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04922" w14:textId="77777777" w:rsidR="00F3718C" w:rsidRDefault="00F3718C">
      <w:pPr>
        <w:pStyle w:val="CRCoverPage"/>
        <w:tabs>
          <w:tab w:val="right" w:pos="9639"/>
        </w:tabs>
        <w:spacing w:after="0"/>
        <w:rPr>
          <w:b/>
          <w:sz w:val="24"/>
        </w:rPr>
      </w:pPr>
      <w:bookmarkStart w:id="0" w:name="_Toc36836154"/>
      <w:bookmarkStart w:id="1" w:name="_Toc52836537"/>
      <w:bookmarkStart w:id="2" w:name="_Toc46439061"/>
      <w:bookmarkStart w:id="3" w:name="_Toc46443898"/>
      <w:bookmarkStart w:id="4" w:name="_Toc36843131"/>
      <w:bookmarkStart w:id="5" w:name="_Toc46486659"/>
      <w:bookmarkStart w:id="6" w:name="_Toc36756613"/>
      <w:bookmarkStart w:id="7" w:name="_Toc37067420"/>
      <w:bookmarkStart w:id="8" w:name="_Toc52837545"/>
      <w:bookmarkStart w:id="9" w:name="_Toc53006185"/>
      <w:bookmarkStart w:id="10" w:name="_Toc20425633"/>
      <w:bookmarkStart w:id="11" w:name="_Toc60776757"/>
      <w:bookmarkStart w:id="12" w:name="_Toc124712600"/>
      <w:bookmarkStart w:id="13" w:name="_Toc29321029"/>
    </w:p>
    <w:p w14:paraId="1E4277F1" w14:textId="77777777" w:rsidR="00F3718C" w:rsidRDefault="002421E8">
      <w:pPr>
        <w:pStyle w:val="CRCoverPage"/>
        <w:tabs>
          <w:tab w:val="right" w:pos="9639"/>
        </w:tabs>
        <w:spacing w:after="0"/>
        <w:rPr>
          <w:b/>
          <w:i/>
          <w:sz w:val="28"/>
        </w:rPr>
      </w:pPr>
      <w:r>
        <w:rPr>
          <w:b/>
          <w:sz w:val="24"/>
        </w:rPr>
        <w:t>3GPP TSG-</w:t>
      </w:r>
      <w:fldSimple w:instr="DOCPROPERTY  TSG/WGRef  \* MERGEFORMAT">
        <w:r>
          <w:rPr>
            <w:b/>
            <w:sz w:val="24"/>
          </w:rPr>
          <w:t>RAN WG2</w:t>
        </w:r>
      </w:fldSimple>
      <w:r>
        <w:rPr>
          <w:b/>
          <w:sz w:val="24"/>
        </w:rPr>
        <w:t xml:space="preserve"> Meeting #123-bis</w:t>
      </w:r>
      <w:r>
        <w:rPr>
          <w:b/>
          <w:i/>
          <w:sz w:val="28"/>
        </w:rPr>
        <w:tab/>
      </w:r>
      <w:fldSimple w:instr="DOCPROPERTY  Tdoc#  \* MERGEFORMAT">
        <w:r>
          <w:rPr>
            <w:b/>
            <w:i/>
            <w:sz w:val="28"/>
          </w:rPr>
          <w:t>R2-231xxxx</w:t>
        </w:r>
      </w:fldSimple>
    </w:p>
    <w:p w14:paraId="7700232D" w14:textId="77777777" w:rsidR="00F3718C" w:rsidRDefault="002421E8">
      <w:pPr>
        <w:pStyle w:val="CRCoverPage"/>
        <w:outlineLvl w:val="0"/>
        <w:rPr>
          <w:b/>
          <w:sz w:val="24"/>
        </w:rPr>
      </w:pPr>
      <w:bookmarkStart w:id="14" w:name="_Hlk124761912"/>
      <w:r>
        <w:rPr>
          <w:rFonts w:cs="Arial"/>
          <w:b/>
          <w:color w:val="000000"/>
          <w:kern w:val="2"/>
          <w:sz w:val="24"/>
        </w:rPr>
        <w:t>Xiamen, China, 9</w:t>
      </w:r>
      <w:r>
        <w:rPr>
          <w:rFonts w:cs="Arial"/>
          <w:b/>
          <w:color w:val="000000"/>
          <w:kern w:val="2"/>
          <w:sz w:val="24"/>
          <w:vertAlign w:val="superscript"/>
        </w:rPr>
        <w:t>th</w:t>
      </w:r>
      <w:r>
        <w:rPr>
          <w:rFonts w:cs="Arial"/>
          <w:b/>
          <w:color w:val="000000"/>
          <w:kern w:val="2"/>
          <w:sz w:val="24"/>
        </w:rPr>
        <w:t xml:space="preserve"> – 13</w:t>
      </w:r>
      <w:r>
        <w:rPr>
          <w:rFonts w:cs="Arial"/>
          <w:b/>
          <w:color w:val="000000"/>
          <w:kern w:val="2"/>
          <w:sz w:val="24"/>
          <w:vertAlign w:val="superscript"/>
        </w:rPr>
        <w:t>th</w:t>
      </w:r>
      <w:r>
        <w:rPr>
          <w:rFonts w:cs="Arial"/>
          <w:b/>
          <w:color w:val="000000"/>
          <w:kern w:val="2"/>
          <w:sz w:val="24"/>
        </w:rPr>
        <w:t xml:space="preserve"> October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F3718C" w14:paraId="04F5F9AA" w14:textId="77777777">
        <w:tc>
          <w:tcPr>
            <w:tcW w:w="9641" w:type="dxa"/>
            <w:gridSpan w:val="9"/>
            <w:tcBorders>
              <w:top w:val="single" w:sz="4" w:space="0" w:color="auto"/>
              <w:left w:val="single" w:sz="4" w:space="0" w:color="auto"/>
              <w:right w:val="single" w:sz="4" w:space="0" w:color="auto"/>
            </w:tcBorders>
          </w:tcPr>
          <w:bookmarkEnd w:id="14"/>
          <w:p w14:paraId="5B527240" w14:textId="77777777" w:rsidR="00F3718C" w:rsidRDefault="002421E8">
            <w:pPr>
              <w:pStyle w:val="CRCoverPage"/>
              <w:spacing w:after="0"/>
              <w:jc w:val="right"/>
              <w:rPr>
                <w:i/>
              </w:rPr>
            </w:pPr>
            <w:r>
              <w:rPr>
                <w:i/>
                <w:sz w:val="14"/>
              </w:rPr>
              <w:t>CR-Form-v12.2</w:t>
            </w:r>
          </w:p>
        </w:tc>
      </w:tr>
      <w:tr w:rsidR="00F3718C" w14:paraId="66FF5052" w14:textId="77777777">
        <w:tc>
          <w:tcPr>
            <w:tcW w:w="9641" w:type="dxa"/>
            <w:gridSpan w:val="9"/>
            <w:tcBorders>
              <w:left w:val="single" w:sz="4" w:space="0" w:color="auto"/>
              <w:right w:val="single" w:sz="4" w:space="0" w:color="auto"/>
            </w:tcBorders>
          </w:tcPr>
          <w:p w14:paraId="6B779E43" w14:textId="77777777" w:rsidR="00F3718C" w:rsidRDefault="002421E8">
            <w:pPr>
              <w:pStyle w:val="CRCoverPage"/>
              <w:spacing w:after="0"/>
              <w:jc w:val="center"/>
            </w:pPr>
            <w:r>
              <w:rPr>
                <w:b/>
                <w:sz w:val="32"/>
              </w:rPr>
              <w:t>CHANGE REQUEST</w:t>
            </w:r>
          </w:p>
        </w:tc>
      </w:tr>
      <w:tr w:rsidR="00F3718C" w14:paraId="3EEC8BE5" w14:textId="77777777">
        <w:tc>
          <w:tcPr>
            <w:tcW w:w="9641" w:type="dxa"/>
            <w:gridSpan w:val="9"/>
            <w:tcBorders>
              <w:left w:val="single" w:sz="4" w:space="0" w:color="auto"/>
              <w:right w:val="single" w:sz="4" w:space="0" w:color="auto"/>
            </w:tcBorders>
          </w:tcPr>
          <w:p w14:paraId="6BB94DDA" w14:textId="77777777" w:rsidR="00F3718C" w:rsidRDefault="00F3718C">
            <w:pPr>
              <w:pStyle w:val="CRCoverPage"/>
              <w:spacing w:after="0"/>
              <w:rPr>
                <w:sz w:val="8"/>
                <w:szCs w:val="8"/>
              </w:rPr>
            </w:pPr>
          </w:p>
        </w:tc>
      </w:tr>
      <w:tr w:rsidR="00F3718C" w14:paraId="329B1FF2" w14:textId="77777777">
        <w:tc>
          <w:tcPr>
            <w:tcW w:w="142" w:type="dxa"/>
            <w:tcBorders>
              <w:left w:val="single" w:sz="4" w:space="0" w:color="auto"/>
            </w:tcBorders>
          </w:tcPr>
          <w:p w14:paraId="13BFB905" w14:textId="77777777" w:rsidR="00F3718C" w:rsidRDefault="00F3718C">
            <w:pPr>
              <w:pStyle w:val="CRCoverPage"/>
              <w:spacing w:after="0"/>
              <w:jc w:val="right"/>
            </w:pPr>
          </w:p>
        </w:tc>
        <w:tc>
          <w:tcPr>
            <w:tcW w:w="1559" w:type="dxa"/>
            <w:shd w:val="pct30" w:color="FFFF00" w:fill="auto"/>
          </w:tcPr>
          <w:p w14:paraId="3D29ACB7" w14:textId="77777777" w:rsidR="00F3718C" w:rsidRDefault="005F0E04">
            <w:pPr>
              <w:pStyle w:val="CRCoverPage"/>
              <w:spacing w:after="0"/>
              <w:jc w:val="right"/>
              <w:rPr>
                <w:b/>
                <w:sz w:val="28"/>
              </w:rPr>
            </w:pPr>
            <w:fldSimple w:instr="DOCPROPERTY  Spec#  \* MERGEFORMAT">
              <w:r w:rsidR="002421E8">
                <w:rPr>
                  <w:b/>
                  <w:sz w:val="28"/>
                </w:rPr>
                <w:t>38.331</w:t>
              </w:r>
            </w:fldSimple>
          </w:p>
        </w:tc>
        <w:tc>
          <w:tcPr>
            <w:tcW w:w="709" w:type="dxa"/>
          </w:tcPr>
          <w:p w14:paraId="02D3AF4B" w14:textId="77777777" w:rsidR="00F3718C" w:rsidRDefault="002421E8">
            <w:pPr>
              <w:pStyle w:val="CRCoverPage"/>
              <w:spacing w:after="0"/>
              <w:jc w:val="center"/>
            </w:pPr>
            <w:r>
              <w:rPr>
                <w:b/>
                <w:sz w:val="28"/>
              </w:rPr>
              <w:t>CR</w:t>
            </w:r>
          </w:p>
        </w:tc>
        <w:tc>
          <w:tcPr>
            <w:tcW w:w="1276" w:type="dxa"/>
            <w:shd w:val="pct30" w:color="FFFF00" w:fill="auto"/>
          </w:tcPr>
          <w:p w14:paraId="0DF87650" w14:textId="77777777" w:rsidR="00F3718C" w:rsidRDefault="002421E8">
            <w:pPr>
              <w:pStyle w:val="CRCoverPage"/>
              <w:spacing w:after="0"/>
            </w:pPr>
            <w:proofErr w:type="spellStart"/>
            <w:r>
              <w:rPr>
                <w:b/>
                <w:sz w:val="28"/>
              </w:rPr>
              <w:t>DraftCR</w:t>
            </w:r>
            <w:proofErr w:type="spellEnd"/>
          </w:p>
        </w:tc>
        <w:tc>
          <w:tcPr>
            <w:tcW w:w="709" w:type="dxa"/>
          </w:tcPr>
          <w:p w14:paraId="0FDF9909" w14:textId="77777777" w:rsidR="00F3718C" w:rsidRDefault="002421E8">
            <w:pPr>
              <w:pStyle w:val="CRCoverPage"/>
              <w:tabs>
                <w:tab w:val="right" w:pos="625"/>
              </w:tabs>
              <w:spacing w:after="0"/>
              <w:jc w:val="center"/>
            </w:pPr>
            <w:r>
              <w:rPr>
                <w:b/>
                <w:bCs/>
                <w:sz w:val="28"/>
              </w:rPr>
              <w:t>rev</w:t>
            </w:r>
          </w:p>
        </w:tc>
        <w:tc>
          <w:tcPr>
            <w:tcW w:w="992" w:type="dxa"/>
            <w:shd w:val="pct30" w:color="FFFF00" w:fill="auto"/>
          </w:tcPr>
          <w:p w14:paraId="0FFE9AB5" w14:textId="77777777" w:rsidR="00F3718C" w:rsidRDefault="005F0E04">
            <w:pPr>
              <w:pStyle w:val="CRCoverPage"/>
              <w:spacing w:after="0"/>
              <w:jc w:val="center"/>
              <w:rPr>
                <w:b/>
              </w:rPr>
            </w:pPr>
            <w:fldSimple w:instr="DOCPROPERTY  Revision  \* MERGEFORMAT">
              <w:r w:rsidR="002421E8">
                <w:rPr>
                  <w:b/>
                  <w:sz w:val="28"/>
                </w:rPr>
                <w:t>-</w:t>
              </w:r>
            </w:fldSimple>
          </w:p>
        </w:tc>
        <w:tc>
          <w:tcPr>
            <w:tcW w:w="2410" w:type="dxa"/>
          </w:tcPr>
          <w:p w14:paraId="3581BA37" w14:textId="77777777" w:rsidR="00F3718C" w:rsidRDefault="002421E8">
            <w:pPr>
              <w:pStyle w:val="CRCoverPage"/>
              <w:tabs>
                <w:tab w:val="right" w:pos="1825"/>
              </w:tabs>
              <w:spacing w:after="0"/>
              <w:jc w:val="center"/>
            </w:pPr>
            <w:r>
              <w:rPr>
                <w:b/>
                <w:sz w:val="28"/>
                <w:szCs w:val="28"/>
              </w:rPr>
              <w:t>Current version:</w:t>
            </w:r>
          </w:p>
        </w:tc>
        <w:tc>
          <w:tcPr>
            <w:tcW w:w="1701" w:type="dxa"/>
            <w:shd w:val="pct30" w:color="FFFF00" w:fill="auto"/>
          </w:tcPr>
          <w:p w14:paraId="4CD1AD1E" w14:textId="77777777" w:rsidR="00F3718C" w:rsidRDefault="005F0E04">
            <w:pPr>
              <w:pStyle w:val="CRCoverPage"/>
              <w:spacing w:after="0"/>
              <w:jc w:val="center"/>
              <w:rPr>
                <w:sz w:val="28"/>
              </w:rPr>
            </w:pPr>
            <w:fldSimple w:instr="DOCPROPERTY  Version  \* MERGEFORMAT">
              <w:r w:rsidR="002421E8">
                <w:rPr>
                  <w:b/>
                  <w:sz w:val="28"/>
                </w:rPr>
                <w:t>17.3.0</w:t>
              </w:r>
            </w:fldSimple>
          </w:p>
        </w:tc>
        <w:tc>
          <w:tcPr>
            <w:tcW w:w="143" w:type="dxa"/>
            <w:tcBorders>
              <w:right w:val="single" w:sz="4" w:space="0" w:color="auto"/>
            </w:tcBorders>
          </w:tcPr>
          <w:p w14:paraId="22EB2946" w14:textId="77777777" w:rsidR="00F3718C" w:rsidRDefault="00F3718C">
            <w:pPr>
              <w:pStyle w:val="CRCoverPage"/>
              <w:spacing w:after="0"/>
            </w:pPr>
          </w:p>
        </w:tc>
      </w:tr>
      <w:tr w:rsidR="00F3718C" w14:paraId="29B87561" w14:textId="77777777">
        <w:tc>
          <w:tcPr>
            <w:tcW w:w="9641" w:type="dxa"/>
            <w:gridSpan w:val="9"/>
            <w:tcBorders>
              <w:left w:val="single" w:sz="4" w:space="0" w:color="auto"/>
              <w:right w:val="single" w:sz="4" w:space="0" w:color="auto"/>
            </w:tcBorders>
          </w:tcPr>
          <w:p w14:paraId="042565A1" w14:textId="77777777" w:rsidR="00F3718C" w:rsidRDefault="00F3718C">
            <w:pPr>
              <w:pStyle w:val="CRCoverPage"/>
              <w:spacing w:after="0"/>
            </w:pPr>
          </w:p>
        </w:tc>
      </w:tr>
      <w:tr w:rsidR="00F3718C" w14:paraId="3FF2448D" w14:textId="77777777">
        <w:tc>
          <w:tcPr>
            <w:tcW w:w="9641" w:type="dxa"/>
            <w:gridSpan w:val="9"/>
            <w:tcBorders>
              <w:top w:val="single" w:sz="4" w:space="0" w:color="auto"/>
            </w:tcBorders>
          </w:tcPr>
          <w:p w14:paraId="247BE44E" w14:textId="77777777" w:rsidR="00F3718C" w:rsidRDefault="002421E8">
            <w:pPr>
              <w:pStyle w:val="CRCoverPage"/>
              <w:spacing w:after="0"/>
              <w:jc w:val="center"/>
              <w:rPr>
                <w:rFonts w:cs="Arial"/>
                <w:i/>
              </w:rPr>
            </w:pPr>
            <w:r>
              <w:rPr>
                <w:rFonts w:cs="Arial"/>
                <w:i/>
              </w:rPr>
              <w:t xml:space="preserve">For </w:t>
            </w:r>
            <w:hyperlink r:id="rId12" w:anchor="_blank" w:history="1">
              <w:r>
                <w:rPr>
                  <w:rStyle w:val="afa"/>
                  <w:rFonts w:cs="Arial"/>
                  <w:b/>
                  <w:i/>
                  <w:color w:val="FF0000"/>
                </w:rPr>
                <w:t>HE</w:t>
              </w:r>
              <w:bookmarkStart w:id="15" w:name="_Hlt497126619"/>
              <w:r>
                <w:rPr>
                  <w:rStyle w:val="afa"/>
                  <w:rFonts w:cs="Arial"/>
                  <w:b/>
                  <w:i/>
                  <w:color w:val="FF0000"/>
                </w:rPr>
                <w:t>L</w:t>
              </w:r>
              <w:bookmarkEnd w:id="15"/>
              <w:r>
                <w:rPr>
                  <w:rStyle w:val="afa"/>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afa"/>
                  <w:rFonts w:cs="Arial"/>
                  <w:i/>
                </w:rPr>
                <w:t>http://www.3gpp.org/Change-Requests</w:t>
              </w:r>
            </w:hyperlink>
            <w:r>
              <w:rPr>
                <w:rFonts w:cs="Arial"/>
                <w:i/>
              </w:rPr>
              <w:t>.</w:t>
            </w:r>
          </w:p>
        </w:tc>
      </w:tr>
      <w:tr w:rsidR="00F3718C" w14:paraId="4D294099" w14:textId="77777777">
        <w:tc>
          <w:tcPr>
            <w:tcW w:w="9641" w:type="dxa"/>
            <w:gridSpan w:val="9"/>
          </w:tcPr>
          <w:p w14:paraId="4C3CA240" w14:textId="77777777" w:rsidR="00F3718C" w:rsidRDefault="00F3718C">
            <w:pPr>
              <w:pStyle w:val="CRCoverPage"/>
              <w:spacing w:after="0"/>
              <w:rPr>
                <w:sz w:val="8"/>
                <w:szCs w:val="8"/>
              </w:rPr>
            </w:pPr>
          </w:p>
        </w:tc>
      </w:tr>
    </w:tbl>
    <w:p w14:paraId="42A01522" w14:textId="77777777" w:rsidR="00F3718C" w:rsidRDefault="00F3718C">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F3718C" w14:paraId="39267A55" w14:textId="77777777">
        <w:tc>
          <w:tcPr>
            <w:tcW w:w="2835" w:type="dxa"/>
          </w:tcPr>
          <w:p w14:paraId="1257943E" w14:textId="77777777" w:rsidR="00F3718C" w:rsidRDefault="002421E8">
            <w:pPr>
              <w:pStyle w:val="CRCoverPage"/>
              <w:tabs>
                <w:tab w:val="right" w:pos="2751"/>
              </w:tabs>
              <w:spacing w:after="0"/>
              <w:rPr>
                <w:b/>
                <w:i/>
              </w:rPr>
            </w:pPr>
            <w:r>
              <w:rPr>
                <w:b/>
                <w:i/>
              </w:rPr>
              <w:t>Proposed change affects:</w:t>
            </w:r>
          </w:p>
        </w:tc>
        <w:tc>
          <w:tcPr>
            <w:tcW w:w="1418" w:type="dxa"/>
          </w:tcPr>
          <w:p w14:paraId="44DECEA9" w14:textId="77777777" w:rsidR="00F3718C" w:rsidRDefault="002421E8">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2AB15D1" w14:textId="77777777" w:rsidR="00F3718C" w:rsidRDefault="00F3718C">
            <w:pPr>
              <w:pStyle w:val="CRCoverPage"/>
              <w:spacing w:after="0"/>
              <w:jc w:val="center"/>
              <w:rPr>
                <w:b/>
                <w:caps/>
              </w:rPr>
            </w:pPr>
          </w:p>
        </w:tc>
        <w:tc>
          <w:tcPr>
            <w:tcW w:w="709" w:type="dxa"/>
            <w:tcBorders>
              <w:left w:val="single" w:sz="4" w:space="0" w:color="auto"/>
            </w:tcBorders>
          </w:tcPr>
          <w:p w14:paraId="6870C665" w14:textId="77777777" w:rsidR="00F3718C" w:rsidRDefault="002421E8">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977F7DE" w14:textId="77777777" w:rsidR="00F3718C" w:rsidRDefault="002421E8">
            <w:pPr>
              <w:pStyle w:val="CRCoverPage"/>
              <w:spacing w:after="0"/>
              <w:jc w:val="center"/>
              <w:rPr>
                <w:b/>
                <w:caps/>
              </w:rPr>
            </w:pPr>
            <w:r>
              <w:rPr>
                <w:b/>
                <w:caps/>
              </w:rPr>
              <w:t>X</w:t>
            </w:r>
          </w:p>
        </w:tc>
        <w:tc>
          <w:tcPr>
            <w:tcW w:w="2126" w:type="dxa"/>
          </w:tcPr>
          <w:p w14:paraId="1A6CDE10" w14:textId="77777777" w:rsidR="00F3718C" w:rsidRDefault="002421E8">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D8FBA31" w14:textId="77777777" w:rsidR="00F3718C" w:rsidRDefault="002421E8">
            <w:pPr>
              <w:pStyle w:val="CRCoverPage"/>
              <w:spacing w:after="0"/>
              <w:jc w:val="center"/>
              <w:rPr>
                <w:b/>
                <w:caps/>
              </w:rPr>
            </w:pPr>
            <w:r>
              <w:rPr>
                <w:b/>
                <w:caps/>
              </w:rPr>
              <w:t>X</w:t>
            </w:r>
          </w:p>
        </w:tc>
        <w:tc>
          <w:tcPr>
            <w:tcW w:w="1418" w:type="dxa"/>
            <w:tcBorders>
              <w:left w:val="nil"/>
            </w:tcBorders>
          </w:tcPr>
          <w:p w14:paraId="6DE6D459" w14:textId="77777777" w:rsidR="00F3718C" w:rsidRDefault="002421E8">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B6D3F69" w14:textId="77777777" w:rsidR="00F3718C" w:rsidRDefault="00F3718C">
            <w:pPr>
              <w:pStyle w:val="CRCoverPage"/>
              <w:spacing w:after="0"/>
              <w:jc w:val="center"/>
              <w:rPr>
                <w:b/>
                <w:bCs/>
                <w:caps/>
              </w:rPr>
            </w:pPr>
          </w:p>
        </w:tc>
      </w:tr>
    </w:tbl>
    <w:p w14:paraId="142FEAE5" w14:textId="77777777" w:rsidR="00F3718C" w:rsidRDefault="00F3718C">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F3718C" w14:paraId="45841C2C" w14:textId="77777777">
        <w:tc>
          <w:tcPr>
            <w:tcW w:w="9640" w:type="dxa"/>
            <w:gridSpan w:val="11"/>
          </w:tcPr>
          <w:p w14:paraId="0D5308C5" w14:textId="77777777" w:rsidR="00F3718C" w:rsidRDefault="00F3718C">
            <w:pPr>
              <w:pStyle w:val="CRCoverPage"/>
              <w:spacing w:after="0"/>
              <w:rPr>
                <w:sz w:val="8"/>
                <w:szCs w:val="8"/>
              </w:rPr>
            </w:pPr>
          </w:p>
        </w:tc>
      </w:tr>
      <w:tr w:rsidR="00F3718C" w14:paraId="55431BA2" w14:textId="77777777">
        <w:tc>
          <w:tcPr>
            <w:tcW w:w="1843" w:type="dxa"/>
            <w:tcBorders>
              <w:top w:val="single" w:sz="4" w:space="0" w:color="auto"/>
              <w:left w:val="single" w:sz="4" w:space="0" w:color="auto"/>
            </w:tcBorders>
          </w:tcPr>
          <w:p w14:paraId="78399D12" w14:textId="77777777" w:rsidR="00F3718C" w:rsidRDefault="002421E8">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554BBA9E" w14:textId="77777777" w:rsidR="00F3718C" w:rsidRDefault="002421E8">
            <w:pPr>
              <w:pStyle w:val="CRCoverPage"/>
              <w:spacing w:after="0"/>
              <w:ind w:left="100"/>
            </w:pPr>
            <w:r>
              <w:t>RRC running CR for LTM</w:t>
            </w:r>
          </w:p>
        </w:tc>
      </w:tr>
      <w:tr w:rsidR="00F3718C" w14:paraId="7F056847" w14:textId="77777777">
        <w:tc>
          <w:tcPr>
            <w:tcW w:w="1843" w:type="dxa"/>
            <w:tcBorders>
              <w:left w:val="single" w:sz="4" w:space="0" w:color="auto"/>
            </w:tcBorders>
          </w:tcPr>
          <w:p w14:paraId="0A8806B2" w14:textId="77777777" w:rsidR="00F3718C" w:rsidRDefault="00F3718C">
            <w:pPr>
              <w:pStyle w:val="CRCoverPage"/>
              <w:spacing w:after="0"/>
              <w:rPr>
                <w:b/>
                <w:i/>
                <w:sz w:val="8"/>
                <w:szCs w:val="8"/>
              </w:rPr>
            </w:pPr>
          </w:p>
        </w:tc>
        <w:tc>
          <w:tcPr>
            <w:tcW w:w="7797" w:type="dxa"/>
            <w:gridSpan w:val="10"/>
            <w:tcBorders>
              <w:right w:val="single" w:sz="4" w:space="0" w:color="auto"/>
            </w:tcBorders>
          </w:tcPr>
          <w:p w14:paraId="1F75A346" w14:textId="77777777" w:rsidR="00F3718C" w:rsidRDefault="00F3718C">
            <w:pPr>
              <w:pStyle w:val="CRCoverPage"/>
              <w:spacing w:after="0"/>
              <w:rPr>
                <w:sz w:val="8"/>
                <w:szCs w:val="8"/>
              </w:rPr>
            </w:pPr>
          </w:p>
        </w:tc>
      </w:tr>
      <w:tr w:rsidR="00F3718C" w14:paraId="1F2DF405" w14:textId="77777777">
        <w:tc>
          <w:tcPr>
            <w:tcW w:w="1843" w:type="dxa"/>
            <w:tcBorders>
              <w:left w:val="single" w:sz="4" w:space="0" w:color="auto"/>
            </w:tcBorders>
          </w:tcPr>
          <w:p w14:paraId="0D7E604F" w14:textId="77777777" w:rsidR="00F3718C" w:rsidRDefault="002421E8">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44417B8F" w14:textId="77777777" w:rsidR="00F3718C" w:rsidRDefault="002421E8">
            <w:pPr>
              <w:pStyle w:val="CRCoverPage"/>
              <w:spacing w:after="0"/>
              <w:ind w:left="100"/>
            </w:pPr>
            <w:r>
              <w:t>Ericsson</w:t>
            </w:r>
          </w:p>
        </w:tc>
      </w:tr>
      <w:tr w:rsidR="00F3718C" w14:paraId="4157460B" w14:textId="77777777">
        <w:tc>
          <w:tcPr>
            <w:tcW w:w="1843" w:type="dxa"/>
            <w:tcBorders>
              <w:left w:val="single" w:sz="4" w:space="0" w:color="auto"/>
            </w:tcBorders>
          </w:tcPr>
          <w:p w14:paraId="40F719D7" w14:textId="77777777" w:rsidR="00F3718C" w:rsidRDefault="002421E8">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2A72585" w14:textId="77777777" w:rsidR="00F3718C" w:rsidRDefault="005F0E04">
            <w:pPr>
              <w:pStyle w:val="CRCoverPage"/>
              <w:spacing w:after="0"/>
              <w:ind w:left="100"/>
            </w:pPr>
            <w:fldSimple w:instr="DOCPROPERTY  SourceIfTsg  \* MERGEFORMAT">
              <w:r w:rsidR="002421E8">
                <w:t>R2</w:t>
              </w:r>
            </w:fldSimple>
          </w:p>
        </w:tc>
      </w:tr>
      <w:tr w:rsidR="00F3718C" w14:paraId="74C67C41" w14:textId="77777777">
        <w:tc>
          <w:tcPr>
            <w:tcW w:w="1843" w:type="dxa"/>
            <w:tcBorders>
              <w:left w:val="single" w:sz="4" w:space="0" w:color="auto"/>
            </w:tcBorders>
          </w:tcPr>
          <w:p w14:paraId="4C26EEF5" w14:textId="77777777" w:rsidR="00F3718C" w:rsidRDefault="00F3718C">
            <w:pPr>
              <w:pStyle w:val="CRCoverPage"/>
              <w:spacing w:after="0"/>
              <w:rPr>
                <w:b/>
                <w:i/>
                <w:sz w:val="8"/>
                <w:szCs w:val="8"/>
              </w:rPr>
            </w:pPr>
          </w:p>
        </w:tc>
        <w:tc>
          <w:tcPr>
            <w:tcW w:w="7797" w:type="dxa"/>
            <w:gridSpan w:val="10"/>
            <w:tcBorders>
              <w:right w:val="single" w:sz="4" w:space="0" w:color="auto"/>
            </w:tcBorders>
          </w:tcPr>
          <w:p w14:paraId="0CAA1A7A" w14:textId="77777777" w:rsidR="00F3718C" w:rsidRDefault="00F3718C">
            <w:pPr>
              <w:pStyle w:val="CRCoverPage"/>
              <w:spacing w:after="0"/>
              <w:rPr>
                <w:sz w:val="8"/>
                <w:szCs w:val="8"/>
              </w:rPr>
            </w:pPr>
          </w:p>
        </w:tc>
      </w:tr>
      <w:tr w:rsidR="00F3718C" w14:paraId="3BF786A0" w14:textId="77777777">
        <w:tc>
          <w:tcPr>
            <w:tcW w:w="1843" w:type="dxa"/>
            <w:tcBorders>
              <w:left w:val="single" w:sz="4" w:space="0" w:color="auto"/>
            </w:tcBorders>
          </w:tcPr>
          <w:p w14:paraId="7D99C3D1" w14:textId="77777777" w:rsidR="00F3718C" w:rsidRDefault="002421E8">
            <w:pPr>
              <w:pStyle w:val="CRCoverPage"/>
              <w:tabs>
                <w:tab w:val="right" w:pos="1759"/>
              </w:tabs>
              <w:spacing w:after="0"/>
              <w:rPr>
                <w:b/>
                <w:i/>
              </w:rPr>
            </w:pPr>
            <w:r>
              <w:rPr>
                <w:b/>
                <w:i/>
              </w:rPr>
              <w:t>Work item code:</w:t>
            </w:r>
          </w:p>
        </w:tc>
        <w:tc>
          <w:tcPr>
            <w:tcW w:w="3686" w:type="dxa"/>
            <w:gridSpan w:val="5"/>
            <w:shd w:val="pct30" w:color="FFFF00" w:fill="auto"/>
          </w:tcPr>
          <w:p w14:paraId="0EFA3306" w14:textId="77777777" w:rsidR="00F3718C" w:rsidRDefault="002421E8">
            <w:pPr>
              <w:pStyle w:val="CRCoverPage"/>
              <w:spacing w:after="0"/>
              <w:ind w:left="100"/>
            </w:pPr>
            <w:r>
              <w:t>NR_Mob_enh2-Core</w:t>
            </w:r>
          </w:p>
        </w:tc>
        <w:tc>
          <w:tcPr>
            <w:tcW w:w="567" w:type="dxa"/>
            <w:tcBorders>
              <w:left w:val="nil"/>
            </w:tcBorders>
          </w:tcPr>
          <w:p w14:paraId="2F8417AA" w14:textId="77777777" w:rsidR="00F3718C" w:rsidRDefault="00F3718C">
            <w:pPr>
              <w:pStyle w:val="CRCoverPage"/>
              <w:spacing w:after="0"/>
              <w:ind w:right="100"/>
            </w:pPr>
          </w:p>
        </w:tc>
        <w:tc>
          <w:tcPr>
            <w:tcW w:w="1417" w:type="dxa"/>
            <w:gridSpan w:val="3"/>
            <w:tcBorders>
              <w:left w:val="nil"/>
            </w:tcBorders>
          </w:tcPr>
          <w:p w14:paraId="798CAE38" w14:textId="77777777" w:rsidR="00F3718C" w:rsidRDefault="002421E8">
            <w:pPr>
              <w:pStyle w:val="CRCoverPage"/>
              <w:spacing w:after="0"/>
              <w:jc w:val="right"/>
            </w:pPr>
            <w:r>
              <w:rPr>
                <w:b/>
                <w:i/>
              </w:rPr>
              <w:t>Date:</w:t>
            </w:r>
          </w:p>
        </w:tc>
        <w:tc>
          <w:tcPr>
            <w:tcW w:w="2127" w:type="dxa"/>
            <w:tcBorders>
              <w:right w:val="single" w:sz="4" w:space="0" w:color="auto"/>
            </w:tcBorders>
            <w:shd w:val="pct30" w:color="FFFF00" w:fill="auto"/>
          </w:tcPr>
          <w:p w14:paraId="250495E7" w14:textId="77777777" w:rsidR="00F3718C" w:rsidRDefault="002421E8">
            <w:pPr>
              <w:pStyle w:val="CRCoverPage"/>
              <w:spacing w:after="0"/>
              <w:ind w:left="100"/>
            </w:pPr>
            <w:r>
              <w:t>2023-09-29</w:t>
            </w:r>
          </w:p>
        </w:tc>
      </w:tr>
      <w:tr w:rsidR="00F3718C" w14:paraId="4E4AEDD0" w14:textId="77777777">
        <w:tc>
          <w:tcPr>
            <w:tcW w:w="1843" w:type="dxa"/>
            <w:tcBorders>
              <w:left w:val="single" w:sz="4" w:space="0" w:color="auto"/>
            </w:tcBorders>
          </w:tcPr>
          <w:p w14:paraId="21F47B73" w14:textId="77777777" w:rsidR="00F3718C" w:rsidRDefault="00F3718C">
            <w:pPr>
              <w:pStyle w:val="CRCoverPage"/>
              <w:spacing w:after="0"/>
              <w:rPr>
                <w:b/>
                <w:i/>
                <w:sz w:val="8"/>
                <w:szCs w:val="8"/>
              </w:rPr>
            </w:pPr>
          </w:p>
        </w:tc>
        <w:tc>
          <w:tcPr>
            <w:tcW w:w="1986" w:type="dxa"/>
            <w:gridSpan w:val="4"/>
          </w:tcPr>
          <w:p w14:paraId="3B309DA7" w14:textId="77777777" w:rsidR="00F3718C" w:rsidRDefault="00F3718C">
            <w:pPr>
              <w:pStyle w:val="CRCoverPage"/>
              <w:spacing w:after="0"/>
              <w:rPr>
                <w:sz w:val="8"/>
                <w:szCs w:val="8"/>
              </w:rPr>
            </w:pPr>
          </w:p>
        </w:tc>
        <w:tc>
          <w:tcPr>
            <w:tcW w:w="2267" w:type="dxa"/>
            <w:gridSpan w:val="2"/>
          </w:tcPr>
          <w:p w14:paraId="531CF652" w14:textId="77777777" w:rsidR="00F3718C" w:rsidRDefault="00F3718C">
            <w:pPr>
              <w:pStyle w:val="CRCoverPage"/>
              <w:spacing w:after="0"/>
              <w:rPr>
                <w:sz w:val="8"/>
                <w:szCs w:val="8"/>
              </w:rPr>
            </w:pPr>
          </w:p>
        </w:tc>
        <w:tc>
          <w:tcPr>
            <w:tcW w:w="1417" w:type="dxa"/>
            <w:gridSpan w:val="3"/>
          </w:tcPr>
          <w:p w14:paraId="19227BC9" w14:textId="77777777" w:rsidR="00F3718C" w:rsidRDefault="00F3718C">
            <w:pPr>
              <w:pStyle w:val="CRCoverPage"/>
              <w:spacing w:after="0"/>
              <w:rPr>
                <w:sz w:val="8"/>
                <w:szCs w:val="8"/>
              </w:rPr>
            </w:pPr>
          </w:p>
        </w:tc>
        <w:tc>
          <w:tcPr>
            <w:tcW w:w="2127" w:type="dxa"/>
            <w:tcBorders>
              <w:right w:val="single" w:sz="4" w:space="0" w:color="auto"/>
            </w:tcBorders>
          </w:tcPr>
          <w:p w14:paraId="5AF3993F" w14:textId="77777777" w:rsidR="00F3718C" w:rsidRDefault="00F3718C">
            <w:pPr>
              <w:pStyle w:val="CRCoverPage"/>
              <w:spacing w:after="0"/>
              <w:rPr>
                <w:sz w:val="8"/>
                <w:szCs w:val="8"/>
              </w:rPr>
            </w:pPr>
          </w:p>
        </w:tc>
      </w:tr>
      <w:tr w:rsidR="00F3718C" w14:paraId="7DC91E72" w14:textId="77777777">
        <w:trPr>
          <w:cantSplit/>
        </w:trPr>
        <w:tc>
          <w:tcPr>
            <w:tcW w:w="1843" w:type="dxa"/>
            <w:tcBorders>
              <w:left w:val="single" w:sz="4" w:space="0" w:color="auto"/>
            </w:tcBorders>
          </w:tcPr>
          <w:p w14:paraId="2B921BEE" w14:textId="77777777" w:rsidR="00F3718C" w:rsidRDefault="002421E8">
            <w:pPr>
              <w:pStyle w:val="CRCoverPage"/>
              <w:tabs>
                <w:tab w:val="right" w:pos="1759"/>
              </w:tabs>
              <w:spacing w:after="0"/>
              <w:rPr>
                <w:b/>
                <w:i/>
              </w:rPr>
            </w:pPr>
            <w:r>
              <w:rPr>
                <w:b/>
                <w:i/>
              </w:rPr>
              <w:t>Category:</w:t>
            </w:r>
          </w:p>
        </w:tc>
        <w:tc>
          <w:tcPr>
            <w:tcW w:w="851" w:type="dxa"/>
            <w:shd w:val="pct30" w:color="FFFF00" w:fill="auto"/>
          </w:tcPr>
          <w:p w14:paraId="1F464B5C" w14:textId="77777777" w:rsidR="00F3718C" w:rsidRDefault="005F0E04">
            <w:pPr>
              <w:pStyle w:val="CRCoverPage"/>
              <w:spacing w:after="0"/>
              <w:ind w:left="100" w:right="-609"/>
              <w:rPr>
                <w:b/>
              </w:rPr>
            </w:pPr>
            <w:fldSimple w:instr="DOCPROPERTY  Cat  \* MERGEFORMAT">
              <w:r w:rsidR="002421E8">
                <w:rPr>
                  <w:b/>
                </w:rPr>
                <w:t>B</w:t>
              </w:r>
            </w:fldSimple>
          </w:p>
        </w:tc>
        <w:tc>
          <w:tcPr>
            <w:tcW w:w="3402" w:type="dxa"/>
            <w:gridSpan w:val="5"/>
            <w:tcBorders>
              <w:left w:val="nil"/>
            </w:tcBorders>
          </w:tcPr>
          <w:p w14:paraId="66C5D05A" w14:textId="77777777" w:rsidR="00F3718C" w:rsidRDefault="00F3718C">
            <w:pPr>
              <w:pStyle w:val="CRCoverPage"/>
              <w:spacing w:after="0"/>
            </w:pPr>
          </w:p>
        </w:tc>
        <w:tc>
          <w:tcPr>
            <w:tcW w:w="1417" w:type="dxa"/>
            <w:gridSpan w:val="3"/>
            <w:tcBorders>
              <w:left w:val="nil"/>
            </w:tcBorders>
          </w:tcPr>
          <w:p w14:paraId="4DD6F4EC" w14:textId="77777777" w:rsidR="00F3718C" w:rsidRDefault="002421E8">
            <w:pPr>
              <w:pStyle w:val="CRCoverPage"/>
              <w:spacing w:after="0"/>
              <w:jc w:val="right"/>
              <w:rPr>
                <w:b/>
                <w:i/>
              </w:rPr>
            </w:pPr>
            <w:r>
              <w:rPr>
                <w:b/>
                <w:i/>
              </w:rPr>
              <w:t>Release:</w:t>
            </w:r>
          </w:p>
        </w:tc>
        <w:tc>
          <w:tcPr>
            <w:tcW w:w="2127" w:type="dxa"/>
            <w:tcBorders>
              <w:right w:val="single" w:sz="4" w:space="0" w:color="auto"/>
            </w:tcBorders>
            <w:shd w:val="pct30" w:color="FFFF00" w:fill="auto"/>
          </w:tcPr>
          <w:p w14:paraId="4A7ECE9C" w14:textId="77777777" w:rsidR="00F3718C" w:rsidRDefault="005F0E04">
            <w:pPr>
              <w:pStyle w:val="CRCoverPage"/>
              <w:spacing w:after="0"/>
              <w:ind w:left="100"/>
            </w:pPr>
            <w:fldSimple w:instr="DOCPROPERTY  Release  \* MERGEFORMAT">
              <w:r w:rsidR="002421E8">
                <w:t>Rel-18</w:t>
              </w:r>
            </w:fldSimple>
          </w:p>
        </w:tc>
      </w:tr>
      <w:tr w:rsidR="00F3718C" w14:paraId="0EF70EE2" w14:textId="77777777">
        <w:tc>
          <w:tcPr>
            <w:tcW w:w="1843" w:type="dxa"/>
            <w:tcBorders>
              <w:left w:val="single" w:sz="4" w:space="0" w:color="auto"/>
              <w:bottom w:val="single" w:sz="4" w:space="0" w:color="auto"/>
            </w:tcBorders>
          </w:tcPr>
          <w:p w14:paraId="27A1EB35" w14:textId="77777777" w:rsidR="00F3718C" w:rsidRDefault="00F3718C">
            <w:pPr>
              <w:pStyle w:val="CRCoverPage"/>
              <w:spacing w:after="0"/>
              <w:rPr>
                <w:b/>
                <w:i/>
              </w:rPr>
            </w:pPr>
          </w:p>
        </w:tc>
        <w:tc>
          <w:tcPr>
            <w:tcW w:w="4677" w:type="dxa"/>
            <w:gridSpan w:val="8"/>
            <w:tcBorders>
              <w:bottom w:val="single" w:sz="4" w:space="0" w:color="auto"/>
            </w:tcBorders>
          </w:tcPr>
          <w:p w14:paraId="09C92A65" w14:textId="77777777" w:rsidR="00F3718C" w:rsidRDefault="002421E8">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56C2BE1" w14:textId="77777777" w:rsidR="00F3718C" w:rsidRDefault="002421E8">
            <w:pPr>
              <w:pStyle w:val="CRCoverPage"/>
            </w:pPr>
            <w:r>
              <w:rPr>
                <w:sz w:val="18"/>
              </w:rPr>
              <w:t>Detailed explanations of the above categories can</w:t>
            </w:r>
            <w:r>
              <w:rPr>
                <w:sz w:val="18"/>
              </w:rPr>
              <w:br/>
              <w:t xml:space="preserve">be found in 3GPP </w:t>
            </w:r>
            <w:hyperlink r:id="rId14" w:history="1">
              <w:r>
                <w:rPr>
                  <w:rStyle w:val="afa"/>
                  <w:sz w:val="18"/>
                </w:rPr>
                <w:t>TR 21.900</w:t>
              </w:r>
            </w:hyperlink>
            <w:r>
              <w:rPr>
                <w:sz w:val="18"/>
              </w:rPr>
              <w:t>.</w:t>
            </w:r>
          </w:p>
        </w:tc>
        <w:tc>
          <w:tcPr>
            <w:tcW w:w="3120" w:type="dxa"/>
            <w:gridSpan w:val="2"/>
            <w:tcBorders>
              <w:bottom w:val="single" w:sz="4" w:space="0" w:color="auto"/>
              <w:right w:val="single" w:sz="4" w:space="0" w:color="auto"/>
            </w:tcBorders>
          </w:tcPr>
          <w:p w14:paraId="21DBF948" w14:textId="77777777" w:rsidR="00F3718C" w:rsidRDefault="002421E8">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F3718C" w14:paraId="7D76A534" w14:textId="77777777">
        <w:tc>
          <w:tcPr>
            <w:tcW w:w="1843" w:type="dxa"/>
          </w:tcPr>
          <w:p w14:paraId="3702B1C5" w14:textId="77777777" w:rsidR="00F3718C" w:rsidRDefault="00F3718C">
            <w:pPr>
              <w:pStyle w:val="CRCoverPage"/>
              <w:spacing w:after="0"/>
              <w:rPr>
                <w:b/>
                <w:i/>
                <w:sz w:val="8"/>
                <w:szCs w:val="8"/>
              </w:rPr>
            </w:pPr>
          </w:p>
        </w:tc>
        <w:tc>
          <w:tcPr>
            <w:tcW w:w="7797" w:type="dxa"/>
            <w:gridSpan w:val="10"/>
          </w:tcPr>
          <w:p w14:paraId="7D6A98D9" w14:textId="77777777" w:rsidR="00F3718C" w:rsidRDefault="00F3718C">
            <w:pPr>
              <w:pStyle w:val="CRCoverPage"/>
              <w:spacing w:after="0"/>
              <w:rPr>
                <w:sz w:val="8"/>
                <w:szCs w:val="8"/>
              </w:rPr>
            </w:pPr>
          </w:p>
        </w:tc>
      </w:tr>
      <w:tr w:rsidR="00F3718C" w14:paraId="07BA74CD" w14:textId="77777777">
        <w:tc>
          <w:tcPr>
            <w:tcW w:w="2694" w:type="dxa"/>
            <w:gridSpan w:val="2"/>
            <w:tcBorders>
              <w:top w:val="single" w:sz="4" w:space="0" w:color="auto"/>
              <w:left w:val="single" w:sz="4" w:space="0" w:color="auto"/>
            </w:tcBorders>
          </w:tcPr>
          <w:p w14:paraId="4BACBD24" w14:textId="77777777" w:rsidR="00F3718C" w:rsidRDefault="002421E8">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CE0F4A8" w14:textId="77777777" w:rsidR="00F3718C" w:rsidRDefault="002421E8">
            <w:pPr>
              <w:pStyle w:val="CRCoverPage"/>
              <w:spacing w:after="0"/>
              <w:ind w:left="100"/>
            </w:pPr>
            <w:r>
              <w:t>This CR is to introduce the LTM functionality with relative procedural text and ASN.1 changes.</w:t>
            </w:r>
          </w:p>
          <w:p w14:paraId="1D169E0F" w14:textId="77777777" w:rsidR="00F3718C" w:rsidRDefault="00F3718C">
            <w:pPr>
              <w:pStyle w:val="CRCoverPage"/>
              <w:spacing w:after="0"/>
              <w:ind w:left="100"/>
            </w:pPr>
          </w:p>
        </w:tc>
      </w:tr>
      <w:tr w:rsidR="00F3718C" w14:paraId="4485ABA8" w14:textId="77777777">
        <w:tc>
          <w:tcPr>
            <w:tcW w:w="2694" w:type="dxa"/>
            <w:gridSpan w:val="2"/>
            <w:tcBorders>
              <w:left w:val="single" w:sz="4" w:space="0" w:color="auto"/>
            </w:tcBorders>
          </w:tcPr>
          <w:p w14:paraId="171F9DAA" w14:textId="77777777" w:rsidR="00F3718C" w:rsidRDefault="00F3718C">
            <w:pPr>
              <w:pStyle w:val="CRCoverPage"/>
              <w:spacing w:after="0"/>
              <w:rPr>
                <w:b/>
                <w:i/>
                <w:sz w:val="8"/>
                <w:szCs w:val="8"/>
              </w:rPr>
            </w:pPr>
          </w:p>
        </w:tc>
        <w:tc>
          <w:tcPr>
            <w:tcW w:w="6946" w:type="dxa"/>
            <w:gridSpan w:val="9"/>
            <w:tcBorders>
              <w:right w:val="single" w:sz="4" w:space="0" w:color="auto"/>
            </w:tcBorders>
          </w:tcPr>
          <w:p w14:paraId="32F03749" w14:textId="77777777" w:rsidR="00F3718C" w:rsidRDefault="00F3718C">
            <w:pPr>
              <w:pStyle w:val="CRCoverPage"/>
              <w:spacing w:after="0"/>
              <w:rPr>
                <w:sz w:val="8"/>
                <w:szCs w:val="8"/>
              </w:rPr>
            </w:pPr>
          </w:p>
        </w:tc>
      </w:tr>
      <w:tr w:rsidR="00F3718C" w14:paraId="00FD70C7" w14:textId="77777777">
        <w:tc>
          <w:tcPr>
            <w:tcW w:w="2694" w:type="dxa"/>
            <w:gridSpan w:val="2"/>
            <w:tcBorders>
              <w:left w:val="single" w:sz="4" w:space="0" w:color="auto"/>
            </w:tcBorders>
          </w:tcPr>
          <w:p w14:paraId="57173874" w14:textId="77777777" w:rsidR="00F3718C" w:rsidRDefault="002421E8">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0DD8D9D" w14:textId="77777777" w:rsidR="00F3718C" w:rsidRDefault="00F3718C">
            <w:pPr>
              <w:pStyle w:val="CRCoverPage"/>
              <w:spacing w:after="0"/>
              <w:ind w:left="100"/>
            </w:pPr>
          </w:p>
          <w:p w14:paraId="3E8E80D9" w14:textId="77777777" w:rsidR="00F3718C" w:rsidRDefault="002421E8">
            <w:pPr>
              <w:pStyle w:val="CRCoverPage"/>
              <w:spacing w:after="0"/>
              <w:ind w:left="100"/>
            </w:pPr>
            <w:r>
              <w:t xml:space="preserve">Necessary procedures and ASN.1 </w:t>
            </w:r>
            <w:proofErr w:type="gramStart"/>
            <w:r>
              <w:t>changes</w:t>
            </w:r>
            <w:proofErr w:type="gramEnd"/>
            <w:r>
              <w:t xml:space="preserve"> in order to support the LTM feature in NR are introduced.</w:t>
            </w:r>
          </w:p>
          <w:p w14:paraId="7BF1E33D" w14:textId="77777777" w:rsidR="00F3718C" w:rsidRDefault="00F3718C">
            <w:pPr>
              <w:pStyle w:val="CRCoverPage"/>
              <w:spacing w:after="0"/>
              <w:ind w:left="100"/>
            </w:pPr>
          </w:p>
          <w:p w14:paraId="09A79645" w14:textId="77777777" w:rsidR="00F3718C" w:rsidRDefault="002421E8">
            <w:pPr>
              <w:pStyle w:val="CRCoverPage"/>
              <w:spacing w:after="0"/>
              <w:ind w:left="100"/>
              <w:rPr>
                <w:b/>
                <w:bCs/>
              </w:rPr>
            </w:pPr>
            <w:r>
              <w:rPr>
                <w:b/>
                <w:bCs/>
              </w:rPr>
              <w:t>Changes from RAN2#121 meeting:</w:t>
            </w:r>
          </w:p>
          <w:p w14:paraId="7D3C9953" w14:textId="77777777" w:rsidR="00F3718C" w:rsidRDefault="00F3718C">
            <w:pPr>
              <w:pStyle w:val="CRCoverPage"/>
              <w:spacing w:after="0"/>
              <w:ind w:left="100"/>
              <w:rPr>
                <w:b/>
                <w:bCs/>
              </w:rPr>
            </w:pPr>
          </w:p>
          <w:p w14:paraId="18D2F134" w14:textId="77777777" w:rsidR="00F3718C" w:rsidRDefault="002421E8">
            <w:pPr>
              <w:pStyle w:val="CRCoverPage"/>
              <w:spacing w:after="0"/>
              <w:ind w:left="100"/>
            </w:pPr>
            <w:r>
              <w:t>- Added new definitions and abbreviations for LTM</w:t>
            </w:r>
          </w:p>
          <w:p w14:paraId="6F7C08AB" w14:textId="77777777" w:rsidR="00F3718C" w:rsidRDefault="002421E8">
            <w:pPr>
              <w:pStyle w:val="CRCoverPage"/>
              <w:spacing w:after="0"/>
              <w:ind w:left="100"/>
            </w:pPr>
            <w:r>
              <w:t>- Added new procedural text (and sections) for LTM configuration and execution</w:t>
            </w:r>
          </w:p>
          <w:p w14:paraId="04656B7B" w14:textId="77777777" w:rsidR="00F3718C" w:rsidRDefault="002421E8">
            <w:pPr>
              <w:pStyle w:val="CRCoverPage"/>
              <w:spacing w:after="0"/>
              <w:ind w:left="100"/>
            </w:pPr>
            <w:r>
              <w:t>- Added a new LTM-Config IE for LTM</w:t>
            </w:r>
          </w:p>
          <w:p w14:paraId="41D8FBC4" w14:textId="77777777" w:rsidR="00F3718C" w:rsidRDefault="002421E8">
            <w:pPr>
              <w:pStyle w:val="CRCoverPage"/>
              <w:spacing w:after="0"/>
              <w:ind w:left="100"/>
            </w:pPr>
            <w:r>
              <w:t>- Added new UE variables for LTM</w:t>
            </w:r>
          </w:p>
          <w:p w14:paraId="3C3F5CE1" w14:textId="77777777" w:rsidR="00F3718C" w:rsidRDefault="00F3718C">
            <w:pPr>
              <w:pStyle w:val="CRCoverPage"/>
              <w:spacing w:after="0"/>
              <w:ind w:left="100"/>
            </w:pPr>
          </w:p>
          <w:p w14:paraId="65DAF2EF" w14:textId="77777777" w:rsidR="00F3718C" w:rsidRDefault="002421E8">
            <w:pPr>
              <w:pStyle w:val="CRCoverPage"/>
              <w:spacing w:after="0"/>
              <w:ind w:left="100"/>
              <w:rPr>
                <w:b/>
                <w:bCs/>
              </w:rPr>
            </w:pPr>
            <w:r>
              <w:rPr>
                <w:b/>
                <w:bCs/>
              </w:rPr>
              <w:t>Changes from RAN2#121-bis-e meeting:</w:t>
            </w:r>
          </w:p>
          <w:p w14:paraId="1BA6BACE" w14:textId="77777777" w:rsidR="00F3718C" w:rsidRDefault="00F3718C">
            <w:pPr>
              <w:pStyle w:val="CRCoverPage"/>
              <w:spacing w:after="0"/>
              <w:ind w:left="100"/>
            </w:pPr>
          </w:p>
          <w:p w14:paraId="66592D9A" w14:textId="77777777" w:rsidR="00F3718C" w:rsidRDefault="002421E8">
            <w:pPr>
              <w:pStyle w:val="CRCoverPage"/>
              <w:spacing w:after="0"/>
              <w:ind w:left="100"/>
            </w:pPr>
            <w:r>
              <w:t>- Added definition for LTM related aspects</w:t>
            </w:r>
          </w:p>
          <w:p w14:paraId="063752B4" w14:textId="77777777" w:rsidR="00F3718C" w:rsidRDefault="002421E8">
            <w:pPr>
              <w:pStyle w:val="CRCoverPage"/>
              <w:spacing w:after="0"/>
              <w:ind w:left="100"/>
            </w:pPr>
            <w:r>
              <w:t>- Added new CSI configuration and reporting for LTM</w:t>
            </w:r>
          </w:p>
          <w:p w14:paraId="136C6A22" w14:textId="77777777" w:rsidR="00F3718C" w:rsidRDefault="002421E8">
            <w:pPr>
              <w:pStyle w:val="CRCoverPage"/>
              <w:spacing w:after="0"/>
              <w:ind w:left="100"/>
            </w:pPr>
            <w:r>
              <w:t>- Added new TCI state list for pre-DL sync for LTM</w:t>
            </w:r>
          </w:p>
          <w:p w14:paraId="41304A4E" w14:textId="77777777" w:rsidR="00F3718C" w:rsidRDefault="002421E8">
            <w:pPr>
              <w:pStyle w:val="CRCoverPage"/>
              <w:spacing w:after="0"/>
              <w:ind w:left="100"/>
            </w:pPr>
            <w:r>
              <w:t>- Added new IEs for CSI, TCI, and LTM candidate configurations</w:t>
            </w:r>
          </w:p>
          <w:p w14:paraId="749F75C3" w14:textId="77777777" w:rsidR="00F3718C" w:rsidRDefault="00F3718C">
            <w:pPr>
              <w:pStyle w:val="CRCoverPage"/>
              <w:spacing w:after="0"/>
              <w:ind w:left="100"/>
            </w:pPr>
          </w:p>
          <w:p w14:paraId="2475BB78" w14:textId="77777777" w:rsidR="00F3718C" w:rsidRDefault="002421E8">
            <w:pPr>
              <w:pStyle w:val="CRCoverPage"/>
              <w:spacing w:after="0"/>
              <w:ind w:left="100"/>
              <w:rPr>
                <w:b/>
                <w:bCs/>
              </w:rPr>
            </w:pPr>
            <w:r>
              <w:rPr>
                <w:b/>
                <w:bCs/>
              </w:rPr>
              <w:t>Changes from RAN2#122 meeting:</w:t>
            </w:r>
          </w:p>
          <w:p w14:paraId="53A5A75C" w14:textId="77777777" w:rsidR="00F3718C" w:rsidRDefault="00F3718C">
            <w:pPr>
              <w:pStyle w:val="CRCoverPage"/>
              <w:spacing w:after="0"/>
              <w:ind w:left="100"/>
            </w:pPr>
          </w:p>
          <w:p w14:paraId="15125A2D" w14:textId="77777777" w:rsidR="00F3718C" w:rsidRDefault="002421E8">
            <w:pPr>
              <w:pStyle w:val="CRCoverPage"/>
              <w:spacing w:after="0"/>
              <w:ind w:left="100"/>
            </w:pPr>
            <w:r>
              <w:lastRenderedPageBreak/>
              <w:t>- Added a section on how the UE should combine the reference configuration and an LTM candidate configuration.</w:t>
            </w:r>
          </w:p>
          <w:p w14:paraId="7C1A3D72" w14:textId="77777777" w:rsidR="00F3718C" w:rsidRDefault="002421E8">
            <w:pPr>
              <w:pStyle w:val="CRCoverPage"/>
              <w:spacing w:after="0"/>
              <w:ind w:left="100"/>
            </w:pPr>
            <w:r>
              <w:t>- Added new UE variable to save the ID used to determine whether L2 reset is needed or not.</w:t>
            </w:r>
          </w:p>
          <w:p w14:paraId="15B43B19" w14:textId="77777777" w:rsidR="00F3718C" w:rsidRDefault="002421E8">
            <w:pPr>
              <w:pStyle w:val="CRCoverPage"/>
              <w:spacing w:after="0"/>
              <w:ind w:left="100"/>
            </w:pPr>
            <w:r>
              <w:t>- Added new timer for LTM</w:t>
            </w:r>
          </w:p>
          <w:p w14:paraId="3E4BEB26" w14:textId="77777777" w:rsidR="00F3718C" w:rsidRDefault="002421E8">
            <w:pPr>
              <w:pStyle w:val="CRCoverPage"/>
              <w:spacing w:after="0"/>
              <w:ind w:left="100"/>
            </w:pPr>
            <w:r>
              <w:t>- Added a clarification that re-establishment starts upon LTM failure</w:t>
            </w:r>
          </w:p>
          <w:p w14:paraId="0188EC12" w14:textId="77777777" w:rsidR="00F3718C" w:rsidRDefault="002421E8">
            <w:pPr>
              <w:pStyle w:val="CRCoverPage"/>
              <w:spacing w:after="0"/>
              <w:ind w:left="100"/>
            </w:pPr>
            <w:r>
              <w:t>- Added a clarification that whether to do early compliance is up to the UE implementation.</w:t>
            </w:r>
          </w:p>
          <w:p w14:paraId="7CD52B27" w14:textId="77777777" w:rsidR="00F3718C" w:rsidRDefault="00F3718C">
            <w:pPr>
              <w:pStyle w:val="CRCoverPage"/>
              <w:spacing w:after="0"/>
              <w:ind w:left="100"/>
            </w:pPr>
          </w:p>
          <w:p w14:paraId="18E5755A" w14:textId="77777777" w:rsidR="00F3718C" w:rsidRDefault="002421E8">
            <w:pPr>
              <w:pStyle w:val="CRCoverPage"/>
              <w:spacing w:after="0"/>
              <w:ind w:left="100"/>
              <w:rPr>
                <w:b/>
                <w:bCs/>
              </w:rPr>
            </w:pPr>
            <w:r>
              <w:rPr>
                <w:b/>
                <w:bCs/>
              </w:rPr>
              <w:t>Changes from RAN2#123 meeting:</w:t>
            </w:r>
          </w:p>
          <w:p w14:paraId="35D3B837" w14:textId="77777777" w:rsidR="00F3718C" w:rsidRDefault="002421E8">
            <w:pPr>
              <w:pStyle w:val="CRCoverPage"/>
              <w:spacing w:after="0"/>
              <w:ind w:left="100"/>
            </w:pPr>
            <w:r>
              <w:t>- Added new RAN1 RRC parameters for early TCI state activation, early UL sync, and L1 measurements.</w:t>
            </w:r>
          </w:p>
          <w:p w14:paraId="164EEA81" w14:textId="77777777" w:rsidR="00F3718C" w:rsidRDefault="002421E8">
            <w:pPr>
              <w:pStyle w:val="CRCoverPage"/>
              <w:spacing w:after="0"/>
              <w:ind w:left="100"/>
            </w:pPr>
            <w:r>
              <w:t>- Added the support of fast RLF recovery for LTM.</w:t>
            </w:r>
          </w:p>
          <w:p w14:paraId="6C870624" w14:textId="77777777" w:rsidR="00F3718C" w:rsidRDefault="002421E8">
            <w:pPr>
              <w:pStyle w:val="CRCoverPage"/>
              <w:spacing w:after="0"/>
              <w:ind w:left="100"/>
            </w:pPr>
            <w:r>
              <w:t xml:space="preserve">- Clarify that we re-use </w:t>
            </w:r>
            <w:proofErr w:type="spellStart"/>
            <w:r>
              <w:t>ReconfigurationWithSync</w:t>
            </w:r>
            <w:proofErr w:type="spellEnd"/>
            <w:r>
              <w:t xml:space="preserve"> for LTM.</w:t>
            </w:r>
          </w:p>
          <w:p w14:paraId="13038486" w14:textId="77777777" w:rsidR="00F3718C" w:rsidRDefault="002421E8">
            <w:pPr>
              <w:pStyle w:val="CRCoverPage"/>
              <w:spacing w:after="0"/>
              <w:ind w:left="100"/>
            </w:pPr>
            <w:r>
              <w:t>- Added a new section to perform the LTM configuration release.</w:t>
            </w:r>
          </w:p>
          <w:p w14:paraId="08FFBC75" w14:textId="77777777" w:rsidR="00F3718C" w:rsidRDefault="002421E8">
            <w:pPr>
              <w:pStyle w:val="CRCoverPage"/>
              <w:spacing w:after="0"/>
              <w:ind w:left="100"/>
            </w:pPr>
            <w:r>
              <w:t>- Added the release of SCG during the LTM execution.</w:t>
            </w:r>
          </w:p>
          <w:p w14:paraId="55ED9BAF" w14:textId="77777777" w:rsidR="00F3718C" w:rsidRDefault="00F3718C">
            <w:pPr>
              <w:pStyle w:val="CRCoverPage"/>
              <w:spacing w:after="0"/>
              <w:ind w:left="100"/>
            </w:pPr>
          </w:p>
          <w:p w14:paraId="177A77D8" w14:textId="77777777" w:rsidR="00F3718C" w:rsidRDefault="002421E8">
            <w:pPr>
              <w:pStyle w:val="CRCoverPage"/>
              <w:spacing w:after="0"/>
              <w:ind w:left="100"/>
              <w:rPr>
                <w:b/>
                <w:bCs/>
              </w:rPr>
            </w:pPr>
            <w:r>
              <w:rPr>
                <w:b/>
                <w:bCs/>
              </w:rPr>
              <w:t>Changes from RAN2#123 meeting:</w:t>
            </w:r>
          </w:p>
          <w:p w14:paraId="50546931" w14:textId="77777777" w:rsidR="00F3718C" w:rsidRDefault="002421E8">
            <w:pPr>
              <w:pStyle w:val="CRCoverPage"/>
              <w:spacing w:after="0"/>
              <w:ind w:left="100"/>
            </w:pPr>
            <w:r>
              <w:t xml:space="preserve">- Added new UE variable to save the ID used to </w:t>
            </w:r>
            <w:proofErr w:type="spellStart"/>
            <w:r>
              <w:t>determined</w:t>
            </w:r>
            <w:proofErr w:type="spellEnd"/>
            <w:r>
              <w:t xml:space="preserve"> whether UE-based TA measurements should be done or not.</w:t>
            </w:r>
          </w:p>
          <w:p w14:paraId="515460D4" w14:textId="77777777" w:rsidR="00F3718C" w:rsidRDefault="002421E8">
            <w:pPr>
              <w:pStyle w:val="CRCoverPage"/>
              <w:spacing w:after="0"/>
              <w:ind w:left="100"/>
            </w:pPr>
            <w:r>
              <w:t xml:space="preserve">- Clarified that release of the SCG is done by setting to release the </w:t>
            </w:r>
            <w:proofErr w:type="spellStart"/>
            <w:r>
              <w:t>mrdc-SecondaryCellGroupConfig</w:t>
            </w:r>
            <w:proofErr w:type="spellEnd"/>
          </w:p>
          <w:p w14:paraId="2D1391AA" w14:textId="77777777" w:rsidR="00F3718C" w:rsidRDefault="002421E8">
            <w:pPr>
              <w:pStyle w:val="CRCoverPage"/>
              <w:spacing w:after="0"/>
              <w:ind w:left="100"/>
            </w:pPr>
            <w:r>
              <w:t>- Added BWP info in the early sync configuration</w:t>
            </w:r>
          </w:p>
          <w:p w14:paraId="62C7E8C5" w14:textId="77777777" w:rsidR="00F3718C" w:rsidRDefault="002421E8">
            <w:pPr>
              <w:pStyle w:val="CRCoverPage"/>
              <w:spacing w:after="0"/>
              <w:ind w:left="100"/>
            </w:pPr>
            <w:r>
              <w:t>- Clarified that UE consider the reference configuration as current UE configuration in the LTM execution and then it applies on top the LTM candidate configuration.</w:t>
            </w:r>
          </w:p>
          <w:p w14:paraId="2A39A862" w14:textId="77777777" w:rsidR="00F3718C" w:rsidRDefault="00F3718C">
            <w:pPr>
              <w:pStyle w:val="CRCoverPage"/>
              <w:spacing w:after="0"/>
              <w:ind w:left="100"/>
            </w:pPr>
          </w:p>
        </w:tc>
      </w:tr>
      <w:tr w:rsidR="00F3718C" w14:paraId="02EBCDE8" w14:textId="77777777">
        <w:tc>
          <w:tcPr>
            <w:tcW w:w="2694" w:type="dxa"/>
            <w:gridSpan w:val="2"/>
            <w:tcBorders>
              <w:left w:val="single" w:sz="4" w:space="0" w:color="auto"/>
            </w:tcBorders>
          </w:tcPr>
          <w:p w14:paraId="15DC261D" w14:textId="77777777" w:rsidR="00F3718C" w:rsidRDefault="00F3718C">
            <w:pPr>
              <w:pStyle w:val="CRCoverPage"/>
              <w:spacing w:after="0"/>
              <w:rPr>
                <w:b/>
                <w:i/>
                <w:sz w:val="8"/>
                <w:szCs w:val="8"/>
              </w:rPr>
            </w:pPr>
          </w:p>
        </w:tc>
        <w:tc>
          <w:tcPr>
            <w:tcW w:w="6946" w:type="dxa"/>
            <w:gridSpan w:val="9"/>
            <w:tcBorders>
              <w:right w:val="single" w:sz="4" w:space="0" w:color="auto"/>
            </w:tcBorders>
          </w:tcPr>
          <w:p w14:paraId="39AED345" w14:textId="77777777" w:rsidR="00F3718C" w:rsidRDefault="00F3718C">
            <w:pPr>
              <w:pStyle w:val="CRCoverPage"/>
              <w:spacing w:after="0"/>
              <w:rPr>
                <w:sz w:val="8"/>
                <w:szCs w:val="8"/>
              </w:rPr>
            </w:pPr>
          </w:p>
        </w:tc>
      </w:tr>
      <w:tr w:rsidR="00F3718C" w14:paraId="4A3EC21F" w14:textId="77777777">
        <w:tc>
          <w:tcPr>
            <w:tcW w:w="2694" w:type="dxa"/>
            <w:gridSpan w:val="2"/>
            <w:tcBorders>
              <w:left w:val="single" w:sz="4" w:space="0" w:color="auto"/>
              <w:bottom w:val="single" w:sz="4" w:space="0" w:color="auto"/>
            </w:tcBorders>
          </w:tcPr>
          <w:p w14:paraId="2B46F22F" w14:textId="77777777" w:rsidR="00F3718C" w:rsidRDefault="002421E8">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5BC5B1B1" w14:textId="77777777" w:rsidR="00F3718C" w:rsidRDefault="002421E8">
            <w:pPr>
              <w:pStyle w:val="CRCoverPage"/>
              <w:spacing w:after="0"/>
              <w:ind w:left="100"/>
            </w:pPr>
            <w:r>
              <w:t>If the CR is not approved the LTM feature will not be supported in NR.</w:t>
            </w:r>
          </w:p>
        </w:tc>
      </w:tr>
      <w:tr w:rsidR="00F3718C" w14:paraId="40CE7614" w14:textId="77777777">
        <w:tc>
          <w:tcPr>
            <w:tcW w:w="2694" w:type="dxa"/>
            <w:gridSpan w:val="2"/>
          </w:tcPr>
          <w:p w14:paraId="64A9EB89" w14:textId="77777777" w:rsidR="00F3718C" w:rsidRDefault="00F3718C">
            <w:pPr>
              <w:pStyle w:val="CRCoverPage"/>
              <w:spacing w:after="0"/>
              <w:rPr>
                <w:b/>
                <w:i/>
                <w:sz w:val="8"/>
                <w:szCs w:val="8"/>
              </w:rPr>
            </w:pPr>
          </w:p>
        </w:tc>
        <w:tc>
          <w:tcPr>
            <w:tcW w:w="6946" w:type="dxa"/>
            <w:gridSpan w:val="9"/>
          </w:tcPr>
          <w:p w14:paraId="65BDE386" w14:textId="77777777" w:rsidR="00F3718C" w:rsidRDefault="00F3718C">
            <w:pPr>
              <w:pStyle w:val="CRCoverPage"/>
              <w:spacing w:after="0"/>
              <w:rPr>
                <w:sz w:val="8"/>
                <w:szCs w:val="8"/>
              </w:rPr>
            </w:pPr>
          </w:p>
        </w:tc>
      </w:tr>
      <w:tr w:rsidR="00F3718C" w14:paraId="1B055C03" w14:textId="77777777">
        <w:tc>
          <w:tcPr>
            <w:tcW w:w="2694" w:type="dxa"/>
            <w:gridSpan w:val="2"/>
            <w:tcBorders>
              <w:top w:val="single" w:sz="4" w:space="0" w:color="auto"/>
              <w:left w:val="single" w:sz="4" w:space="0" w:color="auto"/>
            </w:tcBorders>
          </w:tcPr>
          <w:p w14:paraId="4B94B468" w14:textId="77777777" w:rsidR="00F3718C" w:rsidRDefault="002421E8">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2D9DD23" w14:textId="77777777" w:rsidR="00F3718C" w:rsidRDefault="00F3718C">
            <w:pPr>
              <w:pStyle w:val="CRCoverPage"/>
              <w:spacing w:after="0"/>
              <w:ind w:left="100"/>
            </w:pPr>
          </w:p>
        </w:tc>
      </w:tr>
      <w:tr w:rsidR="00F3718C" w14:paraId="2D79E45F" w14:textId="77777777">
        <w:tc>
          <w:tcPr>
            <w:tcW w:w="2694" w:type="dxa"/>
            <w:gridSpan w:val="2"/>
            <w:tcBorders>
              <w:left w:val="single" w:sz="4" w:space="0" w:color="auto"/>
            </w:tcBorders>
          </w:tcPr>
          <w:p w14:paraId="37A79FD4" w14:textId="77777777" w:rsidR="00F3718C" w:rsidRDefault="00F3718C">
            <w:pPr>
              <w:pStyle w:val="CRCoverPage"/>
              <w:spacing w:after="0"/>
              <w:rPr>
                <w:b/>
                <w:i/>
                <w:sz w:val="8"/>
                <w:szCs w:val="8"/>
              </w:rPr>
            </w:pPr>
          </w:p>
        </w:tc>
        <w:tc>
          <w:tcPr>
            <w:tcW w:w="6946" w:type="dxa"/>
            <w:gridSpan w:val="9"/>
            <w:tcBorders>
              <w:right w:val="single" w:sz="4" w:space="0" w:color="auto"/>
            </w:tcBorders>
          </w:tcPr>
          <w:p w14:paraId="34AB5F75" w14:textId="77777777" w:rsidR="00F3718C" w:rsidRDefault="00F3718C">
            <w:pPr>
              <w:pStyle w:val="CRCoverPage"/>
              <w:spacing w:after="0"/>
              <w:rPr>
                <w:sz w:val="8"/>
                <w:szCs w:val="8"/>
              </w:rPr>
            </w:pPr>
          </w:p>
        </w:tc>
      </w:tr>
      <w:tr w:rsidR="00F3718C" w14:paraId="2DC1EB93" w14:textId="77777777">
        <w:tc>
          <w:tcPr>
            <w:tcW w:w="2694" w:type="dxa"/>
            <w:gridSpan w:val="2"/>
            <w:tcBorders>
              <w:left w:val="single" w:sz="4" w:space="0" w:color="auto"/>
            </w:tcBorders>
          </w:tcPr>
          <w:p w14:paraId="383AD453" w14:textId="77777777" w:rsidR="00F3718C" w:rsidRDefault="00F3718C">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3F03664" w14:textId="77777777" w:rsidR="00F3718C" w:rsidRDefault="002421E8">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16363AE" w14:textId="77777777" w:rsidR="00F3718C" w:rsidRDefault="002421E8">
            <w:pPr>
              <w:pStyle w:val="CRCoverPage"/>
              <w:spacing w:after="0"/>
              <w:jc w:val="center"/>
              <w:rPr>
                <w:b/>
                <w:caps/>
              </w:rPr>
            </w:pPr>
            <w:r>
              <w:rPr>
                <w:b/>
                <w:caps/>
              </w:rPr>
              <w:t>N</w:t>
            </w:r>
          </w:p>
        </w:tc>
        <w:tc>
          <w:tcPr>
            <w:tcW w:w="2977" w:type="dxa"/>
            <w:gridSpan w:val="4"/>
          </w:tcPr>
          <w:p w14:paraId="0CF403C0" w14:textId="77777777" w:rsidR="00F3718C" w:rsidRDefault="00F3718C">
            <w:pPr>
              <w:pStyle w:val="CRCoverPage"/>
              <w:tabs>
                <w:tab w:val="right" w:pos="2893"/>
              </w:tabs>
              <w:spacing w:after="0"/>
            </w:pPr>
          </w:p>
        </w:tc>
        <w:tc>
          <w:tcPr>
            <w:tcW w:w="3401" w:type="dxa"/>
            <w:gridSpan w:val="3"/>
            <w:tcBorders>
              <w:right w:val="single" w:sz="4" w:space="0" w:color="auto"/>
            </w:tcBorders>
            <w:shd w:val="clear" w:color="FFFF00" w:fill="auto"/>
          </w:tcPr>
          <w:p w14:paraId="084081D8" w14:textId="77777777" w:rsidR="00F3718C" w:rsidRDefault="00F3718C">
            <w:pPr>
              <w:pStyle w:val="CRCoverPage"/>
              <w:spacing w:after="0"/>
              <w:ind w:left="99"/>
            </w:pPr>
          </w:p>
        </w:tc>
      </w:tr>
      <w:tr w:rsidR="00F3718C" w14:paraId="0F01F6AC" w14:textId="77777777">
        <w:tc>
          <w:tcPr>
            <w:tcW w:w="2694" w:type="dxa"/>
            <w:gridSpan w:val="2"/>
            <w:tcBorders>
              <w:left w:val="single" w:sz="4" w:space="0" w:color="auto"/>
            </w:tcBorders>
          </w:tcPr>
          <w:p w14:paraId="03773169" w14:textId="77777777" w:rsidR="00F3718C" w:rsidRDefault="002421E8">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EAF35CE" w14:textId="77777777" w:rsidR="00F3718C" w:rsidRDefault="00F3718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AFDD33" w14:textId="77777777" w:rsidR="00F3718C" w:rsidRDefault="002421E8">
            <w:pPr>
              <w:pStyle w:val="CRCoverPage"/>
              <w:spacing w:after="0"/>
              <w:jc w:val="center"/>
              <w:rPr>
                <w:b/>
                <w:caps/>
              </w:rPr>
            </w:pPr>
            <w:r>
              <w:rPr>
                <w:b/>
                <w:caps/>
              </w:rPr>
              <w:t>X</w:t>
            </w:r>
          </w:p>
        </w:tc>
        <w:tc>
          <w:tcPr>
            <w:tcW w:w="2977" w:type="dxa"/>
            <w:gridSpan w:val="4"/>
          </w:tcPr>
          <w:p w14:paraId="5FC5E4A9" w14:textId="77777777" w:rsidR="00F3718C" w:rsidRDefault="002421E8">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5E22067" w14:textId="77777777" w:rsidR="00F3718C" w:rsidRDefault="002421E8">
            <w:pPr>
              <w:pStyle w:val="CRCoverPage"/>
              <w:spacing w:after="0"/>
              <w:ind w:left="99"/>
            </w:pPr>
            <w:r>
              <w:t xml:space="preserve">TS/TR ... CR ... </w:t>
            </w:r>
          </w:p>
        </w:tc>
      </w:tr>
      <w:tr w:rsidR="00F3718C" w14:paraId="759B353A" w14:textId="77777777">
        <w:tc>
          <w:tcPr>
            <w:tcW w:w="2694" w:type="dxa"/>
            <w:gridSpan w:val="2"/>
            <w:tcBorders>
              <w:left w:val="single" w:sz="4" w:space="0" w:color="auto"/>
            </w:tcBorders>
          </w:tcPr>
          <w:p w14:paraId="5960E37F" w14:textId="77777777" w:rsidR="00F3718C" w:rsidRDefault="002421E8">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504761F" w14:textId="77777777" w:rsidR="00F3718C" w:rsidRDefault="00F3718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346E2F" w14:textId="77777777" w:rsidR="00F3718C" w:rsidRDefault="002421E8">
            <w:pPr>
              <w:pStyle w:val="CRCoverPage"/>
              <w:spacing w:after="0"/>
              <w:jc w:val="center"/>
              <w:rPr>
                <w:b/>
                <w:caps/>
              </w:rPr>
            </w:pPr>
            <w:r>
              <w:rPr>
                <w:b/>
                <w:caps/>
              </w:rPr>
              <w:t>X</w:t>
            </w:r>
          </w:p>
        </w:tc>
        <w:tc>
          <w:tcPr>
            <w:tcW w:w="2977" w:type="dxa"/>
            <w:gridSpan w:val="4"/>
          </w:tcPr>
          <w:p w14:paraId="4173E2B5" w14:textId="77777777" w:rsidR="00F3718C" w:rsidRDefault="002421E8">
            <w:pPr>
              <w:pStyle w:val="CRCoverPage"/>
              <w:spacing w:after="0"/>
            </w:pPr>
            <w:r>
              <w:t xml:space="preserve"> Test specifications</w:t>
            </w:r>
          </w:p>
        </w:tc>
        <w:tc>
          <w:tcPr>
            <w:tcW w:w="3401" w:type="dxa"/>
            <w:gridSpan w:val="3"/>
            <w:tcBorders>
              <w:right w:val="single" w:sz="4" w:space="0" w:color="auto"/>
            </w:tcBorders>
            <w:shd w:val="pct30" w:color="FFFF00" w:fill="auto"/>
          </w:tcPr>
          <w:p w14:paraId="15CD073C" w14:textId="77777777" w:rsidR="00F3718C" w:rsidRDefault="002421E8">
            <w:pPr>
              <w:pStyle w:val="CRCoverPage"/>
              <w:spacing w:after="0"/>
              <w:ind w:left="99"/>
            </w:pPr>
            <w:r>
              <w:t xml:space="preserve">TS/TR ... CR ... </w:t>
            </w:r>
          </w:p>
        </w:tc>
      </w:tr>
      <w:tr w:rsidR="00F3718C" w14:paraId="2FB43C90" w14:textId="77777777">
        <w:tc>
          <w:tcPr>
            <w:tcW w:w="2694" w:type="dxa"/>
            <w:gridSpan w:val="2"/>
            <w:tcBorders>
              <w:left w:val="single" w:sz="4" w:space="0" w:color="auto"/>
            </w:tcBorders>
          </w:tcPr>
          <w:p w14:paraId="5E55E742" w14:textId="77777777" w:rsidR="00F3718C" w:rsidRDefault="002421E8">
            <w:pPr>
              <w:pStyle w:val="CRCoverPage"/>
              <w:spacing w:after="0"/>
              <w:rPr>
                <w:b/>
                <w:i/>
              </w:rPr>
            </w:pPr>
            <w:r>
              <w:rPr>
                <w:b/>
                <w:i/>
              </w:rPr>
              <w:t>(</w:t>
            </w:r>
            <w:proofErr w:type="gramStart"/>
            <w:r>
              <w:rPr>
                <w:b/>
                <w:i/>
              </w:rPr>
              <w:t>show</w:t>
            </w:r>
            <w:proofErr w:type="gramEnd"/>
            <w:r>
              <w:rPr>
                <w:b/>
                <w:i/>
              </w:rPr>
              <w:t xml:space="preserve"> related CRs)</w:t>
            </w:r>
          </w:p>
        </w:tc>
        <w:tc>
          <w:tcPr>
            <w:tcW w:w="284" w:type="dxa"/>
            <w:tcBorders>
              <w:top w:val="single" w:sz="4" w:space="0" w:color="auto"/>
              <w:left w:val="single" w:sz="4" w:space="0" w:color="auto"/>
              <w:bottom w:val="single" w:sz="4" w:space="0" w:color="auto"/>
            </w:tcBorders>
            <w:shd w:val="pct25" w:color="FFFF00" w:fill="auto"/>
          </w:tcPr>
          <w:p w14:paraId="2095AC1D" w14:textId="77777777" w:rsidR="00F3718C" w:rsidRDefault="00F3718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F8A5E9" w14:textId="77777777" w:rsidR="00F3718C" w:rsidRDefault="002421E8">
            <w:pPr>
              <w:pStyle w:val="CRCoverPage"/>
              <w:spacing w:after="0"/>
              <w:jc w:val="center"/>
              <w:rPr>
                <w:b/>
                <w:caps/>
              </w:rPr>
            </w:pPr>
            <w:r>
              <w:rPr>
                <w:b/>
                <w:caps/>
              </w:rPr>
              <w:t>X</w:t>
            </w:r>
          </w:p>
        </w:tc>
        <w:tc>
          <w:tcPr>
            <w:tcW w:w="2977" w:type="dxa"/>
            <w:gridSpan w:val="4"/>
          </w:tcPr>
          <w:p w14:paraId="66019929" w14:textId="77777777" w:rsidR="00F3718C" w:rsidRDefault="002421E8">
            <w:pPr>
              <w:pStyle w:val="CRCoverPage"/>
              <w:spacing w:after="0"/>
            </w:pPr>
            <w:r>
              <w:t xml:space="preserve"> O&amp;M Specifications</w:t>
            </w:r>
          </w:p>
        </w:tc>
        <w:tc>
          <w:tcPr>
            <w:tcW w:w="3401" w:type="dxa"/>
            <w:gridSpan w:val="3"/>
            <w:tcBorders>
              <w:right w:val="single" w:sz="4" w:space="0" w:color="auto"/>
            </w:tcBorders>
            <w:shd w:val="pct30" w:color="FFFF00" w:fill="auto"/>
          </w:tcPr>
          <w:p w14:paraId="665D989A" w14:textId="77777777" w:rsidR="00F3718C" w:rsidRDefault="002421E8">
            <w:pPr>
              <w:pStyle w:val="CRCoverPage"/>
              <w:spacing w:after="0"/>
              <w:ind w:left="99"/>
            </w:pPr>
            <w:r>
              <w:t xml:space="preserve">TS/TR ... CR ... </w:t>
            </w:r>
          </w:p>
        </w:tc>
      </w:tr>
      <w:tr w:rsidR="00F3718C" w14:paraId="7D813E2A" w14:textId="77777777">
        <w:tc>
          <w:tcPr>
            <w:tcW w:w="2694" w:type="dxa"/>
            <w:gridSpan w:val="2"/>
            <w:tcBorders>
              <w:left w:val="single" w:sz="4" w:space="0" w:color="auto"/>
            </w:tcBorders>
          </w:tcPr>
          <w:p w14:paraId="30843A61" w14:textId="77777777" w:rsidR="00F3718C" w:rsidRDefault="00F3718C">
            <w:pPr>
              <w:pStyle w:val="CRCoverPage"/>
              <w:spacing w:after="0"/>
              <w:rPr>
                <w:b/>
                <w:i/>
              </w:rPr>
            </w:pPr>
          </w:p>
        </w:tc>
        <w:tc>
          <w:tcPr>
            <w:tcW w:w="6946" w:type="dxa"/>
            <w:gridSpan w:val="9"/>
            <w:tcBorders>
              <w:right w:val="single" w:sz="4" w:space="0" w:color="auto"/>
            </w:tcBorders>
          </w:tcPr>
          <w:p w14:paraId="5BC05B73" w14:textId="77777777" w:rsidR="00F3718C" w:rsidRDefault="00F3718C">
            <w:pPr>
              <w:pStyle w:val="CRCoverPage"/>
              <w:spacing w:after="0"/>
            </w:pPr>
          </w:p>
        </w:tc>
      </w:tr>
      <w:tr w:rsidR="00F3718C" w14:paraId="293217B4" w14:textId="77777777">
        <w:tc>
          <w:tcPr>
            <w:tcW w:w="2694" w:type="dxa"/>
            <w:gridSpan w:val="2"/>
            <w:tcBorders>
              <w:left w:val="single" w:sz="4" w:space="0" w:color="auto"/>
              <w:bottom w:val="single" w:sz="4" w:space="0" w:color="auto"/>
            </w:tcBorders>
          </w:tcPr>
          <w:p w14:paraId="623AC6F8" w14:textId="77777777" w:rsidR="00F3718C" w:rsidRDefault="002421E8">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3EFFFB9" w14:textId="77777777" w:rsidR="00F3718C" w:rsidRDefault="002421E8">
            <w:pPr>
              <w:pStyle w:val="CRCoverPage"/>
              <w:spacing w:after="0"/>
              <w:ind w:left="100"/>
            </w:pPr>
            <w:r>
              <w:t xml:space="preserve">Please note that this Running CR is based on TS 38.331 v17.3.0 and will be uplifted to the newest </w:t>
            </w:r>
            <w:proofErr w:type="spellStart"/>
            <w:r>
              <w:t>verion</w:t>
            </w:r>
            <w:proofErr w:type="spellEnd"/>
            <w:r>
              <w:t xml:space="preserve"> of the TS 38.331 only when this will be submitted for approval.</w:t>
            </w:r>
          </w:p>
        </w:tc>
      </w:tr>
      <w:tr w:rsidR="00F3718C" w14:paraId="428AC7B7" w14:textId="77777777">
        <w:tc>
          <w:tcPr>
            <w:tcW w:w="2694" w:type="dxa"/>
            <w:gridSpan w:val="2"/>
            <w:tcBorders>
              <w:top w:val="single" w:sz="4" w:space="0" w:color="auto"/>
              <w:bottom w:val="single" w:sz="4" w:space="0" w:color="auto"/>
            </w:tcBorders>
          </w:tcPr>
          <w:p w14:paraId="01C4106A" w14:textId="77777777" w:rsidR="00F3718C" w:rsidRDefault="00F3718C">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59B65293" w14:textId="77777777" w:rsidR="00F3718C" w:rsidRDefault="00F3718C">
            <w:pPr>
              <w:pStyle w:val="CRCoverPage"/>
              <w:spacing w:after="0"/>
              <w:ind w:left="100"/>
              <w:rPr>
                <w:sz w:val="8"/>
                <w:szCs w:val="8"/>
              </w:rPr>
            </w:pPr>
          </w:p>
        </w:tc>
      </w:tr>
      <w:tr w:rsidR="00F3718C" w14:paraId="287D0D4C" w14:textId="77777777">
        <w:tc>
          <w:tcPr>
            <w:tcW w:w="2694" w:type="dxa"/>
            <w:gridSpan w:val="2"/>
            <w:tcBorders>
              <w:top w:val="single" w:sz="4" w:space="0" w:color="auto"/>
              <w:left w:val="single" w:sz="4" w:space="0" w:color="auto"/>
              <w:bottom w:val="single" w:sz="4" w:space="0" w:color="auto"/>
            </w:tcBorders>
          </w:tcPr>
          <w:p w14:paraId="611CA10E" w14:textId="77777777" w:rsidR="00F3718C" w:rsidRDefault="002421E8">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25B6D4E" w14:textId="77777777" w:rsidR="00F3718C" w:rsidRDefault="00F3718C">
            <w:pPr>
              <w:pStyle w:val="CRCoverPage"/>
              <w:spacing w:after="0"/>
              <w:ind w:left="100"/>
            </w:pPr>
          </w:p>
        </w:tc>
      </w:tr>
    </w:tbl>
    <w:p w14:paraId="6522A663" w14:textId="77777777" w:rsidR="00F3718C" w:rsidRDefault="00F3718C">
      <w:pPr>
        <w:pStyle w:val="3"/>
        <w:rPr>
          <w:rFonts w:eastAsia="MS Mincho"/>
        </w:rPr>
        <w:sectPr w:rsidR="00F3718C">
          <w:headerReference w:type="even" r:id="rId15"/>
          <w:headerReference w:type="default" r:id="rId16"/>
          <w:footnotePr>
            <w:numRestart w:val="eachSect"/>
          </w:footnotePr>
          <w:pgSz w:w="11907" w:h="16840"/>
          <w:pgMar w:top="1133" w:right="1133" w:bottom="1416" w:left="1133" w:header="850" w:footer="340" w:gutter="0"/>
          <w:cols w:space="720"/>
          <w:formProt w:val="0"/>
          <w:docGrid w:linePitch="272"/>
        </w:sectPr>
      </w:pPr>
    </w:p>
    <w:p w14:paraId="7D55FE2D" w14:textId="77777777" w:rsidR="00F3718C" w:rsidRDefault="002421E8">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 OF CHANGES</w:t>
      </w:r>
    </w:p>
    <w:bookmarkEnd w:id="0"/>
    <w:bookmarkEnd w:id="1"/>
    <w:bookmarkEnd w:id="2"/>
    <w:bookmarkEnd w:id="3"/>
    <w:bookmarkEnd w:id="4"/>
    <w:bookmarkEnd w:id="5"/>
    <w:bookmarkEnd w:id="6"/>
    <w:bookmarkEnd w:id="7"/>
    <w:bookmarkEnd w:id="8"/>
    <w:bookmarkEnd w:id="9"/>
    <w:bookmarkEnd w:id="10"/>
    <w:bookmarkEnd w:id="11"/>
    <w:bookmarkEnd w:id="12"/>
    <w:bookmarkEnd w:id="13"/>
    <w:p w14:paraId="49AAD373" w14:textId="77777777" w:rsidR="00F3718C" w:rsidRDefault="00F3718C">
      <w:pPr>
        <w:rPr>
          <w:iCs/>
        </w:rPr>
        <w:sectPr w:rsidR="00F3718C">
          <w:headerReference w:type="even" r:id="rId17"/>
          <w:headerReference w:type="default" r:id="rId18"/>
          <w:footnotePr>
            <w:numRestart w:val="eachSect"/>
          </w:footnotePr>
          <w:type w:val="continuous"/>
          <w:pgSz w:w="11907" w:h="16840"/>
          <w:pgMar w:top="1133" w:right="1133" w:bottom="1416" w:left="1133" w:header="850" w:footer="340" w:gutter="0"/>
          <w:cols w:space="720"/>
          <w:formProt w:val="0"/>
          <w:docGrid w:linePitch="272"/>
        </w:sectPr>
      </w:pPr>
    </w:p>
    <w:p w14:paraId="397EC981" w14:textId="77777777" w:rsidR="00F3718C" w:rsidRDefault="002421E8">
      <w:pPr>
        <w:pStyle w:val="1"/>
        <w:rPr>
          <w:rFonts w:eastAsia="MS Mincho"/>
        </w:rPr>
      </w:pPr>
      <w:bookmarkStart w:id="16" w:name="_Toc131064316"/>
      <w:r>
        <w:rPr>
          <w:rFonts w:eastAsia="MS Mincho"/>
        </w:rPr>
        <w:lastRenderedPageBreak/>
        <w:t>3</w:t>
      </w:r>
      <w:r>
        <w:rPr>
          <w:rFonts w:eastAsia="MS Mincho"/>
        </w:rPr>
        <w:tab/>
        <w:t xml:space="preserve">Definitions, </w:t>
      </w:r>
      <w:proofErr w:type="gramStart"/>
      <w:r>
        <w:rPr>
          <w:rFonts w:eastAsia="MS Mincho"/>
        </w:rPr>
        <w:t>symbols</w:t>
      </w:r>
      <w:proofErr w:type="gramEnd"/>
      <w:r>
        <w:rPr>
          <w:rFonts w:eastAsia="MS Mincho"/>
        </w:rPr>
        <w:t xml:space="preserve"> and abbreviations</w:t>
      </w:r>
      <w:bookmarkEnd w:id="16"/>
    </w:p>
    <w:p w14:paraId="500534D3" w14:textId="77777777" w:rsidR="00F3718C" w:rsidRDefault="002421E8">
      <w:pPr>
        <w:pStyle w:val="2"/>
        <w:rPr>
          <w:rFonts w:eastAsia="MS Mincho"/>
        </w:rPr>
      </w:pPr>
      <w:bookmarkStart w:id="17" w:name="_Toc131064317"/>
      <w:bookmarkStart w:id="18" w:name="_Toc60776686"/>
      <w:r>
        <w:rPr>
          <w:rFonts w:eastAsia="MS Mincho"/>
        </w:rPr>
        <w:t>3.1</w:t>
      </w:r>
      <w:r>
        <w:rPr>
          <w:rFonts w:eastAsia="MS Mincho"/>
        </w:rPr>
        <w:tab/>
        <w:t>Definitions</w:t>
      </w:r>
      <w:bookmarkEnd w:id="17"/>
      <w:bookmarkEnd w:id="18"/>
    </w:p>
    <w:p w14:paraId="72C8701F" w14:textId="77777777" w:rsidR="00F3718C" w:rsidRDefault="002421E8">
      <w:pPr>
        <w:rPr>
          <w:rFonts w:eastAsia="MS Mincho"/>
        </w:rPr>
      </w:pPr>
      <w:r>
        <w:t>For the purposes of the present document, the terms and definitions given in TR 21.905 [1] and the following apply. A term defined in the present document takes precedence over the definition of the same term, if any, in TR 21.905 [1].</w:t>
      </w:r>
    </w:p>
    <w:p w14:paraId="0E823D91" w14:textId="77777777" w:rsidR="00F3718C" w:rsidRDefault="002421E8">
      <w:r>
        <w:rPr>
          <w:b/>
        </w:rPr>
        <w:t xml:space="preserve">AM MRB: </w:t>
      </w:r>
      <w:r>
        <w:rPr>
          <w:rFonts w:eastAsiaTheme="minorEastAsia"/>
          <w:lang w:eastAsia="zh-CN"/>
        </w:rPr>
        <w:t>An MRB associated with at least an AM RLC bearer for PTP transmission.</w:t>
      </w:r>
    </w:p>
    <w:p w14:paraId="35809129" w14:textId="77777777" w:rsidR="00F3718C" w:rsidRDefault="002421E8">
      <w:r>
        <w:rPr>
          <w:b/>
        </w:rPr>
        <w:t>BH RLC channel:</w:t>
      </w:r>
      <w:r>
        <w:t xml:space="preserve"> An RLC channel between two nodes, which is used to transport backhaul packets.</w:t>
      </w:r>
    </w:p>
    <w:p w14:paraId="204D8F30" w14:textId="77777777" w:rsidR="00F3718C" w:rsidRDefault="002421E8">
      <w:r>
        <w:rPr>
          <w:b/>
        </w:rPr>
        <w:t xml:space="preserve">Broadcast MRB: </w:t>
      </w:r>
      <w:r>
        <w:rPr>
          <w:rFonts w:eastAsia="等线"/>
          <w:lang w:eastAsia="zh-CN"/>
        </w:rPr>
        <w:t xml:space="preserve">A radio bearer </w:t>
      </w:r>
      <w:r>
        <w:t>configured for MBS broadcast delivery</w:t>
      </w:r>
      <w:r>
        <w:rPr>
          <w:rFonts w:eastAsia="等线"/>
          <w:lang w:eastAsia="zh-CN"/>
        </w:rPr>
        <w:t>.</w:t>
      </w:r>
    </w:p>
    <w:p w14:paraId="5A7AEE3E" w14:textId="77777777" w:rsidR="00F3718C" w:rsidRDefault="002421E8">
      <w:r>
        <w:rPr>
          <w:b/>
        </w:rPr>
        <w:t>CEIL:</w:t>
      </w:r>
      <w:r>
        <w:t xml:space="preserve"> Mathematical function used to 'round up' </w:t>
      </w:r>
      <w:proofErr w:type="gramStart"/>
      <w:r>
        <w:t>i.e.</w:t>
      </w:r>
      <w:proofErr w:type="gramEnd"/>
      <w:r>
        <w:t xml:space="preserve"> to the nearest integer having a higher or equal value.</w:t>
      </w:r>
    </w:p>
    <w:p w14:paraId="39129724" w14:textId="77777777" w:rsidR="00F3718C" w:rsidRDefault="002421E8">
      <w:pPr>
        <w:rPr>
          <w:b/>
        </w:rPr>
      </w:pPr>
      <w:r>
        <w:rPr>
          <w:b/>
        </w:rPr>
        <w:t xml:space="preserve">DAPS bearer: </w:t>
      </w:r>
      <w:r>
        <w:rPr>
          <w:bCs/>
        </w:rPr>
        <w:t xml:space="preserve">a bearer whose radio protocols </w:t>
      </w:r>
      <w:proofErr w:type="gramStart"/>
      <w:r>
        <w:rPr>
          <w:bCs/>
        </w:rPr>
        <w:t>are located in</w:t>
      </w:r>
      <w:proofErr w:type="gramEnd"/>
      <w:r>
        <w:rPr>
          <w:bCs/>
        </w:rPr>
        <w:t xml:space="preserve"> both the source </w:t>
      </w:r>
      <w:proofErr w:type="spellStart"/>
      <w:r>
        <w:rPr>
          <w:bCs/>
        </w:rPr>
        <w:t>gNB</w:t>
      </w:r>
      <w:proofErr w:type="spellEnd"/>
      <w:r>
        <w:rPr>
          <w:bCs/>
        </w:rPr>
        <w:t xml:space="preserve"> and the target </w:t>
      </w:r>
      <w:proofErr w:type="spellStart"/>
      <w:r>
        <w:rPr>
          <w:bCs/>
        </w:rPr>
        <w:t>gNB</w:t>
      </w:r>
      <w:proofErr w:type="spellEnd"/>
      <w:r>
        <w:rPr>
          <w:bCs/>
        </w:rPr>
        <w:t xml:space="preserve"> during DAPS handover to use both source </w:t>
      </w:r>
      <w:proofErr w:type="spellStart"/>
      <w:r>
        <w:rPr>
          <w:bCs/>
        </w:rPr>
        <w:t>gNB</w:t>
      </w:r>
      <w:proofErr w:type="spellEnd"/>
      <w:r>
        <w:rPr>
          <w:bCs/>
        </w:rPr>
        <w:t xml:space="preserve"> and target </w:t>
      </w:r>
      <w:proofErr w:type="spellStart"/>
      <w:r>
        <w:rPr>
          <w:bCs/>
        </w:rPr>
        <w:t>gNB</w:t>
      </w:r>
      <w:proofErr w:type="spellEnd"/>
      <w:r>
        <w:rPr>
          <w:bCs/>
        </w:rPr>
        <w:t xml:space="preserve"> resources.</w:t>
      </w:r>
    </w:p>
    <w:p w14:paraId="193D1905" w14:textId="77777777" w:rsidR="00F3718C" w:rsidRDefault="002421E8">
      <w:r>
        <w:rPr>
          <w:b/>
        </w:rPr>
        <w:t>Dedicated signalling:</w:t>
      </w:r>
      <w:r>
        <w:t xml:space="preserve"> Signalling sent on DCCH logical channel between the network and a single UE.</w:t>
      </w:r>
    </w:p>
    <w:p w14:paraId="57F59F98" w14:textId="77777777" w:rsidR="00F3718C" w:rsidRDefault="002421E8">
      <w:r>
        <w:rPr>
          <w:b/>
          <w:bCs/>
        </w:rPr>
        <w:t>Dormant BWP:</w:t>
      </w:r>
      <w:r>
        <w:t xml:space="preserve"> The dormant BWP is one of downlink BWPs configured by the network via dedicated RRC signalling. In the dormant BWP, the UE stops monitoring PDCCH on/for the </w:t>
      </w:r>
      <w:proofErr w:type="spellStart"/>
      <w:r>
        <w:t>SCell</w:t>
      </w:r>
      <w:proofErr w:type="spellEnd"/>
      <w:r>
        <w:t xml:space="preserve">, but continues performing CSI measurements, Automatic Gain Control (AGC) and beam management, if configured. For each serving cell other than the </w:t>
      </w:r>
      <w:proofErr w:type="spellStart"/>
      <w:r>
        <w:t>SpCell</w:t>
      </w:r>
      <w:proofErr w:type="spellEnd"/>
      <w:r>
        <w:t xml:space="preserve"> or PUCCH </w:t>
      </w:r>
      <w:proofErr w:type="spellStart"/>
      <w:r>
        <w:t>SCell</w:t>
      </w:r>
      <w:proofErr w:type="spellEnd"/>
      <w:r>
        <w:t>, the network may configure one BWP as a dormant BWP.</w:t>
      </w:r>
    </w:p>
    <w:p w14:paraId="04F86EB4" w14:textId="77777777" w:rsidR="00F3718C" w:rsidRDefault="002421E8">
      <w:r>
        <w:rPr>
          <w:b/>
        </w:rPr>
        <w:t>Field:</w:t>
      </w:r>
      <w:r>
        <w:t xml:space="preserve"> The individual contents of an information element are referred to as fields.</w:t>
      </w:r>
    </w:p>
    <w:p w14:paraId="49BB92C2" w14:textId="77777777" w:rsidR="00F3718C" w:rsidRDefault="002421E8">
      <w:r>
        <w:rPr>
          <w:b/>
        </w:rPr>
        <w:t>FLOOR:</w:t>
      </w:r>
      <w:r>
        <w:t xml:space="preserve"> Mathematical function used to 'round down' </w:t>
      </w:r>
      <w:proofErr w:type="gramStart"/>
      <w:r>
        <w:t>i.e.</w:t>
      </w:r>
      <w:proofErr w:type="gramEnd"/>
      <w:r>
        <w:t xml:space="preserve"> to the nearest integer having a lower or equal value.</w:t>
      </w:r>
    </w:p>
    <w:p w14:paraId="3BF9EC20" w14:textId="77777777" w:rsidR="00F3718C" w:rsidRDefault="002421E8">
      <w:r>
        <w:rPr>
          <w:b/>
        </w:rPr>
        <w:t>Frequency Selection Area ID:</w:t>
      </w:r>
      <w:r>
        <w:t xml:space="preserve"> An identity </w:t>
      </w:r>
      <w:r>
        <w:rPr>
          <w:rFonts w:eastAsia="MS Mincho"/>
        </w:rPr>
        <w:t>used for broadcast MBS session to guide the frequency selection of the UE</w:t>
      </w:r>
      <w:r>
        <w:t xml:space="preserve"> as </w:t>
      </w:r>
      <w:r>
        <w:rPr>
          <w:lang w:eastAsia="zh-CN"/>
        </w:rPr>
        <w:t>defined in TS 23.247 [67]</w:t>
      </w:r>
      <w:r>
        <w:t>.</w:t>
      </w:r>
    </w:p>
    <w:p w14:paraId="7DE464AF" w14:textId="77777777" w:rsidR="00F3718C" w:rsidRDefault="002421E8">
      <w:r>
        <w:rPr>
          <w:b/>
        </w:rPr>
        <w:t>Global cell identity:</w:t>
      </w:r>
      <w:r>
        <w:t xml:space="preserve"> An identity to uniquely identifying an NR cell. It is consisted of </w:t>
      </w:r>
      <w:proofErr w:type="spellStart"/>
      <w:r>
        <w:rPr>
          <w:i/>
        </w:rPr>
        <w:t>cellIdentity</w:t>
      </w:r>
      <w:proofErr w:type="spellEnd"/>
      <w:r>
        <w:t xml:space="preserve"> and </w:t>
      </w:r>
      <w:proofErr w:type="spellStart"/>
      <w:r>
        <w:rPr>
          <w:i/>
        </w:rPr>
        <w:t>plmn</w:t>
      </w:r>
      <w:proofErr w:type="spellEnd"/>
      <w:r>
        <w:rPr>
          <w:i/>
        </w:rPr>
        <w:t>-Identity</w:t>
      </w:r>
      <w:r>
        <w:t xml:space="preserve"> of the first </w:t>
      </w:r>
      <w:r>
        <w:rPr>
          <w:i/>
        </w:rPr>
        <w:t>PLMN-Identity</w:t>
      </w:r>
      <w:r>
        <w:t xml:space="preserve"> in </w:t>
      </w:r>
      <w:proofErr w:type="spellStart"/>
      <w:r>
        <w:rPr>
          <w:i/>
        </w:rPr>
        <w:t>plmn-IdentityList</w:t>
      </w:r>
      <w:proofErr w:type="spellEnd"/>
      <w:r>
        <w:t xml:space="preserve"> in SIB1.</w:t>
      </w:r>
    </w:p>
    <w:p w14:paraId="3DF77E57" w14:textId="77777777" w:rsidR="00F3718C" w:rsidRDefault="002421E8">
      <w:pPr>
        <w:rPr>
          <w:ins w:id="19" w:author="Ericsson - RAN2#121-bis-e" w:date="2023-05-02T15:51:00Z"/>
        </w:rPr>
      </w:pPr>
      <w:r>
        <w:rPr>
          <w:b/>
        </w:rPr>
        <w:t>Information element:</w:t>
      </w:r>
      <w:r>
        <w:t xml:space="preserve"> A structural element containing single or multiple fields is referred as information element.</w:t>
      </w:r>
    </w:p>
    <w:p w14:paraId="5AB6B7AE" w14:textId="77777777" w:rsidR="00F3718C" w:rsidRDefault="002421E8">
      <w:pPr>
        <w:rPr>
          <w:ins w:id="20" w:author="Ericsson - RAN2#121-bis-e" w:date="2023-05-10T15:27:00Z"/>
        </w:rPr>
      </w:pPr>
      <w:commentRangeStart w:id="21"/>
      <w:commentRangeStart w:id="22"/>
      <w:ins w:id="23" w:author="Ericsson - RAN2#121-bis-e" w:date="2023-05-02T15:51:00Z">
        <w:r>
          <w:rPr>
            <w:b/>
            <w:bCs/>
          </w:rPr>
          <w:t xml:space="preserve">LTM </w:t>
        </w:r>
      </w:ins>
      <w:ins w:id="24" w:author="Ericsson - RAN2#121-bis-e" w:date="2023-09-22T15:32:00Z">
        <w:r>
          <w:rPr>
            <w:b/>
            <w:bCs/>
          </w:rPr>
          <w:t>c</w:t>
        </w:r>
      </w:ins>
      <w:ins w:id="25" w:author="Ericsson - RAN2#121-bis-e" w:date="2023-05-02T15:52:00Z">
        <w:r>
          <w:rPr>
            <w:b/>
            <w:bCs/>
          </w:rPr>
          <w:t xml:space="preserve">andidate </w:t>
        </w:r>
      </w:ins>
      <w:ins w:id="26" w:author="Ericsson - RAN2#121-bis-e" w:date="2023-09-22T15:32:00Z">
        <w:r>
          <w:rPr>
            <w:b/>
            <w:bCs/>
          </w:rPr>
          <w:t>c</w:t>
        </w:r>
      </w:ins>
      <w:ins w:id="27" w:author="Ericsson - RAN2#121-bis-e" w:date="2023-05-02T15:52:00Z">
        <w:r>
          <w:rPr>
            <w:b/>
            <w:bCs/>
          </w:rPr>
          <w:t>onfiguration:</w:t>
        </w:r>
      </w:ins>
      <w:ins w:id="28" w:author="Ericsson - RAN2#121-bis-e" w:date="2023-05-02T19:11:00Z">
        <w:r>
          <w:t xml:space="preserve"> A configuration </w:t>
        </w:r>
      </w:ins>
      <w:ins w:id="29" w:author="Ericsson - RAN2#121-bis-e" w:date="2023-05-02T19:12:00Z">
        <w:r>
          <w:t xml:space="preserve">associated with </w:t>
        </w:r>
        <w:commentRangeStart w:id="30"/>
        <w:commentRangeStart w:id="31"/>
        <w:r>
          <w:t>an LTM candidate cell</w:t>
        </w:r>
      </w:ins>
      <w:commentRangeEnd w:id="30"/>
      <w:r>
        <w:rPr>
          <w:rStyle w:val="afb"/>
        </w:rPr>
        <w:commentReference w:id="30"/>
      </w:r>
      <w:commentRangeEnd w:id="31"/>
      <w:r>
        <w:rPr>
          <w:rStyle w:val="afb"/>
        </w:rPr>
        <w:commentReference w:id="31"/>
      </w:r>
      <w:ins w:id="32" w:author="Ericsson - RAN2#121-bis-e" w:date="2023-05-02T19:12:00Z">
        <w:r>
          <w:t>. An LTM candidate configura</w:t>
        </w:r>
      </w:ins>
      <w:ins w:id="33" w:author="Ericsson - RAN2#121-bis-e" w:date="2023-05-02T19:13:00Z">
        <w:r>
          <w:t>tion can be a complete LTM candidate configuration or a d</w:t>
        </w:r>
      </w:ins>
      <w:ins w:id="34" w:author="Ericsson - RAN2#121-bis-e" w:date="2023-05-02T19:14:00Z">
        <w:r>
          <w:t>elta (difference) configuration with respect to an LTM reference configuration.</w:t>
        </w:r>
      </w:ins>
      <w:commentRangeEnd w:id="21"/>
      <w:r>
        <w:rPr>
          <w:rStyle w:val="afb"/>
        </w:rPr>
        <w:commentReference w:id="21"/>
      </w:r>
      <w:commentRangeEnd w:id="22"/>
      <w:r>
        <w:rPr>
          <w:rStyle w:val="afb"/>
        </w:rPr>
        <w:commentReference w:id="22"/>
      </w:r>
    </w:p>
    <w:p w14:paraId="2AF6D1BA" w14:textId="77777777" w:rsidR="00F3718C" w:rsidRDefault="002421E8">
      <w:ins w:id="35" w:author="Ericsson - RAN2#121-bis-e" w:date="2023-05-02T19:02:00Z">
        <w:r>
          <w:rPr>
            <w:b/>
            <w:bCs/>
          </w:rPr>
          <w:t xml:space="preserve">LTM </w:t>
        </w:r>
      </w:ins>
      <w:ins w:id="36" w:author="Ericsson - RAN2#121-bis-e" w:date="2023-09-22T15:32:00Z">
        <w:r>
          <w:rPr>
            <w:b/>
            <w:bCs/>
          </w:rPr>
          <w:t>r</w:t>
        </w:r>
      </w:ins>
      <w:ins w:id="37" w:author="Ericsson - RAN2#121-bis-e" w:date="2023-05-02T19:02:00Z">
        <w:r>
          <w:rPr>
            <w:b/>
            <w:bCs/>
          </w:rPr>
          <w:t xml:space="preserve">eference </w:t>
        </w:r>
      </w:ins>
      <w:ins w:id="38" w:author="Ericsson - RAN2#121-bis-e" w:date="2023-09-22T15:32:00Z">
        <w:r>
          <w:rPr>
            <w:b/>
            <w:bCs/>
          </w:rPr>
          <w:t>c</w:t>
        </w:r>
      </w:ins>
      <w:ins w:id="39" w:author="Ericsson - RAN2#121-bis-e" w:date="2023-05-02T19:02:00Z">
        <w:r>
          <w:rPr>
            <w:b/>
            <w:bCs/>
          </w:rPr>
          <w:t>onfiguration:</w:t>
        </w:r>
      </w:ins>
      <w:ins w:id="40" w:author="Ericsson - RAN2#121-bis-e" w:date="2023-05-02T19:04:00Z">
        <w:r>
          <w:t xml:space="preserve"> A configuration provided by the network to the UE</w:t>
        </w:r>
      </w:ins>
      <w:ins w:id="41" w:author="Ericsson - RAN2#121-bis-e" w:date="2023-05-02T19:08:00Z">
        <w:r>
          <w:t xml:space="preserve"> that is </w:t>
        </w:r>
      </w:ins>
      <w:ins w:id="42" w:author="Ericsson - RAN2#121-bis-e" w:date="2023-05-02T19:10:00Z">
        <w:r>
          <w:t>common</w:t>
        </w:r>
      </w:ins>
      <w:ins w:id="43" w:author="Ericsson - RAN2#121-bis-e" w:date="2023-09-22T15:32:00Z">
        <w:r>
          <w:t>,</w:t>
        </w:r>
      </w:ins>
      <w:ins w:id="44" w:author="Ericsson - RAN2#121-bis-e" w:date="2023-05-02T19:10:00Z">
        <w:r>
          <w:t xml:space="preserve"> </w:t>
        </w:r>
      </w:ins>
      <w:ins w:id="45" w:author="Ericsson - RAN2#121-bis-e" w:date="2023-09-22T15:32:00Z">
        <w:r>
          <w:t xml:space="preserve">within the same cell group, </w:t>
        </w:r>
        <w:commentRangeStart w:id="46"/>
        <w:commentRangeStart w:id="47"/>
        <w:r>
          <w:t>to</w:t>
        </w:r>
      </w:ins>
      <w:ins w:id="48" w:author="Ericsson - RAN2#121-bis-e" w:date="2023-05-02T19:10:00Z">
        <w:r>
          <w:t xml:space="preserve"> all the configured </w:t>
        </w:r>
      </w:ins>
      <w:ins w:id="49" w:author="Ericsson - RAN2#123-bis" w:date="2023-10-18T17:37:00Z">
        <w:r>
          <w:t xml:space="preserve">non-complete </w:t>
        </w:r>
      </w:ins>
      <w:ins w:id="50" w:author="Ericsson - RAN2#121-bis-e" w:date="2023-05-02T19:10:00Z">
        <w:r>
          <w:t xml:space="preserve">LTM candidate </w:t>
        </w:r>
      </w:ins>
      <w:ins w:id="51" w:author="Ericsson - RAN2#121-bis-e" w:date="2023-09-22T15:32:00Z">
        <w:r>
          <w:t>configuration</w:t>
        </w:r>
      </w:ins>
      <w:ins w:id="52" w:author="Ericsson - RAN2#121-bis-e" w:date="2023-09-22T15:33:00Z">
        <w:r>
          <w:t>s</w:t>
        </w:r>
      </w:ins>
      <w:commentRangeEnd w:id="46"/>
      <w:r>
        <w:rPr>
          <w:rStyle w:val="afb"/>
        </w:rPr>
        <w:commentReference w:id="46"/>
      </w:r>
      <w:commentRangeEnd w:id="47"/>
      <w:r>
        <w:rPr>
          <w:rStyle w:val="afb"/>
        </w:rPr>
        <w:commentReference w:id="47"/>
      </w:r>
      <w:ins w:id="53" w:author="Ericsson - RAN2#121-bis-e" w:date="2023-05-02T19:10:00Z">
        <w:r>
          <w:t xml:space="preserve">. </w:t>
        </w:r>
      </w:ins>
      <w:ins w:id="54" w:author="Ericsson - RAN2#121-bis-e" w:date="2023-05-02T19:11:00Z">
        <w:r>
          <w:t xml:space="preserve">It </w:t>
        </w:r>
      </w:ins>
      <w:ins w:id="55" w:author="Ericsson - RAN2#121-bis-e" w:date="2023-05-02T19:05:00Z">
        <w:r>
          <w:t>is used</w:t>
        </w:r>
      </w:ins>
      <w:ins w:id="56" w:author="Ericsson - RAN2#121-bis-e" w:date="2023-05-02T19:11:00Z">
        <w:r>
          <w:t xml:space="preserve"> by the UE</w:t>
        </w:r>
      </w:ins>
      <w:ins w:id="57" w:author="Ericsson - RAN2#121-bis-e" w:date="2023-05-02T19:05:00Z">
        <w:r>
          <w:t xml:space="preserve"> to generate a complete LTM </w:t>
        </w:r>
      </w:ins>
      <w:ins w:id="58" w:author="Ericsson - RAN2#121-bis-e" w:date="2023-05-02T19:06:00Z">
        <w:r>
          <w:t>candidate configuration</w:t>
        </w:r>
      </w:ins>
      <w:ins w:id="59" w:author="Ericsson - RAN2#121-bis-e" w:date="2023-09-22T15:33:00Z">
        <w:r>
          <w:rPr>
            <w:rStyle w:val="afb"/>
          </w:rPr>
          <w:t xml:space="preserve"> </w:t>
        </w:r>
        <w:r>
          <w:t>by</w:t>
        </w:r>
      </w:ins>
      <w:ins w:id="60" w:author="Ericsson - RAN2#121-bis-e" w:date="2023-05-02T19:07:00Z">
        <w:r>
          <w:t xml:space="preserve"> applying an LTM candidate configuration on top of an LTM reference configuration</w:t>
        </w:r>
      </w:ins>
      <w:ins w:id="61" w:author="Ericsson - RAN2#121-bis-e" w:date="2023-05-02T19:06:00Z">
        <w:r>
          <w:t>.</w:t>
        </w:r>
      </w:ins>
    </w:p>
    <w:p w14:paraId="4A7283AB" w14:textId="77777777" w:rsidR="00F3718C" w:rsidRDefault="002421E8">
      <w:pPr>
        <w:rPr>
          <w:b/>
          <w:lang w:eastAsia="zh-CN"/>
        </w:rPr>
      </w:pPr>
      <w:r>
        <w:rPr>
          <w:b/>
        </w:rPr>
        <w:t>MBS Radio Bearer:</w:t>
      </w:r>
      <w:r>
        <w:t xml:space="preserve"> A radio bearer that is configured for MBS delivery.</w:t>
      </w:r>
    </w:p>
    <w:p w14:paraId="26320FC3" w14:textId="77777777" w:rsidR="00F3718C" w:rsidRDefault="002421E8">
      <w:pPr>
        <w:rPr>
          <w:lang w:eastAsia="zh-CN"/>
        </w:rPr>
      </w:pPr>
      <w:r>
        <w:rPr>
          <w:b/>
          <w:lang w:eastAsia="zh-CN"/>
        </w:rPr>
        <w:t>Multicast/Broadcast Service:</w:t>
      </w:r>
      <w:r>
        <w:rPr>
          <w:lang w:eastAsia="zh-CN"/>
        </w:rPr>
        <w:t xml:space="preserve"> A </w:t>
      </w:r>
      <w:r>
        <w:t xml:space="preserve">point-to-multipoint service </w:t>
      </w:r>
      <w:r>
        <w:rPr>
          <w:lang w:eastAsia="zh-CN"/>
        </w:rPr>
        <w:t>as defined in TS 23.247 [67].</w:t>
      </w:r>
    </w:p>
    <w:p w14:paraId="6993811B" w14:textId="77777777" w:rsidR="00F3718C" w:rsidRDefault="002421E8">
      <w:pPr>
        <w:rPr>
          <w:b/>
        </w:rPr>
      </w:pPr>
      <w:r>
        <w:rPr>
          <w:b/>
        </w:rPr>
        <w:t xml:space="preserve">Multicast MRB: </w:t>
      </w:r>
      <w:r>
        <w:rPr>
          <w:rFonts w:eastAsia="等线"/>
          <w:lang w:eastAsia="zh-CN"/>
        </w:rPr>
        <w:t xml:space="preserve">A radio bearer </w:t>
      </w:r>
      <w:r>
        <w:t>configured for MBS multicast delivery</w:t>
      </w:r>
      <w:r>
        <w:rPr>
          <w:rFonts w:eastAsia="等线"/>
          <w:lang w:eastAsia="zh-CN"/>
        </w:rPr>
        <w:t>.</w:t>
      </w:r>
    </w:p>
    <w:p w14:paraId="5ACCDDC5" w14:textId="77777777" w:rsidR="00F3718C" w:rsidRDefault="002421E8">
      <w:pPr>
        <w:rPr>
          <w:rFonts w:eastAsiaTheme="minorEastAsia"/>
          <w:b/>
        </w:rPr>
      </w:pPr>
      <w:r>
        <w:rPr>
          <w:rFonts w:eastAsiaTheme="minorEastAsia"/>
          <w:b/>
        </w:rPr>
        <w:t xml:space="preserve">MUSIM gap: </w:t>
      </w:r>
      <w:r>
        <w:rPr>
          <w:rFonts w:eastAsiaTheme="minorEastAsia"/>
        </w:rPr>
        <w:t>Period that the UE may use to perform MUSIM operations.</w:t>
      </w:r>
    </w:p>
    <w:p w14:paraId="0064BD2A" w14:textId="77777777" w:rsidR="00F3718C" w:rsidRDefault="002421E8">
      <w:pPr>
        <w:rPr>
          <w:rFonts w:eastAsiaTheme="minorEastAsia"/>
        </w:rPr>
      </w:pPr>
      <w:r>
        <w:rPr>
          <w:b/>
        </w:rPr>
        <w:t xml:space="preserve">NCSG: </w:t>
      </w:r>
      <w:r>
        <w:t>Network controlled small gap as defined in TS 38.133 [14].</w:t>
      </w:r>
    </w:p>
    <w:p w14:paraId="33B9ABA2" w14:textId="77777777" w:rsidR="00F3718C" w:rsidRDefault="002421E8">
      <w:r>
        <w:rPr>
          <w:b/>
        </w:rPr>
        <w:t>NPN-only Cell</w:t>
      </w:r>
      <w:r>
        <w:t xml:space="preserve">: A cell that is only available for normal service for NPNs' subscriber. An NPN-capable UE determines that a cell is NPN-only Cell by detecting that the </w:t>
      </w:r>
      <w:proofErr w:type="spellStart"/>
      <w:r>
        <w:rPr>
          <w:i/>
        </w:rPr>
        <w:t>cellReservedForOtherUse</w:t>
      </w:r>
      <w:proofErr w:type="spellEnd"/>
      <w:r>
        <w:t xml:space="preserve"> IE is set to true while the </w:t>
      </w:r>
      <w:proofErr w:type="spellStart"/>
      <w:r>
        <w:rPr>
          <w:i/>
        </w:rPr>
        <w:t>npn-IdentityInfoList</w:t>
      </w:r>
      <w:proofErr w:type="spellEnd"/>
      <w:r>
        <w:t xml:space="preserve"> IE is present in </w:t>
      </w:r>
      <w:proofErr w:type="spellStart"/>
      <w:r>
        <w:rPr>
          <w:i/>
        </w:rPr>
        <w:t>CellAccessRelatedInfo</w:t>
      </w:r>
      <w:proofErr w:type="spellEnd"/>
      <w:r>
        <w:t>.</w:t>
      </w:r>
    </w:p>
    <w:p w14:paraId="74FA223E" w14:textId="77777777" w:rsidR="00F3718C" w:rsidRDefault="002421E8">
      <w:pPr>
        <w:rPr>
          <w:rFonts w:eastAsia="Malgun Gothic"/>
          <w:lang w:eastAsia="ko-KR"/>
        </w:rPr>
      </w:pPr>
      <w:r>
        <w:rPr>
          <w:b/>
        </w:rPr>
        <w:lastRenderedPageBreak/>
        <w:t>NR sidelink</w:t>
      </w:r>
      <w:r>
        <w:rPr>
          <w:b/>
          <w:lang w:eastAsia="ko-KR"/>
        </w:rPr>
        <w:t xml:space="preserve"> communication</w:t>
      </w:r>
      <w:r>
        <w:t>:</w:t>
      </w:r>
      <w:r>
        <w:rPr>
          <w:rFonts w:eastAsia="Malgun Gothic"/>
          <w:lang w:eastAsia="ko-KR"/>
        </w:rPr>
        <w:t xml:space="preserve"> </w:t>
      </w:r>
      <w:r>
        <w:t xml:space="preserve">AS functionality enabling at least V2X Communication as defined in TS 23.287 [55], and </w:t>
      </w:r>
      <w:proofErr w:type="spellStart"/>
      <w:r>
        <w:t>ProSe</w:t>
      </w:r>
      <w:proofErr w:type="spellEnd"/>
      <w:r>
        <w:t xml:space="preserve"> Communication (including </w:t>
      </w:r>
      <w:proofErr w:type="spellStart"/>
      <w:r>
        <w:t>ProSe</w:t>
      </w:r>
      <w:proofErr w:type="spellEnd"/>
      <w:r>
        <w:t xml:space="preserve"> UE-to-Network Relay and non-Relay communication) as defined in TS 23.304 [65] between two or more nearby UEs, using NR technology but not traversing any network node</w:t>
      </w:r>
      <w:r>
        <w:rPr>
          <w:rFonts w:eastAsia="Malgun Gothic"/>
          <w:lang w:eastAsia="ko-KR"/>
        </w:rPr>
        <w:t>.</w:t>
      </w:r>
    </w:p>
    <w:p w14:paraId="3B009C2F" w14:textId="77777777" w:rsidR="00F3718C" w:rsidRDefault="002421E8">
      <w:pPr>
        <w:rPr>
          <w:rFonts w:eastAsia="Malgun Gothic"/>
          <w:lang w:eastAsia="ko-KR"/>
        </w:rPr>
      </w:pPr>
      <w:r>
        <w:rPr>
          <w:b/>
        </w:rPr>
        <w:t>NR sidelink</w:t>
      </w:r>
      <w:r>
        <w:rPr>
          <w:b/>
          <w:lang w:eastAsia="ko-KR"/>
        </w:rPr>
        <w:t xml:space="preserve"> discovery</w:t>
      </w:r>
      <w:r>
        <w:t>:</w:t>
      </w:r>
      <w:r>
        <w:rPr>
          <w:rFonts w:eastAsia="Malgun Gothic"/>
          <w:lang w:eastAsia="ko-KR"/>
        </w:rPr>
        <w:t xml:space="preserve"> </w:t>
      </w:r>
      <w:r>
        <w:t xml:space="preserve">AS functionality enabling </w:t>
      </w:r>
      <w:proofErr w:type="spellStart"/>
      <w:r>
        <w:t>ProSe</w:t>
      </w:r>
      <w:proofErr w:type="spellEnd"/>
      <w:r>
        <w:t xml:space="preserve"> non-Relay Discovery and </w:t>
      </w:r>
      <w:proofErr w:type="spellStart"/>
      <w:r>
        <w:t>ProSe</w:t>
      </w:r>
      <w:proofErr w:type="spellEnd"/>
      <w:r>
        <w:t xml:space="preserve"> UE-to-Network Relay discovery for Proximity based Services as defined in TS 23.304 [65] between two or more nearby UEs, using NR technology but not traversing any network node</w:t>
      </w:r>
      <w:r>
        <w:rPr>
          <w:rFonts w:eastAsia="Malgun Gothic"/>
          <w:lang w:eastAsia="ko-KR"/>
        </w:rPr>
        <w:t>.</w:t>
      </w:r>
    </w:p>
    <w:p w14:paraId="21749410" w14:textId="77777777" w:rsidR="00F3718C" w:rsidRDefault="002421E8">
      <w:pPr>
        <w:rPr>
          <w:b/>
        </w:rPr>
      </w:pPr>
      <w:r>
        <w:rPr>
          <w:b/>
        </w:rPr>
        <w:t xml:space="preserve">PNI-NPN identity: </w:t>
      </w:r>
      <w:r>
        <w:rPr>
          <w:bCs/>
        </w:rPr>
        <w:t xml:space="preserve">an identifier of a PNI-NPN </w:t>
      </w:r>
      <w:r>
        <w:rPr>
          <w:rFonts w:eastAsia="宋体"/>
          <w:bCs/>
        </w:rPr>
        <w:t>comprising</w:t>
      </w:r>
      <w:r>
        <w:rPr>
          <w:bCs/>
        </w:rPr>
        <w:t xml:space="preserve"> of a PLMN ID and a CAG -ID combination.</w:t>
      </w:r>
    </w:p>
    <w:p w14:paraId="1060ED40" w14:textId="77777777" w:rsidR="00F3718C" w:rsidRDefault="002421E8">
      <w:r>
        <w:rPr>
          <w:b/>
        </w:rPr>
        <w:t>Primary Cell</w:t>
      </w:r>
      <w:r>
        <w:t>: The MCG cell, operating on the primary frequency, in which the UE either performs the initial connection establishment procedure or initiates the connection re-establishment procedure.</w:t>
      </w:r>
    </w:p>
    <w:p w14:paraId="717A7601" w14:textId="77777777" w:rsidR="00F3718C" w:rsidRDefault="002421E8">
      <w:pPr>
        <w:rPr>
          <w:lang w:eastAsia="zh-CN"/>
        </w:rPr>
      </w:pPr>
      <w:r>
        <w:rPr>
          <w:b/>
          <w:bCs/>
        </w:rPr>
        <w:t>PC5 Relay RLC channel</w:t>
      </w:r>
      <w:r>
        <w:t xml:space="preserve">: </w:t>
      </w:r>
      <w:r>
        <w:rPr>
          <w:rFonts w:eastAsia="MS Mincho"/>
          <w:lang w:eastAsia="en-US"/>
        </w:rPr>
        <w:t>A</w:t>
      </w:r>
      <w:r>
        <w:t>n RLC channel between L2 U2N Remote UE and L2 U2N Relay UE, which is used to transport packets over PC5 for L2 UE-to-Network relay.</w:t>
      </w:r>
    </w:p>
    <w:p w14:paraId="020E08B1" w14:textId="77777777" w:rsidR="00F3718C" w:rsidRDefault="002421E8">
      <w:pPr>
        <w:rPr>
          <w:lang w:eastAsia="en-US"/>
        </w:rPr>
      </w:pPr>
      <w:r>
        <w:rPr>
          <w:b/>
        </w:rPr>
        <w:t>Primary SCG Cell</w:t>
      </w:r>
      <w:r>
        <w:t>: For dual connectivity operation, the SCG cell in which the UE performs random access when performing the Reconfiguration with Sync procedure.</w:t>
      </w:r>
    </w:p>
    <w:p w14:paraId="6F701962" w14:textId="77777777" w:rsidR="00F3718C" w:rsidRDefault="002421E8">
      <w:pPr>
        <w:rPr>
          <w:lang w:eastAsia="en-US"/>
        </w:rPr>
      </w:pPr>
      <w:r>
        <w:rPr>
          <w:b/>
        </w:rPr>
        <w:t>Primary Timing Advance Group</w:t>
      </w:r>
      <w:r>
        <w:t xml:space="preserve">: Timing Advance Group containing the </w:t>
      </w:r>
      <w:proofErr w:type="spellStart"/>
      <w:r>
        <w:t>SpCell</w:t>
      </w:r>
      <w:proofErr w:type="spellEnd"/>
      <w:r>
        <w:t>.</w:t>
      </w:r>
    </w:p>
    <w:p w14:paraId="3A8AAF74" w14:textId="77777777" w:rsidR="00F3718C" w:rsidRDefault="002421E8">
      <w:r>
        <w:rPr>
          <w:b/>
        </w:rPr>
        <w:t xml:space="preserve">PUCCH </w:t>
      </w:r>
      <w:proofErr w:type="spellStart"/>
      <w:r>
        <w:rPr>
          <w:b/>
        </w:rPr>
        <w:t>SCell</w:t>
      </w:r>
      <w:proofErr w:type="spellEnd"/>
      <w:r>
        <w:rPr>
          <w:b/>
        </w:rPr>
        <w:t>:</w:t>
      </w:r>
      <w:r>
        <w:t xml:space="preserve"> An </w:t>
      </w:r>
      <w:proofErr w:type="spellStart"/>
      <w:r>
        <w:t>SCell</w:t>
      </w:r>
      <w:proofErr w:type="spellEnd"/>
      <w:r>
        <w:t xml:space="preserve"> configured with PUCCH</w:t>
      </w:r>
      <w:r>
        <w:rPr>
          <w:szCs w:val="22"/>
        </w:rPr>
        <w:t xml:space="preserve"> by </w:t>
      </w:r>
      <w:r>
        <w:rPr>
          <w:i/>
          <w:szCs w:val="22"/>
        </w:rPr>
        <w:t>PUCCH-Config</w:t>
      </w:r>
      <w:r>
        <w:t>.</w:t>
      </w:r>
    </w:p>
    <w:p w14:paraId="7579C071" w14:textId="77777777" w:rsidR="00F3718C" w:rsidRDefault="002421E8">
      <w:pPr>
        <w:rPr>
          <w:b/>
        </w:rPr>
      </w:pPr>
      <w:r>
        <w:rPr>
          <w:b/>
        </w:rPr>
        <w:t xml:space="preserve">PUSCH-Less </w:t>
      </w:r>
      <w:proofErr w:type="spellStart"/>
      <w:r>
        <w:rPr>
          <w:b/>
        </w:rPr>
        <w:t>SCell</w:t>
      </w:r>
      <w:proofErr w:type="spellEnd"/>
      <w:r>
        <w:rPr>
          <w:b/>
        </w:rPr>
        <w:t>:</w:t>
      </w:r>
      <w:r>
        <w:t xml:space="preserve"> An </w:t>
      </w:r>
      <w:proofErr w:type="spellStart"/>
      <w:r>
        <w:t>SCell</w:t>
      </w:r>
      <w:proofErr w:type="spellEnd"/>
      <w:r>
        <w:t xml:space="preserve"> configured without PUSCH</w:t>
      </w:r>
      <w:r>
        <w:rPr>
          <w:lang w:eastAsia="zh-CN"/>
        </w:rPr>
        <w:t>.</w:t>
      </w:r>
    </w:p>
    <w:p w14:paraId="5AD89DF1" w14:textId="77777777" w:rsidR="00F3718C" w:rsidRDefault="002421E8">
      <w:pPr>
        <w:rPr>
          <w:b/>
          <w:bCs/>
        </w:rPr>
      </w:pPr>
      <w:proofErr w:type="spellStart"/>
      <w:r>
        <w:rPr>
          <w:b/>
          <w:bCs/>
          <w:lang w:eastAsia="zh-CN"/>
        </w:rPr>
        <w:t>RedCap</w:t>
      </w:r>
      <w:proofErr w:type="spellEnd"/>
      <w:r>
        <w:rPr>
          <w:b/>
          <w:bCs/>
          <w:lang w:eastAsia="zh-CN"/>
        </w:rPr>
        <w:t xml:space="preserve"> UE: </w:t>
      </w:r>
      <w:r>
        <w:t>A UE with reduced capabilities as specified in clause 4.2.21.1 in TS 38.306 [26].</w:t>
      </w:r>
    </w:p>
    <w:p w14:paraId="43302029" w14:textId="77777777" w:rsidR="00F3718C" w:rsidRDefault="002421E8">
      <w:r>
        <w:rPr>
          <w:b/>
        </w:rPr>
        <w:t xml:space="preserve">RLC bearer configuration: </w:t>
      </w:r>
      <w:r>
        <w:t>The lower layer part of the radio bearer configuration comprising the RLC and logical channel configurations.</w:t>
      </w:r>
    </w:p>
    <w:p w14:paraId="284E972B" w14:textId="77777777" w:rsidR="00F3718C" w:rsidRDefault="002421E8">
      <w:r>
        <w:rPr>
          <w:b/>
        </w:rPr>
        <w:t>Secondary Cell</w:t>
      </w:r>
      <w:r>
        <w:t>: For a UE configured with CA, a cell providing additional radio resources on top of Special Cell.</w:t>
      </w:r>
    </w:p>
    <w:p w14:paraId="6A0A1107" w14:textId="77777777" w:rsidR="00F3718C" w:rsidRDefault="002421E8">
      <w:r>
        <w:rPr>
          <w:b/>
        </w:rPr>
        <w:t>Secondary Cell Group</w:t>
      </w:r>
      <w:r>
        <w:t>: For a UE configured with dual connectivity, the subset of serving cells comprising of the PSCell and zero or more secondary cells.</w:t>
      </w:r>
    </w:p>
    <w:p w14:paraId="1F3C3387" w14:textId="77777777" w:rsidR="00F3718C" w:rsidRDefault="002421E8">
      <w:r>
        <w:rPr>
          <w:b/>
        </w:rPr>
        <w:t>Serving Cell</w:t>
      </w:r>
      <w:r>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639190CA" w14:textId="77777777" w:rsidR="00F3718C" w:rsidRDefault="002421E8">
      <w:r>
        <w:rPr>
          <w:b/>
          <w:bCs/>
        </w:rPr>
        <w:t>Small Data Transmission</w:t>
      </w:r>
      <w:r>
        <w:t>: A procedure used for transmission of data and/or signalling over allowed radio bearers in RRC_INACTIVE state (</w:t>
      </w:r>
      <w:proofErr w:type="gramStart"/>
      <w:r>
        <w:t>i.e.</w:t>
      </w:r>
      <w:proofErr w:type="gramEnd"/>
      <w:r>
        <w:t xml:space="preserve"> without the UE transitioning to RRC_CONNECTED state).</w:t>
      </w:r>
    </w:p>
    <w:p w14:paraId="626C91E9" w14:textId="77777777" w:rsidR="00F3718C" w:rsidRDefault="002421E8">
      <w:pPr>
        <w:rPr>
          <w:b/>
        </w:rPr>
      </w:pPr>
      <w:r>
        <w:rPr>
          <w:b/>
        </w:rPr>
        <w:t xml:space="preserve">SNPN identity: </w:t>
      </w:r>
      <w:r>
        <w:rPr>
          <w:bCs/>
        </w:rPr>
        <w:t>an identifier of an SNPN comprising of a PLMN ID and an NID combination.</w:t>
      </w:r>
    </w:p>
    <w:p w14:paraId="7A26937F" w14:textId="77777777" w:rsidR="00F3718C" w:rsidRDefault="002421E8">
      <w:r>
        <w:rPr>
          <w:b/>
        </w:rPr>
        <w:t>Special Cell:</w:t>
      </w:r>
      <w:r>
        <w:t xml:space="preserve"> For Dual Connectivity operation the term Special Cell refers to the </w:t>
      </w:r>
      <w:proofErr w:type="spellStart"/>
      <w:r>
        <w:t>PCell</w:t>
      </w:r>
      <w:proofErr w:type="spellEnd"/>
      <w:r>
        <w:t xml:space="preserve"> of the MCG or the PSCell of the SCG, otherwise the term Special Cell refers to the </w:t>
      </w:r>
      <w:proofErr w:type="spellStart"/>
      <w:r>
        <w:t>PCell</w:t>
      </w:r>
      <w:proofErr w:type="spellEnd"/>
      <w:r>
        <w:t>.</w:t>
      </w:r>
    </w:p>
    <w:p w14:paraId="34F57901" w14:textId="77777777" w:rsidR="00F3718C" w:rsidRDefault="002421E8">
      <w:r>
        <w:rPr>
          <w:b/>
        </w:rPr>
        <w:t>Split SRB</w:t>
      </w:r>
      <w:r>
        <w:t>: In MR-DC, an SRB that supports transmission via MCG and SCG as well as duplication of RRC PDUs as defined in TS 37.340 [41].</w:t>
      </w:r>
    </w:p>
    <w:p w14:paraId="482FFD98" w14:textId="77777777" w:rsidR="00F3718C" w:rsidRDefault="002421E8">
      <w:r>
        <w:rPr>
          <w:b/>
        </w:rPr>
        <w:t>SSB Frequency</w:t>
      </w:r>
      <w:r>
        <w:t>: Frequency referring to the position of resource element RE=#0 (subcarrier #0) of resource block RB#10 of the SS block.</w:t>
      </w:r>
    </w:p>
    <w:p w14:paraId="74208F13" w14:textId="77777777" w:rsidR="00F3718C" w:rsidRDefault="002421E8">
      <w:pPr>
        <w:overflowPunct/>
        <w:autoSpaceDE/>
        <w:autoSpaceDN/>
        <w:adjustRightInd/>
        <w:textAlignment w:val="auto"/>
        <w:rPr>
          <w:rFonts w:eastAsia="MS Mincho"/>
          <w:b/>
          <w:lang w:eastAsia="en-US"/>
        </w:rPr>
      </w:pPr>
      <w:r>
        <w:rPr>
          <w:rFonts w:eastAsia="MS Mincho"/>
          <w:b/>
          <w:lang w:eastAsia="en-US"/>
        </w:rPr>
        <w:t>U2N Relay UE</w:t>
      </w:r>
      <w:r>
        <w:rPr>
          <w:rFonts w:eastAsia="MS Mincho"/>
          <w:bCs/>
          <w:lang w:eastAsia="en-US"/>
        </w:rPr>
        <w:t xml:space="preserve">: </w:t>
      </w:r>
      <w:r>
        <w:rPr>
          <w:rFonts w:eastAsia="MS Mincho"/>
          <w:lang w:eastAsia="en-US"/>
        </w:rPr>
        <w:t>A UE that provides functionality to support connectivity to the network for U2N Remote UE(s).</w:t>
      </w:r>
    </w:p>
    <w:p w14:paraId="201DCA75" w14:textId="77777777" w:rsidR="00F3718C" w:rsidRDefault="002421E8">
      <w:pPr>
        <w:overflowPunct/>
        <w:autoSpaceDE/>
        <w:autoSpaceDN/>
        <w:adjustRightInd/>
        <w:textAlignment w:val="auto"/>
        <w:rPr>
          <w:rFonts w:eastAsia="MS Mincho"/>
          <w:b/>
          <w:lang w:eastAsia="en-US"/>
        </w:rPr>
      </w:pPr>
      <w:r>
        <w:rPr>
          <w:rFonts w:eastAsia="MS Mincho"/>
          <w:b/>
          <w:lang w:eastAsia="en-US"/>
        </w:rPr>
        <w:t>U2N Remote UE</w:t>
      </w:r>
      <w:r>
        <w:rPr>
          <w:rFonts w:eastAsia="MS Mincho"/>
          <w:bCs/>
          <w:lang w:eastAsia="en-US"/>
        </w:rPr>
        <w:t xml:space="preserve">: </w:t>
      </w:r>
      <w:r>
        <w:rPr>
          <w:rFonts w:eastAsia="MS Mincho"/>
          <w:lang w:eastAsia="en-US"/>
        </w:rPr>
        <w:t>A UE that communicates with the network via a U2N Relay UE.</w:t>
      </w:r>
    </w:p>
    <w:p w14:paraId="31ECBC67" w14:textId="77777777" w:rsidR="00F3718C" w:rsidRDefault="002421E8">
      <w:proofErr w:type="spellStart"/>
      <w:r>
        <w:rPr>
          <w:b/>
          <w:bCs/>
        </w:rPr>
        <w:t>Uu</w:t>
      </w:r>
      <w:proofErr w:type="spellEnd"/>
      <w:r>
        <w:rPr>
          <w:b/>
          <w:bCs/>
        </w:rPr>
        <w:t xml:space="preserve"> Relay RLC channel</w:t>
      </w:r>
      <w:r>
        <w:t xml:space="preserve">: </w:t>
      </w:r>
      <w:r>
        <w:rPr>
          <w:rFonts w:eastAsia="MS Mincho"/>
          <w:lang w:eastAsia="en-US"/>
        </w:rPr>
        <w:t>A</w:t>
      </w:r>
      <w:r>
        <w:t xml:space="preserve">n RLC channel between L2 U2N Relay UE and </w:t>
      </w:r>
      <w:proofErr w:type="spellStart"/>
      <w:r>
        <w:t>gNB</w:t>
      </w:r>
      <w:proofErr w:type="spellEnd"/>
      <w:r>
        <w:t xml:space="preserve">, which is used to transport packets over </w:t>
      </w:r>
      <w:proofErr w:type="spellStart"/>
      <w:r>
        <w:t>Uu</w:t>
      </w:r>
      <w:proofErr w:type="spellEnd"/>
      <w:r>
        <w:t xml:space="preserve"> for L2 UE-to-Network relay</w:t>
      </w:r>
      <w:r>
        <w:rPr>
          <w:b/>
          <w:bCs/>
        </w:rPr>
        <w:t>.</w:t>
      </w:r>
    </w:p>
    <w:p w14:paraId="62048359" w14:textId="77777777" w:rsidR="00F3718C" w:rsidRDefault="002421E8">
      <w:pPr>
        <w:rPr>
          <w:rFonts w:eastAsia="MS Mincho"/>
        </w:rPr>
      </w:pPr>
      <w:r>
        <w:rPr>
          <w:rFonts w:eastAsia="MS Mincho"/>
          <w:b/>
        </w:rPr>
        <w:t>UE Inactive AS Context</w:t>
      </w:r>
      <w:r>
        <w:rPr>
          <w:rFonts w:eastAsia="MS Mincho"/>
        </w:rPr>
        <w:t>: UE Inactive AS Context is stored when the connection is suspended and restored when the connection is resumed. It includes information as defined in clause 5.3.8.3.</w:t>
      </w:r>
    </w:p>
    <w:p w14:paraId="622FD58E" w14:textId="77777777" w:rsidR="00F3718C" w:rsidRDefault="002421E8">
      <w:r>
        <w:rPr>
          <w:b/>
          <w:lang w:eastAsia="zh-CN"/>
        </w:rPr>
        <w:lastRenderedPageBreak/>
        <w:t>V2X s</w:t>
      </w:r>
      <w:r>
        <w:rPr>
          <w:b/>
        </w:rPr>
        <w:t>idelink</w:t>
      </w:r>
      <w:r>
        <w:rPr>
          <w:b/>
          <w:lang w:eastAsia="ko-KR"/>
        </w:rPr>
        <w:t xml:space="preserve"> communication</w:t>
      </w:r>
      <w:r>
        <w:t>:</w:t>
      </w:r>
      <w:r>
        <w:rPr>
          <w:lang w:eastAsia="ko-KR"/>
        </w:rPr>
        <w:t xml:space="preserve"> </w:t>
      </w:r>
      <w:r>
        <w:t>AS functionality enabling V2X Communication as defined in TS 23.285 [56], between nearby UEs, using E-UTRA technology but not traversing any network node.</w:t>
      </w:r>
    </w:p>
    <w:p w14:paraId="60209BD3" w14:textId="77777777" w:rsidR="00F3718C" w:rsidRDefault="002421E8">
      <w:pPr>
        <w:pStyle w:val="2"/>
        <w:rPr>
          <w:rFonts w:eastAsia="MS Mincho"/>
        </w:rPr>
      </w:pPr>
      <w:bookmarkStart w:id="62" w:name="_Toc131064318"/>
      <w:bookmarkStart w:id="63" w:name="_Toc60776687"/>
      <w:r>
        <w:rPr>
          <w:rFonts w:eastAsia="MS Mincho"/>
        </w:rPr>
        <w:t>3.2</w:t>
      </w:r>
      <w:r>
        <w:rPr>
          <w:rFonts w:eastAsia="MS Mincho"/>
        </w:rPr>
        <w:tab/>
        <w:t>Abbreviations</w:t>
      </w:r>
      <w:bookmarkEnd w:id="62"/>
      <w:bookmarkEnd w:id="63"/>
    </w:p>
    <w:p w14:paraId="5E06D56D" w14:textId="77777777" w:rsidR="00F3718C" w:rsidRDefault="002421E8">
      <w:pPr>
        <w:rPr>
          <w:rFonts w:eastAsia="MS Mincho"/>
        </w:rPr>
      </w:pPr>
      <w:r>
        <w:t>For the purposes of the present document, the abbreviations given in TR 21.905 [1] and the following apply. An abbreviation defined in the present document takes precedence over the definition of the same abbreviation, if any, in TR 21.905 [1].</w:t>
      </w:r>
    </w:p>
    <w:p w14:paraId="4736A664" w14:textId="77777777" w:rsidR="00F3718C" w:rsidRDefault="002421E8">
      <w:pPr>
        <w:pStyle w:val="EW"/>
      </w:pPr>
      <w:r>
        <w:t>5GC</w:t>
      </w:r>
      <w:r>
        <w:tab/>
        <w:t>5G Core Network</w:t>
      </w:r>
    </w:p>
    <w:p w14:paraId="169A2478" w14:textId="77777777" w:rsidR="00F3718C" w:rsidRDefault="002421E8">
      <w:pPr>
        <w:pStyle w:val="EW"/>
      </w:pPr>
      <w:r>
        <w:t>ACK</w:t>
      </w:r>
      <w:r>
        <w:tab/>
        <w:t>Acknowledgement</w:t>
      </w:r>
    </w:p>
    <w:p w14:paraId="3275D6C7" w14:textId="77777777" w:rsidR="00F3718C" w:rsidRDefault="002421E8">
      <w:pPr>
        <w:pStyle w:val="EW"/>
      </w:pPr>
      <w:r>
        <w:t>AM</w:t>
      </w:r>
      <w:r>
        <w:tab/>
        <w:t>Acknowledged Mode</w:t>
      </w:r>
    </w:p>
    <w:p w14:paraId="6DBD5932" w14:textId="77777777" w:rsidR="00F3718C" w:rsidRDefault="002421E8">
      <w:pPr>
        <w:pStyle w:val="EW"/>
      </w:pPr>
      <w:r>
        <w:t>ARQ</w:t>
      </w:r>
      <w:r>
        <w:tab/>
        <w:t>Automatic Repeat Request</w:t>
      </w:r>
    </w:p>
    <w:p w14:paraId="1413C941" w14:textId="77777777" w:rsidR="00F3718C" w:rsidRDefault="002421E8">
      <w:pPr>
        <w:pStyle w:val="EW"/>
      </w:pPr>
      <w:r>
        <w:t>AS</w:t>
      </w:r>
      <w:r>
        <w:tab/>
        <w:t>Access Stratum</w:t>
      </w:r>
    </w:p>
    <w:p w14:paraId="561C8047" w14:textId="77777777" w:rsidR="00F3718C" w:rsidRDefault="002421E8">
      <w:pPr>
        <w:pStyle w:val="EW"/>
      </w:pPr>
      <w:r>
        <w:t>ASN.1</w:t>
      </w:r>
      <w:r>
        <w:tab/>
        <w:t>Abstract Syntax Notation One</w:t>
      </w:r>
    </w:p>
    <w:p w14:paraId="1E721071" w14:textId="77777777" w:rsidR="00F3718C" w:rsidRDefault="002421E8">
      <w:pPr>
        <w:pStyle w:val="EW"/>
      </w:pPr>
      <w:r>
        <w:t>BAP</w:t>
      </w:r>
      <w:r>
        <w:tab/>
        <w:t>Backhaul Adaptation Protocol</w:t>
      </w:r>
    </w:p>
    <w:p w14:paraId="18ED8111" w14:textId="77777777" w:rsidR="00F3718C" w:rsidRDefault="002421E8">
      <w:pPr>
        <w:pStyle w:val="EW"/>
      </w:pPr>
      <w:r>
        <w:t>BCD</w:t>
      </w:r>
      <w:r>
        <w:tab/>
        <w:t>Binary Coded Decimal</w:t>
      </w:r>
    </w:p>
    <w:p w14:paraId="6A7D1DA0" w14:textId="77777777" w:rsidR="00F3718C" w:rsidRDefault="002421E8">
      <w:pPr>
        <w:pStyle w:val="EW"/>
      </w:pPr>
      <w:r>
        <w:t>BFD</w:t>
      </w:r>
      <w:r>
        <w:tab/>
        <w:t>Beam Failure Detection</w:t>
      </w:r>
    </w:p>
    <w:p w14:paraId="5CE662A8" w14:textId="77777777" w:rsidR="00F3718C" w:rsidRDefault="002421E8">
      <w:pPr>
        <w:pStyle w:val="EW"/>
      </w:pPr>
      <w:r>
        <w:t>BH</w:t>
      </w:r>
      <w:r>
        <w:tab/>
        <w:t>Backhaul</w:t>
      </w:r>
    </w:p>
    <w:p w14:paraId="0D63B794" w14:textId="77777777" w:rsidR="00F3718C" w:rsidRDefault="002421E8">
      <w:pPr>
        <w:pStyle w:val="EW"/>
      </w:pPr>
      <w:r>
        <w:t>BLER</w:t>
      </w:r>
      <w:r>
        <w:tab/>
        <w:t>Block Error Rate</w:t>
      </w:r>
    </w:p>
    <w:p w14:paraId="4586557F" w14:textId="77777777" w:rsidR="00F3718C" w:rsidRDefault="002421E8">
      <w:pPr>
        <w:pStyle w:val="EW"/>
      </w:pPr>
      <w:r>
        <w:t>BWP</w:t>
      </w:r>
      <w:r>
        <w:tab/>
        <w:t>Bandwidth Part</w:t>
      </w:r>
    </w:p>
    <w:p w14:paraId="4D8AD3D6" w14:textId="77777777" w:rsidR="00F3718C" w:rsidRDefault="002421E8">
      <w:pPr>
        <w:pStyle w:val="EW"/>
      </w:pPr>
      <w:r>
        <w:t>CA</w:t>
      </w:r>
      <w:r>
        <w:tab/>
        <w:t>Carrier Aggregation</w:t>
      </w:r>
    </w:p>
    <w:p w14:paraId="61ED8564" w14:textId="77777777" w:rsidR="00F3718C" w:rsidRDefault="002421E8">
      <w:pPr>
        <w:pStyle w:val="EW"/>
      </w:pPr>
      <w:r>
        <w:t>CAG</w:t>
      </w:r>
      <w:r>
        <w:tab/>
        <w:t>Closed Access Group</w:t>
      </w:r>
    </w:p>
    <w:p w14:paraId="7023468F" w14:textId="77777777" w:rsidR="00F3718C" w:rsidRDefault="002421E8">
      <w:pPr>
        <w:pStyle w:val="EW"/>
      </w:pPr>
      <w:r>
        <w:t>CAG-ID</w:t>
      </w:r>
      <w:r>
        <w:tab/>
        <w:t>Closed Access Group Identifier</w:t>
      </w:r>
    </w:p>
    <w:p w14:paraId="1456D81C" w14:textId="77777777" w:rsidR="00F3718C" w:rsidRDefault="002421E8">
      <w:pPr>
        <w:pStyle w:val="EW"/>
      </w:pPr>
      <w:r>
        <w:t>CAPC</w:t>
      </w:r>
      <w:r>
        <w:tab/>
        <w:t>Channel Access Priority Class</w:t>
      </w:r>
    </w:p>
    <w:p w14:paraId="62AD5CE6" w14:textId="77777777" w:rsidR="00F3718C" w:rsidRDefault="002421E8">
      <w:pPr>
        <w:pStyle w:val="EW"/>
      </w:pPr>
      <w:r>
        <w:t>CBR</w:t>
      </w:r>
      <w:r>
        <w:tab/>
        <w:t>Channel Busy Ratio</w:t>
      </w:r>
    </w:p>
    <w:p w14:paraId="2FD1BC45" w14:textId="77777777" w:rsidR="00F3718C" w:rsidRDefault="002421E8">
      <w:pPr>
        <w:pStyle w:val="EW"/>
      </w:pPr>
      <w:r>
        <w:t>CCCH</w:t>
      </w:r>
      <w:r>
        <w:tab/>
        <w:t>Common Control Channel</w:t>
      </w:r>
    </w:p>
    <w:p w14:paraId="1C307F4E" w14:textId="77777777" w:rsidR="00F3718C" w:rsidRDefault="002421E8">
      <w:pPr>
        <w:pStyle w:val="EW"/>
      </w:pPr>
      <w:r>
        <w:t>CFR</w:t>
      </w:r>
      <w:r>
        <w:tab/>
        <w:t>Common Frequency Resources</w:t>
      </w:r>
    </w:p>
    <w:p w14:paraId="0B909DD1" w14:textId="77777777" w:rsidR="00F3718C" w:rsidRDefault="002421E8">
      <w:pPr>
        <w:pStyle w:val="EW"/>
      </w:pPr>
      <w:r>
        <w:t>CG</w:t>
      </w:r>
      <w:r>
        <w:tab/>
        <w:t>Cell Group</w:t>
      </w:r>
    </w:p>
    <w:p w14:paraId="46032388" w14:textId="77777777" w:rsidR="00F3718C" w:rsidRDefault="002421E8">
      <w:pPr>
        <w:pStyle w:val="EW"/>
      </w:pPr>
      <w:r>
        <w:t>CHO</w:t>
      </w:r>
      <w:r>
        <w:tab/>
        <w:t>Conditional Handover</w:t>
      </w:r>
    </w:p>
    <w:p w14:paraId="0176F2A0" w14:textId="77777777" w:rsidR="00F3718C" w:rsidRDefault="002421E8">
      <w:pPr>
        <w:pStyle w:val="EW"/>
      </w:pPr>
      <w:r>
        <w:t>CLI</w:t>
      </w:r>
      <w:r>
        <w:tab/>
        <w:t>Cross Link Interference</w:t>
      </w:r>
    </w:p>
    <w:p w14:paraId="4B468BE9" w14:textId="77777777" w:rsidR="00F3718C" w:rsidRDefault="002421E8">
      <w:pPr>
        <w:pStyle w:val="EW"/>
      </w:pPr>
      <w:r>
        <w:t>CMAS</w:t>
      </w:r>
      <w:r>
        <w:tab/>
        <w:t>Commercial Mobile Alert Service</w:t>
      </w:r>
    </w:p>
    <w:p w14:paraId="6C7254CA" w14:textId="77777777" w:rsidR="00F3718C" w:rsidRDefault="002421E8">
      <w:pPr>
        <w:pStyle w:val="EW"/>
      </w:pPr>
      <w:r>
        <w:t>CP</w:t>
      </w:r>
      <w:r>
        <w:tab/>
        <w:t>Control Plane</w:t>
      </w:r>
    </w:p>
    <w:p w14:paraId="792BCB4E" w14:textId="77777777" w:rsidR="00F3718C" w:rsidRDefault="002421E8">
      <w:pPr>
        <w:pStyle w:val="EW"/>
      </w:pPr>
      <w:r>
        <w:t>CPA</w:t>
      </w:r>
      <w:r>
        <w:tab/>
        <w:t>Conditional PSCell Addition</w:t>
      </w:r>
    </w:p>
    <w:p w14:paraId="20236E57" w14:textId="77777777" w:rsidR="00F3718C" w:rsidRDefault="002421E8">
      <w:pPr>
        <w:pStyle w:val="EW"/>
      </w:pPr>
      <w:r>
        <w:t>CPC</w:t>
      </w:r>
      <w:r>
        <w:tab/>
        <w:t>Conditional PSCell Change</w:t>
      </w:r>
    </w:p>
    <w:p w14:paraId="0A4CD4F4" w14:textId="77777777" w:rsidR="00F3718C" w:rsidRDefault="002421E8">
      <w:pPr>
        <w:pStyle w:val="EW"/>
      </w:pPr>
      <w:r>
        <w:t>C-RNTI</w:t>
      </w:r>
      <w:r>
        <w:tab/>
        <w:t>Cell RNTI</w:t>
      </w:r>
    </w:p>
    <w:p w14:paraId="409243D9" w14:textId="77777777" w:rsidR="00F3718C" w:rsidRDefault="002421E8">
      <w:pPr>
        <w:pStyle w:val="EW"/>
      </w:pPr>
      <w:r>
        <w:t>CSI</w:t>
      </w:r>
      <w:r>
        <w:tab/>
        <w:t>Channel State Information</w:t>
      </w:r>
    </w:p>
    <w:p w14:paraId="46419FF1" w14:textId="77777777" w:rsidR="00F3718C" w:rsidRDefault="002421E8">
      <w:pPr>
        <w:pStyle w:val="EW"/>
      </w:pPr>
      <w:r>
        <w:t>DAPS</w:t>
      </w:r>
      <w:r>
        <w:tab/>
        <w:t>Dual Active Protocol Stack</w:t>
      </w:r>
    </w:p>
    <w:p w14:paraId="5EA1BEA9" w14:textId="77777777" w:rsidR="00F3718C" w:rsidRDefault="002421E8">
      <w:pPr>
        <w:pStyle w:val="EW"/>
      </w:pPr>
      <w:r>
        <w:t>DC</w:t>
      </w:r>
      <w:r>
        <w:tab/>
        <w:t>Dual Connectivity</w:t>
      </w:r>
    </w:p>
    <w:p w14:paraId="7E1C38A0" w14:textId="77777777" w:rsidR="00F3718C" w:rsidRDefault="002421E8">
      <w:pPr>
        <w:pStyle w:val="EW"/>
      </w:pPr>
      <w:r>
        <w:t>DCCH</w:t>
      </w:r>
      <w:r>
        <w:tab/>
        <w:t>Dedicated Control Channel</w:t>
      </w:r>
    </w:p>
    <w:p w14:paraId="1BB54D29" w14:textId="77777777" w:rsidR="00F3718C" w:rsidRDefault="002421E8">
      <w:pPr>
        <w:pStyle w:val="EW"/>
      </w:pPr>
      <w:r>
        <w:t>DCI</w:t>
      </w:r>
      <w:r>
        <w:tab/>
        <w:t>Downlink Control Information</w:t>
      </w:r>
    </w:p>
    <w:p w14:paraId="155DDB44" w14:textId="77777777" w:rsidR="00F3718C" w:rsidRDefault="002421E8">
      <w:pPr>
        <w:pStyle w:val="EW"/>
      </w:pPr>
      <w:r>
        <w:t>DCP</w:t>
      </w:r>
      <w:r>
        <w:tab/>
        <w:t>DCI with CRC scrambled by PS-RNTI</w:t>
      </w:r>
    </w:p>
    <w:p w14:paraId="4CB16A1D" w14:textId="77777777" w:rsidR="00F3718C" w:rsidRDefault="002421E8">
      <w:pPr>
        <w:pStyle w:val="EW"/>
      </w:pPr>
      <w:r>
        <w:t>DFN</w:t>
      </w:r>
      <w:r>
        <w:tab/>
        <w:t>Direct Frame Number</w:t>
      </w:r>
    </w:p>
    <w:p w14:paraId="4D40AD08" w14:textId="77777777" w:rsidR="00F3718C" w:rsidRDefault="002421E8">
      <w:pPr>
        <w:pStyle w:val="EW"/>
      </w:pPr>
      <w:r>
        <w:t>DL</w:t>
      </w:r>
      <w:r>
        <w:tab/>
        <w:t>Downlink</w:t>
      </w:r>
    </w:p>
    <w:p w14:paraId="453AE539" w14:textId="77777777" w:rsidR="00F3718C" w:rsidRDefault="002421E8">
      <w:pPr>
        <w:pStyle w:val="EW"/>
      </w:pPr>
      <w:r>
        <w:t>DL-PRS</w:t>
      </w:r>
      <w:r>
        <w:tab/>
        <w:t>Downlink Positioning Reference Signal</w:t>
      </w:r>
    </w:p>
    <w:p w14:paraId="7F7882F6" w14:textId="77777777" w:rsidR="00F3718C" w:rsidRDefault="002421E8">
      <w:pPr>
        <w:pStyle w:val="EW"/>
      </w:pPr>
      <w:r>
        <w:t>DL-SCH</w:t>
      </w:r>
      <w:r>
        <w:tab/>
        <w:t>Downlink Shared Channel</w:t>
      </w:r>
    </w:p>
    <w:p w14:paraId="4D450D9B" w14:textId="77777777" w:rsidR="00F3718C" w:rsidRDefault="002421E8">
      <w:pPr>
        <w:pStyle w:val="EW"/>
      </w:pPr>
      <w:r>
        <w:t>DM-RS</w:t>
      </w:r>
      <w:r>
        <w:tab/>
        <w:t>Demodulation Reference Signal</w:t>
      </w:r>
    </w:p>
    <w:p w14:paraId="6D27BF0F" w14:textId="77777777" w:rsidR="00F3718C" w:rsidRDefault="002421E8">
      <w:pPr>
        <w:pStyle w:val="EW"/>
      </w:pPr>
      <w:r>
        <w:t>DRB</w:t>
      </w:r>
      <w:r>
        <w:tab/>
        <w:t>(user) Data Radio Bearer</w:t>
      </w:r>
    </w:p>
    <w:p w14:paraId="28D994CB" w14:textId="77777777" w:rsidR="00F3718C" w:rsidRDefault="002421E8">
      <w:pPr>
        <w:pStyle w:val="EW"/>
      </w:pPr>
      <w:r>
        <w:t>DRX</w:t>
      </w:r>
      <w:r>
        <w:tab/>
        <w:t>Discontinuous Reception</w:t>
      </w:r>
    </w:p>
    <w:p w14:paraId="3E2DEA6A" w14:textId="77777777" w:rsidR="00F3718C" w:rsidRDefault="002421E8">
      <w:pPr>
        <w:pStyle w:val="EW"/>
      </w:pPr>
      <w:r>
        <w:t>DTCH</w:t>
      </w:r>
      <w:r>
        <w:tab/>
        <w:t>Dedicated Traffic Channel</w:t>
      </w:r>
    </w:p>
    <w:p w14:paraId="0286C6F8" w14:textId="77777777" w:rsidR="00F3718C" w:rsidRDefault="002421E8">
      <w:pPr>
        <w:pStyle w:val="EW"/>
      </w:pPr>
      <w:r>
        <w:t>ECEF</w:t>
      </w:r>
      <w:r>
        <w:tab/>
        <w:t>Earth-</w:t>
      </w:r>
      <w:proofErr w:type="spellStart"/>
      <w:r>
        <w:t>Centered</w:t>
      </w:r>
      <w:proofErr w:type="spellEnd"/>
      <w:r>
        <w:t>, Earth-Fixed</w:t>
      </w:r>
    </w:p>
    <w:p w14:paraId="078BBF23" w14:textId="77777777" w:rsidR="00F3718C" w:rsidRDefault="002421E8">
      <w:pPr>
        <w:pStyle w:val="EW"/>
      </w:pPr>
      <w:r>
        <w:t>ECI</w:t>
      </w:r>
      <w:r>
        <w:tab/>
        <w:t>Earth-</w:t>
      </w:r>
      <w:proofErr w:type="spellStart"/>
      <w:r>
        <w:t>Centered</w:t>
      </w:r>
      <w:proofErr w:type="spellEnd"/>
      <w:r>
        <w:t xml:space="preserve"> Inertial</w:t>
      </w:r>
    </w:p>
    <w:p w14:paraId="1730472F" w14:textId="77777777" w:rsidR="00F3718C" w:rsidRDefault="002421E8">
      <w:pPr>
        <w:pStyle w:val="EW"/>
      </w:pPr>
      <w:r>
        <w:t>EN-DC</w:t>
      </w:r>
      <w:r>
        <w:tab/>
        <w:t xml:space="preserve">E-UTRA NR Dual Connectivity with E-UTRA connected to </w:t>
      </w:r>
      <w:proofErr w:type="gramStart"/>
      <w:r>
        <w:t>EPC</w:t>
      </w:r>
      <w:proofErr w:type="gramEnd"/>
    </w:p>
    <w:p w14:paraId="322799A7" w14:textId="77777777" w:rsidR="00F3718C" w:rsidRDefault="002421E8">
      <w:pPr>
        <w:pStyle w:val="EW"/>
      </w:pPr>
      <w:r>
        <w:t>EPC</w:t>
      </w:r>
      <w:r>
        <w:tab/>
        <w:t>Evolved Packet Core</w:t>
      </w:r>
    </w:p>
    <w:p w14:paraId="343E601E" w14:textId="77777777" w:rsidR="00F3718C" w:rsidRDefault="002421E8">
      <w:pPr>
        <w:pStyle w:val="EW"/>
      </w:pPr>
      <w:r>
        <w:t>EPS</w:t>
      </w:r>
      <w:r>
        <w:tab/>
        <w:t>Evolved Packet System</w:t>
      </w:r>
    </w:p>
    <w:p w14:paraId="57FA22D2" w14:textId="77777777" w:rsidR="00F3718C" w:rsidRDefault="002421E8">
      <w:pPr>
        <w:pStyle w:val="EW"/>
      </w:pPr>
      <w:r>
        <w:t>ETWS</w:t>
      </w:r>
      <w:r>
        <w:tab/>
        <w:t>Earthquake and Tsunami Warning System</w:t>
      </w:r>
    </w:p>
    <w:p w14:paraId="3216B229" w14:textId="77777777" w:rsidR="00F3718C" w:rsidRDefault="002421E8">
      <w:pPr>
        <w:pStyle w:val="EW"/>
      </w:pPr>
      <w:r>
        <w:t>E-UTRA</w:t>
      </w:r>
      <w:r>
        <w:tab/>
        <w:t>Evolved Universal Terrestrial Radio Access</w:t>
      </w:r>
    </w:p>
    <w:p w14:paraId="2BBDA537" w14:textId="77777777" w:rsidR="00F3718C" w:rsidRDefault="002421E8">
      <w:pPr>
        <w:pStyle w:val="EW"/>
      </w:pPr>
      <w:r>
        <w:lastRenderedPageBreak/>
        <w:t>E-UTRA/5GC</w:t>
      </w:r>
      <w:r>
        <w:tab/>
        <w:t xml:space="preserve">E-UTRA connected to </w:t>
      </w:r>
      <w:proofErr w:type="gramStart"/>
      <w:r>
        <w:t>5GC</w:t>
      </w:r>
      <w:proofErr w:type="gramEnd"/>
    </w:p>
    <w:p w14:paraId="2577EC0D" w14:textId="77777777" w:rsidR="00F3718C" w:rsidRDefault="002421E8">
      <w:pPr>
        <w:pStyle w:val="EW"/>
      </w:pPr>
      <w:r>
        <w:t>E-UTRA/EPC</w:t>
      </w:r>
      <w:r>
        <w:tab/>
        <w:t xml:space="preserve">E-UTRA connected to </w:t>
      </w:r>
      <w:proofErr w:type="gramStart"/>
      <w:r>
        <w:t>EPC</w:t>
      </w:r>
      <w:proofErr w:type="gramEnd"/>
    </w:p>
    <w:p w14:paraId="04A763A0" w14:textId="77777777" w:rsidR="00F3718C" w:rsidRDefault="002421E8">
      <w:pPr>
        <w:pStyle w:val="EW"/>
      </w:pPr>
      <w:r>
        <w:t>E-UTRAN</w:t>
      </w:r>
      <w:r>
        <w:tab/>
        <w:t>Evolved Universal Terrestrial Radio Access Network</w:t>
      </w:r>
    </w:p>
    <w:p w14:paraId="24A5ADBE" w14:textId="77777777" w:rsidR="00F3718C" w:rsidRDefault="002421E8">
      <w:pPr>
        <w:pStyle w:val="EW"/>
      </w:pPr>
      <w:r>
        <w:t>FDD</w:t>
      </w:r>
      <w:r>
        <w:tab/>
        <w:t>Frequency Division Duplex</w:t>
      </w:r>
    </w:p>
    <w:p w14:paraId="030729D8" w14:textId="77777777" w:rsidR="00F3718C" w:rsidRDefault="002421E8">
      <w:pPr>
        <w:pStyle w:val="EW"/>
      </w:pPr>
      <w:r>
        <w:t>FFS</w:t>
      </w:r>
      <w:r>
        <w:tab/>
        <w:t>For Further Study</w:t>
      </w:r>
    </w:p>
    <w:p w14:paraId="44DCF273" w14:textId="77777777" w:rsidR="00F3718C" w:rsidRDefault="002421E8">
      <w:pPr>
        <w:pStyle w:val="EW"/>
      </w:pPr>
      <w:r>
        <w:t>G-CS-RNTI</w:t>
      </w:r>
      <w:r>
        <w:tab/>
        <w:t>Group Configured Scheduling RNTI</w:t>
      </w:r>
    </w:p>
    <w:p w14:paraId="6B4DFB58" w14:textId="77777777" w:rsidR="00F3718C" w:rsidRDefault="002421E8">
      <w:pPr>
        <w:pStyle w:val="EW"/>
      </w:pPr>
      <w:r>
        <w:t>GERAN</w:t>
      </w:r>
      <w:r>
        <w:tab/>
        <w:t>GSM/EDGE Radio Access Network</w:t>
      </w:r>
    </w:p>
    <w:p w14:paraId="29B06072" w14:textId="77777777" w:rsidR="00F3718C" w:rsidRDefault="002421E8">
      <w:pPr>
        <w:pStyle w:val="EW"/>
        <w:rPr>
          <w:rFonts w:eastAsia="PMingLiU"/>
        </w:rPr>
      </w:pPr>
      <w:r>
        <w:rPr>
          <w:rFonts w:eastAsia="PMingLiU"/>
        </w:rPr>
        <w:t>GIN</w:t>
      </w:r>
      <w:r>
        <w:rPr>
          <w:rFonts w:eastAsia="PMingLiU"/>
        </w:rPr>
        <w:tab/>
        <w:t>Group ID for Network selection</w:t>
      </w:r>
    </w:p>
    <w:p w14:paraId="6E70CA75" w14:textId="77777777" w:rsidR="00F3718C" w:rsidRDefault="002421E8">
      <w:pPr>
        <w:pStyle w:val="EW"/>
      </w:pPr>
      <w:r>
        <w:rPr>
          <w:rFonts w:eastAsia="PMingLiU"/>
        </w:rPr>
        <w:t>GNSS</w:t>
      </w:r>
      <w:r>
        <w:tab/>
      </w:r>
      <w:r>
        <w:rPr>
          <w:rFonts w:eastAsia="PMingLiU"/>
        </w:rPr>
        <w:t>Global Navigation Satellite System</w:t>
      </w:r>
    </w:p>
    <w:p w14:paraId="7813CA8F" w14:textId="77777777" w:rsidR="00F3718C" w:rsidRDefault="002421E8">
      <w:pPr>
        <w:pStyle w:val="EW"/>
      </w:pPr>
      <w:r>
        <w:t>G-RNTI</w:t>
      </w:r>
      <w:r>
        <w:tab/>
        <w:t>Group RNTI</w:t>
      </w:r>
    </w:p>
    <w:p w14:paraId="2A4ECB0F" w14:textId="77777777" w:rsidR="00F3718C" w:rsidRDefault="002421E8">
      <w:pPr>
        <w:pStyle w:val="EW"/>
      </w:pPr>
      <w:r>
        <w:t>GSM</w:t>
      </w:r>
      <w:r>
        <w:tab/>
        <w:t>Global System for Mobile Communications</w:t>
      </w:r>
    </w:p>
    <w:p w14:paraId="2BD0C2B6" w14:textId="77777777" w:rsidR="00F3718C" w:rsidRDefault="002421E8">
      <w:pPr>
        <w:pStyle w:val="EW"/>
      </w:pPr>
      <w:r>
        <w:t>HARQ</w:t>
      </w:r>
      <w:r>
        <w:tab/>
        <w:t>Hybrid Automatic Repeat Request</w:t>
      </w:r>
    </w:p>
    <w:p w14:paraId="02CA85CE" w14:textId="77777777" w:rsidR="00F3718C" w:rsidRDefault="002421E8">
      <w:pPr>
        <w:pStyle w:val="EW"/>
      </w:pPr>
      <w:r>
        <w:t>HRNN</w:t>
      </w:r>
      <w:r>
        <w:tab/>
        <w:t>Human Readable Network Name</w:t>
      </w:r>
    </w:p>
    <w:p w14:paraId="2E7BE077" w14:textId="77777777" w:rsidR="00F3718C" w:rsidRDefault="002421E8">
      <w:pPr>
        <w:pStyle w:val="EW"/>
      </w:pPr>
      <w:r>
        <w:t>HSDN</w:t>
      </w:r>
      <w:r>
        <w:tab/>
        <w:t>High Speed Dedicated Network</w:t>
      </w:r>
    </w:p>
    <w:p w14:paraId="615F0AA6" w14:textId="77777777" w:rsidR="00F3718C" w:rsidRDefault="002421E8">
      <w:pPr>
        <w:pStyle w:val="EW"/>
      </w:pPr>
      <w:r>
        <w:t>H-SFN</w:t>
      </w:r>
      <w:r>
        <w:tab/>
        <w:t>Hyper SFN</w:t>
      </w:r>
    </w:p>
    <w:p w14:paraId="162875D9" w14:textId="77777777" w:rsidR="00F3718C" w:rsidRDefault="002421E8">
      <w:pPr>
        <w:pStyle w:val="EW"/>
      </w:pPr>
      <w:r>
        <w:t>IAB</w:t>
      </w:r>
      <w:r>
        <w:tab/>
        <w:t>Integrated Access and Backhaul</w:t>
      </w:r>
    </w:p>
    <w:p w14:paraId="293DBCC2" w14:textId="77777777" w:rsidR="00F3718C" w:rsidRDefault="002421E8">
      <w:pPr>
        <w:pStyle w:val="EW"/>
      </w:pPr>
      <w:r>
        <w:t>IAB-DU</w:t>
      </w:r>
      <w:r>
        <w:tab/>
        <w:t>IAB-node DU</w:t>
      </w:r>
    </w:p>
    <w:p w14:paraId="407F176C" w14:textId="77777777" w:rsidR="00F3718C" w:rsidRDefault="002421E8">
      <w:pPr>
        <w:pStyle w:val="EW"/>
      </w:pPr>
      <w:r>
        <w:t>IAB-MT</w:t>
      </w:r>
      <w:r>
        <w:tab/>
        <w:t>IAB Mobile Termination</w:t>
      </w:r>
    </w:p>
    <w:p w14:paraId="66B265DF" w14:textId="77777777" w:rsidR="00F3718C" w:rsidRDefault="002421E8">
      <w:pPr>
        <w:pStyle w:val="EW"/>
      </w:pPr>
      <w:r>
        <w:t>IDC</w:t>
      </w:r>
      <w:r>
        <w:tab/>
        <w:t>In-Device Coexistence</w:t>
      </w:r>
    </w:p>
    <w:p w14:paraId="64FAFB78" w14:textId="77777777" w:rsidR="00F3718C" w:rsidRDefault="002421E8">
      <w:pPr>
        <w:pStyle w:val="EW"/>
      </w:pPr>
      <w:r>
        <w:t>IE</w:t>
      </w:r>
      <w:r>
        <w:tab/>
        <w:t>Information element</w:t>
      </w:r>
    </w:p>
    <w:p w14:paraId="0B8E142C" w14:textId="77777777" w:rsidR="00F3718C" w:rsidRDefault="002421E8">
      <w:pPr>
        <w:pStyle w:val="EW"/>
      </w:pPr>
      <w:r>
        <w:t>IMSI</w:t>
      </w:r>
      <w:r>
        <w:tab/>
        <w:t>International Mobile Subscriber Identity</w:t>
      </w:r>
    </w:p>
    <w:p w14:paraId="64A88CD6" w14:textId="77777777" w:rsidR="00F3718C" w:rsidRDefault="002421E8">
      <w:pPr>
        <w:pStyle w:val="EW"/>
      </w:pPr>
      <w:r>
        <w:t>kB</w:t>
      </w:r>
      <w:r>
        <w:tab/>
        <w:t>Kilobyte (1000 bytes)</w:t>
      </w:r>
    </w:p>
    <w:p w14:paraId="312FD811" w14:textId="77777777" w:rsidR="00F3718C" w:rsidRDefault="002421E8">
      <w:pPr>
        <w:pStyle w:val="EW"/>
      </w:pPr>
      <w:r>
        <w:t>L1</w:t>
      </w:r>
      <w:r>
        <w:tab/>
        <w:t>Layer 1</w:t>
      </w:r>
    </w:p>
    <w:p w14:paraId="1380D45A" w14:textId="77777777" w:rsidR="00F3718C" w:rsidRDefault="002421E8">
      <w:pPr>
        <w:pStyle w:val="EW"/>
      </w:pPr>
      <w:r>
        <w:t>L2</w:t>
      </w:r>
      <w:r>
        <w:tab/>
        <w:t>Layer 2</w:t>
      </w:r>
    </w:p>
    <w:p w14:paraId="505F41CF" w14:textId="77777777" w:rsidR="00F3718C" w:rsidRDefault="002421E8">
      <w:pPr>
        <w:pStyle w:val="EW"/>
      </w:pPr>
      <w:r>
        <w:t>L3</w:t>
      </w:r>
      <w:r>
        <w:tab/>
        <w:t>Layer 3</w:t>
      </w:r>
    </w:p>
    <w:p w14:paraId="716C761E" w14:textId="77777777" w:rsidR="00F3718C" w:rsidRDefault="002421E8">
      <w:pPr>
        <w:pStyle w:val="EW"/>
      </w:pPr>
      <w:r>
        <w:t>LBT</w:t>
      </w:r>
      <w:r>
        <w:tab/>
        <w:t>Listen Before Talk</w:t>
      </w:r>
    </w:p>
    <w:p w14:paraId="68FC4785" w14:textId="77777777" w:rsidR="00F3718C" w:rsidRDefault="002421E8">
      <w:pPr>
        <w:pStyle w:val="EW"/>
        <w:rPr>
          <w:ins w:id="64" w:author="Ericsson - RAN2#121-bis-e" w:date="2023-05-02T19:17:00Z"/>
        </w:rPr>
      </w:pPr>
      <w:r>
        <w:t>LEO</w:t>
      </w:r>
      <w:r>
        <w:tab/>
        <w:t>Low Earth Orbit</w:t>
      </w:r>
    </w:p>
    <w:p w14:paraId="3150A570" w14:textId="77777777" w:rsidR="00F3718C" w:rsidRDefault="002421E8">
      <w:pPr>
        <w:pStyle w:val="EW"/>
      </w:pPr>
      <w:ins w:id="65" w:author="Ericsson - RAN2#121-bis-e" w:date="2023-05-02T19:17:00Z">
        <w:r>
          <w:t>LTM</w:t>
        </w:r>
        <w:r>
          <w:tab/>
          <w:t xml:space="preserve">L1/L2 </w:t>
        </w:r>
      </w:ins>
      <w:ins w:id="66" w:author="Ericsson - RAN2#122" w:date="2023-06-29T15:12:00Z">
        <w:r>
          <w:t>T</w:t>
        </w:r>
      </w:ins>
      <w:ins w:id="67" w:author="Ericsson - RAN2#121-bis-e" w:date="2023-05-02T19:17:00Z">
        <w:r>
          <w:t xml:space="preserve">riggered </w:t>
        </w:r>
      </w:ins>
      <w:ins w:id="68" w:author="Ericsson - RAN2#122" w:date="2023-06-29T15:12:00Z">
        <w:r>
          <w:t>M</w:t>
        </w:r>
      </w:ins>
      <w:ins w:id="69" w:author="Ericsson - RAN2#121-bis-e" w:date="2023-05-02T19:17:00Z">
        <w:r>
          <w:t>obility</w:t>
        </w:r>
      </w:ins>
    </w:p>
    <w:p w14:paraId="7DE797A5" w14:textId="77777777" w:rsidR="00F3718C" w:rsidRDefault="002421E8">
      <w:pPr>
        <w:pStyle w:val="EW"/>
      </w:pPr>
      <w:r>
        <w:t>MAC</w:t>
      </w:r>
      <w:r>
        <w:tab/>
        <w:t>Medium Access Control</w:t>
      </w:r>
    </w:p>
    <w:p w14:paraId="38B18C9A" w14:textId="77777777" w:rsidR="00F3718C" w:rsidRDefault="002421E8">
      <w:pPr>
        <w:pStyle w:val="EW"/>
      </w:pPr>
      <w:r>
        <w:t>MBS</w:t>
      </w:r>
      <w:r>
        <w:tab/>
        <w:t>Multicast/Broadcast Service</w:t>
      </w:r>
    </w:p>
    <w:p w14:paraId="0E6BCCEF" w14:textId="77777777" w:rsidR="00F3718C" w:rsidRDefault="002421E8">
      <w:pPr>
        <w:pStyle w:val="EW"/>
      </w:pPr>
      <w:r>
        <w:t>MBS FSAI</w:t>
      </w:r>
      <w:r>
        <w:tab/>
        <w:t>MBS Frequency Selection Area Identity</w:t>
      </w:r>
    </w:p>
    <w:p w14:paraId="58A1B042" w14:textId="77777777" w:rsidR="00F3718C" w:rsidRDefault="002421E8">
      <w:pPr>
        <w:pStyle w:val="EW"/>
      </w:pPr>
      <w:r>
        <w:t>MCCH</w:t>
      </w:r>
      <w:r>
        <w:tab/>
        <w:t>MBS Control Channel</w:t>
      </w:r>
    </w:p>
    <w:p w14:paraId="4DF3C019" w14:textId="77777777" w:rsidR="00F3718C" w:rsidRDefault="002421E8">
      <w:pPr>
        <w:pStyle w:val="EW"/>
      </w:pPr>
      <w:r>
        <w:t>MCG</w:t>
      </w:r>
      <w:r>
        <w:tab/>
        <w:t>Master Cell Group</w:t>
      </w:r>
    </w:p>
    <w:p w14:paraId="1B1D5D0B" w14:textId="77777777" w:rsidR="00F3718C" w:rsidRDefault="002421E8">
      <w:pPr>
        <w:pStyle w:val="EW"/>
      </w:pPr>
      <w:r>
        <w:t>MDT</w:t>
      </w:r>
      <w:r>
        <w:tab/>
        <w:t>Minimization of Drive Tests</w:t>
      </w:r>
    </w:p>
    <w:p w14:paraId="5087404B" w14:textId="77777777" w:rsidR="00F3718C" w:rsidRDefault="002421E8">
      <w:pPr>
        <w:pStyle w:val="EW"/>
      </w:pPr>
      <w:r>
        <w:t>MIB</w:t>
      </w:r>
      <w:r>
        <w:tab/>
        <w:t>Master Information Block</w:t>
      </w:r>
    </w:p>
    <w:p w14:paraId="6FBA5A28" w14:textId="77777777" w:rsidR="00F3718C" w:rsidRDefault="002421E8">
      <w:pPr>
        <w:pStyle w:val="EW"/>
      </w:pPr>
      <w:r>
        <w:t>MPE</w:t>
      </w:r>
      <w:r>
        <w:tab/>
        <w:t>Maximum Permissible Exposure</w:t>
      </w:r>
    </w:p>
    <w:p w14:paraId="5B21935C" w14:textId="77777777" w:rsidR="00F3718C" w:rsidRDefault="002421E8">
      <w:pPr>
        <w:pStyle w:val="EW"/>
        <w:rPr>
          <w:rFonts w:eastAsiaTheme="minorEastAsia"/>
        </w:rPr>
      </w:pPr>
      <w:r>
        <w:t>MRB</w:t>
      </w:r>
      <w:r>
        <w:tab/>
        <w:t>MBS Radio Bearer</w:t>
      </w:r>
    </w:p>
    <w:p w14:paraId="321F20BE" w14:textId="77777777" w:rsidR="00F3718C" w:rsidRDefault="002421E8">
      <w:pPr>
        <w:pStyle w:val="EW"/>
      </w:pPr>
      <w:r>
        <w:t>MR-DC</w:t>
      </w:r>
      <w:r>
        <w:tab/>
        <w:t>Multi-Radio Dual Connectivity</w:t>
      </w:r>
    </w:p>
    <w:p w14:paraId="6F37D736" w14:textId="77777777" w:rsidR="00F3718C" w:rsidRDefault="002421E8">
      <w:pPr>
        <w:pStyle w:val="EW"/>
      </w:pPr>
      <w:r>
        <w:t>MTCH</w:t>
      </w:r>
      <w:r>
        <w:tab/>
        <w:t>MBS Traffic Channel</w:t>
      </w:r>
    </w:p>
    <w:p w14:paraId="4C4829AE" w14:textId="77777777" w:rsidR="00F3718C" w:rsidRDefault="002421E8">
      <w:pPr>
        <w:pStyle w:val="EW"/>
      </w:pPr>
      <w:r>
        <w:t>MTSI</w:t>
      </w:r>
      <w:r>
        <w:tab/>
        <w:t>Multimedia Telephony Service for IMS</w:t>
      </w:r>
    </w:p>
    <w:p w14:paraId="0773C3D1" w14:textId="77777777" w:rsidR="00F3718C" w:rsidRDefault="002421E8">
      <w:pPr>
        <w:pStyle w:val="EW"/>
      </w:pPr>
      <w:r>
        <w:t>MUSIM</w:t>
      </w:r>
      <w:r>
        <w:tab/>
      </w:r>
      <w:r>
        <w:rPr>
          <w:rFonts w:eastAsia="Malgun Gothic"/>
          <w:lang w:eastAsia="ko-KR"/>
        </w:rPr>
        <w:t>Multi-Universal Subscriber Identity Module</w:t>
      </w:r>
    </w:p>
    <w:p w14:paraId="7F2BE6F6" w14:textId="77777777" w:rsidR="00F3718C" w:rsidRDefault="002421E8">
      <w:pPr>
        <w:pStyle w:val="EW"/>
      </w:pPr>
      <w:r>
        <w:t>N/A</w:t>
      </w:r>
      <w:r>
        <w:tab/>
        <w:t>Not Applicable</w:t>
      </w:r>
    </w:p>
    <w:p w14:paraId="52487ADB" w14:textId="77777777" w:rsidR="00F3718C" w:rsidRDefault="002421E8">
      <w:pPr>
        <w:pStyle w:val="EW"/>
      </w:pPr>
      <w:r>
        <w:t>NE-DC</w:t>
      </w:r>
      <w:r>
        <w:tab/>
        <w:t>NR E-UTRA Dual Connectivity</w:t>
      </w:r>
    </w:p>
    <w:p w14:paraId="419DF767" w14:textId="77777777" w:rsidR="00F3718C" w:rsidRDefault="002421E8">
      <w:pPr>
        <w:pStyle w:val="EW"/>
        <w:rPr>
          <w:lang w:eastAsia="zh-CN"/>
        </w:rPr>
      </w:pPr>
      <w:r>
        <w:t>(NG)EN-DC</w:t>
      </w:r>
      <w:r>
        <w:tab/>
        <w:t>E-UTRA NR Dual Connectivity (covering E-UTRA connected to EPC or 5GC)</w:t>
      </w:r>
    </w:p>
    <w:p w14:paraId="64290E12" w14:textId="77777777" w:rsidR="00F3718C" w:rsidRDefault="002421E8">
      <w:pPr>
        <w:pStyle w:val="EW"/>
      </w:pPr>
      <w:r>
        <w:t>NGEN-DC</w:t>
      </w:r>
      <w:r>
        <w:tab/>
        <w:t xml:space="preserve">E-UTRA NR Dual Connectivity with E-UTRA connected to </w:t>
      </w:r>
      <w:proofErr w:type="gramStart"/>
      <w:r>
        <w:t>5GC</w:t>
      </w:r>
      <w:proofErr w:type="gramEnd"/>
    </w:p>
    <w:p w14:paraId="160DB8B6" w14:textId="77777777" w:rsidR="00F3718C" w:rsidRDefault="002421E8">
      <w:pPr>
        <w:pStyle w:val="EW"/>
      </w:pPr>
      <w:r>
        <w:t>NID</w:t>
      </w:r>
      <w:r>
        <w:tab/>
        <w:t>Network Identifier</w:t>
      </w:r>
    </w:p>
    <w:p w14:paraId="2773CE5F" w14:textId="77777777" w:rsidR="00F3718C" w:rsidRDefault="002421E8">
      <w:pPr>
        <w:pStyle w:val="EW"/>
      </w:pPr>
      <w:r>
        <w:t>NPN</w:t>
      </w:r>
      <w:r>
        <w:tab/>
        <w:t>Non-Public Network</w:t>
      </w:r>
    </w:p>
    <w:p w14:paraId="20C0EB74" w14:textId="77777777" w:rsidR="00F3718C" w:rsidRDefault="002421E8">
      <w:pPr>
        <w:pStyle w:val="EW"/>
        <w:rPr>
          <w:lang w:eastAsia="zh-CN"/>
        </w:rPr>
      </w:pPr>
      <w:r>
        <w:t>NR-DC</w:t>
      </w:r>
      <w:r>
        <w:tab/>
        <w:t>NR-NR Dual Connectivity</w:t>
      </w:r>
    </w:p>
    <w:p w14:paraId="24158BEC" w14:textId="77777777" w:rsidR="00F3718C" w:rsidRDefault="002421E8">
      <w:pPr>
        <w:pStyle w:val="EW"/>
      </w:pPr>
      <w:r>
        <w:t>NR/5GC</w:t>
      </w:r>
      <w:r>
        <w:tab/>
        <w:t xml:space="preserve">NR connected to </w:t>
      </w:r>
      <w:proofErr w:type="gramStart"/>
      <w:r>
        <w:t>5GC</w:t>
      </w:r>
      <w:proofErr w:type="gramEnd"/>
    </w:p>
    <w:p w14:paraId="69A59AD9" w14:textId="77777777" w:rsidR="00F3718C" w:rsidRDefault="002421E8">
      <w:pPr>
        <w:pStyle w:val="EW"/>
        <w:rPr>
          <w:rFonts w:eastAsia="等线"/>
          <w:lang w:eastAsia="zh-CN"/>
        </w:rPr>
      </w:pPr>
      <w:r>
        <w:rPr>
          <w:rFonts w:eastAsia="等线"/>
          <w:lang w:eastAsia="zh-CN"/>
        </w:rPr>
        <w:t>NSAG</w:t>
      </w:r>
      <w:r>
        <w:rPr>
          <w:rFonts w:eastAsia="等线"/>
          <w:lang w:eastAsia="zh-CN"/>
        </w:rPr>
        <w:tab/>
        <w:t>Network Slice AS Group</w:t>
      </w:r>
    </w:p>
    <w:p w14:paraId="113266EE" w14:textId="77777777" w:rsidR="00F3718C" w:rsidRDefault="002421E8">
      <w:pPr>
        <w:pStyle w:val="EW"/>
      </w:pPr>
      <w:r>
        <w:t>NTN</w:t>
      </w:r>
      <w:r>
        <w:tab/>
        <w:t>Non-Terrestrial Network</w:t>
      </w:r>
    </w:p>
    <w:p w14:paraId="55A361BF" w14:textId="77777777" w:rsidR="00F3718C" w:rsidRDefault="002421E8">
      <w:pPr>
        <w:pStyle w:val="EW"/>
      </w:pPr>
      <w:proofErr w:type="spellStart"/>
      <w:r>
        <w:t>PCell</w:t>
      </w:r>
      <w:proofErr w:type="spellEnd"/>
      <w:r>
        <w:tab/>
        <w:t>Primary Cell</w:t>
      </w:r>
    </w:p>
    <w:p w14:paraId="77E9B972" w14:textId="77777777" w:rsidR="00F3718C" w:rsidRDefault="002421E8">
      <w:pPr>
        <w:pStyle w:val="EW"/>
      </w:pPr>
      <w:r>
        <w:t>PDCP</w:t>
      </w:r>
      <w:r>
        <w:tab/>
        <w:t>Packet Data Convergence Protocol</w:t>
      </w:r>
    </w:p>
    <w:p w14:paraId="5C7C3B2E" w14:textId="77777777" w:rsidR="00F3718C" w:rsidRDefault="002421E8">
      <w:pPr>
        <w:pStyle w:val="EW"/>
      </w:pPr>
      <w:r>
        <w:t>PDU</w:t>
      </w:r>
      <w:r>
        <w:tab/>
        <w:t>Protocol Data Unit</w:t>
      </w:r>
    </w:p>
    <w:p w14:paraId="24F73BCA" w14:textId="77777777" w:rsidR="00F3718C" w:rsidRDefault="002421E8">
      <w:pPr>
        <w:pStyle w:val="EW"/>
      </w:pPr>
      <w:bookmarkStart w:id="70" w:name="_Hlk92652518"/>
      <w:r>
        <w:rPr>
          <w:rFonts w:eastAsia="等线"/>
        </w:rPr>
        <w:t>PEI</w:t>
      </w:r>
      <w:r>
        <w:rPr>
          <w:rFonts w:eastAsia="等线"/>
        </w:rPr>
        <w:tab/>
        <w:t>Paging Early Indication</w:t>
      </w:r>
    </w:p>
    <w:bookmarkEnd w:id="70"/>
    <w:p w14:paraId="3BBD7353" w14:textId="77777777" w:rsidR="00F3718C" w:rsidRDefault="002421E8">
      <w:pPr>
        <w:pStyle w:val="EW"/>
        <w:rPr>
          <w:lang w:eastAsia="zh-CN"/>
        </w:rPr>
      </w:pPr>
      <w:r>
        <w:rPr>
          <w:lang w:eastAsia="zh-CN"/>
        </w:rPr>
        <w:t>PEI-O</w:t>
      </w:r>
      <w:r>
        <w:rPr>
          <w:lang w:eastAsia="zh-CN"/>
        </w:rPr>
        <w:tab/>
        <w:t>Paging Early Indication-Occasion</w:t>
      </w:r>
    </w:p>
    <w:p w14:paraId="6DFE00CE" w14:textId="77777777" w:rsidR="00F3718C" w:rsidRDefault="002421E8">
      <w:pPr>
        <w:pStyle w:val="EW"/>
      </w:pPr>
      <w:r>
        <w:t>PLMN</w:t>
      </w:r>
      <w:r>
        <w:tab/>
        <w:t>Public Land Mobile Network</w:t>
      </w:r>
    </w:p>
    <w:p w14:paraId="4471CDE1" w14:textId="77777777" w:rsidR="00F3718C" w:rsidRDefault="002421E8">
      <w:pPr>
        <w:pStyle w:val="EW"/>
      </w:pPr>
      <w:r>
        <w:lastRenderedPageBreak/>
        <w:t>PNI-NPN</w:t>
      </w:r>
      <w:r>
        <w:tab/>
        <w:t>Public Network Integrated Non-Public Network</w:t>
      </w:r>
    </w:p>
    <w:p w14:paraId="5CF41212" w14:textId="77777777" w:rsidR="00F3718C" w:rsidRDefault="002421E8">
      <w:pPr>
        <w:pStyle w:val="EW"/>
      </w:pPr>
      <w:proofErr w:type="spellStart"/>
      <w:r>
        <w:t>posSIB</w:t>
      </w:r>
      <w:proofErr w:type="spellEnd"/>
      <w:r>
        <w:tab/>
        <w:t>Positioning SIB</w:t>
      </w:r>
    </w:p>
    <w:p w14:paraId="1A661482" w14:textId="77777777" w:rsidR="00F3718C" w:rsidRDefault="002421E8">
      <w:pPr>
        <w:pStyle w:val="EW"/>
      </w:pPr>
      <w:r>
        <w:t>PPW</w:t>
      </w:r>
      <w:r>
        <w:tab/>
        <w:t>PRS Processing Window</w:t>
      </w:r>
    </w:p>
    <w:p w14:paraId="592D7C24" w14:textId="77777777" w:rsidR="00F3718C" w:rsidRDefault="002421E8">
      <w:pPr>
        <w:pStyle w:val="EW"/>
      </w:pPr>
      <w:r>
        <w:t>PRS</w:t>
      </w:r>
      <w:r>
        <w:tab/>
        <w:t>Positioning Reference Signal</w:t>
      </w:r>
    </w:p>
    <w:p w14:paraId="410064C5" w14:textId="77777777" w:rsidR="00F3718C" w:rsidRDefault="002421E8">
      <w:pPr>
        <w:pStyle w:val="EW"/>
      </w:pPr>
      <w:r>
        <w:t>PSCell</w:t>
      </w:r>
      <w:r>
        <w:tab/>
        <w:t>Primary SCG Cell</w:t>
      </w:r>
    </w:p>
    <w:p w14:paraId="47269E6D" w14:textId="77777777" w:rsidR="00F3718C" w:rsidRDefault="002421E8">
      <w:pPr>
        <w:pStyle w:val="EW"/>
      </w:pPr>
      <w:r>
        <w:t>PTM</w:t>
      </w:r>
      <w:r>
        <w:tab/>
        <w:t>Point to Multipoint</w:t>
      </w:r>
    </w:p>
    <w:p w14:paraId="2F9892AA" w14:textId="77777777" w:rsidR="00F3718C" w:rsidRDefault="002421E8">
      <w:pPr>
        <w:pStyle w:val="EW"/>
      </w:pPr>
      <w:r>
        <w:t>PTP</w:t>
      </w:r>
      <w:r>
        <w:tab/>
        <w:t>Point to Point</w:t>
      </w:r>
    </w:p>
    <w:p w14:paraId="0B3F6026" w14:textId="77777777" w:rsidR="00F3718C" w:rsidRDefault="002421E8">
      <w:pPr>
        <w:pStyle w:val="EW"/>
      </w:pPr>
      <w:r>
        <w:t>PWS</w:t>
      </w:r>
      <w:r>
        <w:tab/>
        <w:t>Public Warning System</w:t>
      </w:r>
    </w:p>
    <w:p w14:paraId="195843DC" w14:textId="77777777" w:rsidR="00F3718C" w:rsidRDefault="002421E8">
      <w:pPr>
        <w:pStyle w:val="EW"/>
      </w:pPr>
      <w:proofErr w:type="spellStart"/>
      <w:r>
        <w:t>QoE</w:t>
      </w:r>
      <w:proofErr w:type="spellEnd"/>
      <w:r>
        <w:tab/>
        <w:t>Quality of Experience</w:t>
      </w:r>
    </w:p>
    <w:p w14:paraId="6A300F48" w14:textId="77777777" w:rsidR="00F3718C" w:rsidRDefault="002421E8">
      <w:pPr>
        <w:pStyle w:val="EW"/>
      </w:pPr>
      <w:r>
        <w:t>QoS</w:t>
      </w:r>
      <w:r>
        <w:tab/>
        <w:t>Quality of Service</w:t>
      </w:r>
    </w:p>
    <w:p w14:paraId="50C73E7B" w14:textId="77777777" w:rsidR="00F3718C" w:rsidRDefault="002421E8">
      <w:pPr>
        <w:pStyle w:val="EW"/>
      </w:pPr>
      <w:r>
        <w:t>RAN</w:t>
      </w:r>
      <w:r>
        <w:tab/>
        <w:t>Radio Access Network</w:t>
      </w:r>
    </w:p>
    <w:p w14:paraId="06B4E228" w14:textId="77777777" w:rsidR="00F3718C" w:rsidRDefault="002421E8">
      <w:pPr>
        <w:pStyle w:val="EW"/>
      </w:pPr>
      <w:r>
        <w:t>RAT</w:t>
      </w:r>
      <w:r>
        <w:tab/>
        <w:t>Radio Access Technology</w:t>
      </w:r>
    </w:p>
    <w:p w14:paraId="6454DA77" w14:textId="77777777" w:rsidR="00F3718C" w:rsidRDefault="002421E8">
      <w:pPr>
        <w:pStyle w:val="EW"/>
      </w:pPr>
      <w:r>
        <w:t>RLC</w:t>
      </w:r>
      <w:r>
        <w:tab/>
        <w:t>Radio Link Control</w:t>
      </w:r>
    </w:p>
    <w:p w14:paraId="264E0171" w14:textId="77777777" w:rsidR="00F3718C" w:rsidRDefault="002421E8">
      <w:pPr>
        <w:pStyle w:val="EW"/>
      </w:pPr>
      <w:r>
        <w:t>RLM</w:t>
      </w:r>
      <w:r>
        <w:tab/>
        <w:t>Radio Link Monitoring</w:t>
      </w:r>
    </w:p>
    <w:p w14:paraId="199A0958" w14:textId="77777777" w:rsidR="00F3718C" w:rsidRDefault="002421E8">
      <w:pPr>
        <w:pStyle w:val="EW"/>
      </w:pPr>
      <w:r>
        <w:t>RMTC</w:t>
      </w:r>
      <w:r>
        <w:tab/>
        <w:t>RSSI Measurement Timing Configuration</w:t>
      </w:r>
    </w:p>
    <w:p w14:paraId="45653EC6" w14:textId="77777777" w:rsidR="00F3718C" w:rsidRDefault="002421E8">
      <w:pPr>
        <w:pStyle w:val="EW"/>
      </w:pPr>
      <w:r>
        <w:t>RNA</w:t>
      </w:r>
      <w:r>
        <w:tab/>
        <w:t>RAN-based Notification Area</w:t>
      </w:r>
    </w:p>
    <w:p w14:paraId="5826088C" w14:textId="77777777" w:rsidR="00F3718C" w:rsidRDefault="002421E8">
      <w:pPr>
        <w:pStyle w:val="EW"/>
      </w:pPr>
      <w:r>
        <w:t>RNTI</w:t>
      </w:r>
      <w:r>
        <w:tab/>
        <w:t>Radio Network Temporary Identifier</w:t>
      </w:r>
    </w:p>
    <w:p w14:paraId="4622BBCD" w14:textId="77777777" w:rsidR="00F3718C" w:rsidRDefault="002421E8">
      <w:pPr>
        <w:pStyle w:val="EW"/>
      </w:pPr>
      <w:r>
        <w:t>ROHC</w:t>
      </w:r>
      <w:r>
        <w:tab/>
        <w:t>Robust Header Compression</w:t>
      </w:r>
    </w:p>
    <w:p w14:paraId="3D8B7240" w14:textId="77777777" w:rsidR="00F3718C" w:rsidRDefault="002421E8">
      <w:pPr>
        <w:pStyle w:val="EW"/>
      </w:pPr>
      <w:r>
        <w:t>RPLMN</w:t>
      </w:r>
      <w:r>
        <w:tab/>
        <w:t>Registered Public Land Mobile Network</w:t>
      </w:r>
    </w:p>
    <w:p w14:paraId="29AAE5BB" w14:textId="77777777" w:rsidR="00F3718C" w:rsidRDefault="002421E8">
      <w:pPr>
        <w:pStyle w:val="EW"/>
      </w:pPr>
      <w:r>
        <w:t>RRC</w:t>
      </w:r>
      <w:r>
        <w:tab/>
        <w:t>Radio Resource Control</w:t>
      </w:r>
    </w:p>
    <w:p w14:paraId="1C3C00AA" w14:textId="77777777" w:rsidR="00F3718C" w:rsidRDefault="002421E8">
      <w:pPr>
        <w:pStyle w:val="EW"/>
      </w:pPr>
      <w:r>
        <w:t>RS</w:t>
      </w:r>
      <w:r>
        <w:tab/>
        <w:t>Reference Signal</w:t>
      </w:r>
    </w:p>
    <w:p w14:paraId="44F24968" w14:textId="77777777" w:rsidR="00F3718C" w:rsidRDefault="002421E8">
      <w:pPr>
        <w:pStyle w:val="EW"/>
      </w:pPr>
      <w:r>
        <w:t>SBAS</w:t>
      </w:r>
      <w:r>
        <w:tab/>
        <w:t>Satellite Based Augmentation System</w:t>
      </w:r>
    </w:p>
    <w:p w14:paraId="1DF6F7D8" w14:textId="77777777" w:rsidR="00F3718C" w:rsidRDefault="002421E8">
      <w:pPr>
        <w:pStyle w:val="EW"/>
      </w:pPr>
      <w:proofErr w:type="spellStart"/>
      <w:r>
        <w:t>SCell</w:t>
      </w:r>
      <w:proofErr w:type="spellEnd"/>
      <w:r>
        <w:tab/>
        <w:t>Secondary Cell</w:t>
      </w:r>
    </w:p>
    <w:p w14:paraId="268EE3E0" w14:textId="77777777" w:rsidR="00F3718C" w:rsidRDefault="002421E8">
      <w:pPr>
        <w:pStyle w:val="EW"/>
      </w:pPr>
      <w:r>
        <w:t>SCG</w:t>
      </w:r>
      <w:r>
        <w:tab/>
        <w:t>Secondary Cell Group</w:t>
      </w:r>
    </w:p>
    <w:p w14:paraId="52C8CA03" w14:textId="77777777" w:rsidR="00F3718C" w:rsidRDefault="002421E8">
      <w:pPr>
        <w:pStyle w:val="EW"/>
      </w:pPr>
      <w:r>
        <w:t>SCS</w:t>
      </w:r>
      <w:r>
        <w:tab/>
        <w:t>Subcarrier Spacing</w:t>
      </w:r>
    </w:p>
    <w:p w14:paraId="7BFAB36C" w14:textId="77777777" w:rsidR="00F3718C" w:rsidRDefault="002421E8">
      <w:pPr>
        <w:pStyle w:val="EW"/>
      </w:pPr>
      <w:r>
        <w:t>SD-RSRP</w:t>
      </w:r>
      <w:r>
        <w:tab/>
        <w:t>Sidelink Discovery RSRP</w:t>
      </w:r>
    </w:p>
    <w:p w14:paraId="5BC22A5F" w14:textId="77777777" w:rsidR="00F3718C" w:rsidRDefault="002421E8">
      <w:pPr>
        <w:pStyle w:val="EW"/>
      </w:pPr>
      <w:r>
        <w:t>SDT</w:t>
      </w:r>
      <w:r>
        <w:tab/>
        <w:t>Small Data Transmission</w:t>
      </w:r>
    </w:p>
    <w:p w14:paraId="42E06D55" w14:textId="77777777" w:rsidR="00F3718C" w:rsidRDefault="002421E8">
      <w:pPr>
        <w:pStyle w:val="EW"/>
      </w:pPr>
      <w:r>
        <w:t>SFN</w:t>
      </w:r>
      <w:r>
        <w:tab/>
        <w:t>System Frame Number</w:t>
      </w:r>
    </w:p>
    <w:p w14:paraId="36CF2228" w14:textId="77777777" w:rsidR="00F3718C" w:rsidRDefault="002421E8">
      <w:pPr>
        <w:pStyle w:val="EW"/>
      </w:pPr>
      <w:r>
        <w:t>SFTD</w:t>
      </w:r>
      <w:r>
        <w:tab/>
        <w:t>SFN and Frame Timing Difference</w:t>
      </w:r>
    </w:p>
    <w:p w14:paraId="435E2EEC" w14:textId="77777777" w:rsidR="00F3718C" w:rsidRDefault="002421E8">
      <w:pPr>
        <w:pStyle w:val="EW"/>
      </w:pPr>
      <w:r>
        <w:t>SI</w:t>
      </w:r>
      <w:r>
        <w:tab/>
        <w:t>System Information</w:t>
      </w:r>
    </w:p>
    <w:p w14:paraId="0F3AFE23" w14:textId="77777777" w:rsidR="00F3718C" w:rsidRDefault="002421E8">
      <w:pPr>
        <w:pStyle w:val="EW"/>
      </w:pPr>
      <w:r>
        <w:t>SIB</w:t>
      </w:r>
      <w:r>
        <w:tab/>
        <w:t>System Information Block</w:t>
      </w:r>
    </w:p>
    <w:p w14:paraId="6534357E" w14:textId="77777777" w:rsidR="00F3718C" w:rsidRDefault="002421E8">
      <w:pPr>
        <w:pStyle w:val="EW"/>
      </w:pPr>
      <w:r>
        <w:t>SL</w:t>
      </w:r>
      <w:r>
        <w:tab/>
        <w:t>Sidelink</w:t>
      </w:r>
    </w:p>
    <w:p w14:paraId="1EF50621" w14:textId="77777777" w:rsidR="00F3718C" w:rsidRDefault="002421E8">
      <w:pPr>
        <w:pStyle w:val="EW"/>
      </w:pPr>
      <w:r>
        <w:t>SLSS</w:t>
      </w:r>
      <w:r>
        <w:tab/>
        <w:t>Sidelink Synchronisation Signal</w:t>
      </w:r>
    </w:p>
    <w:p w14:paraId="38F8F449" w14:textId="77777777" w:rsidR="00F3718C" w:rsidRDefault="002421E8">
      <w:pPr>
        <w:pStyle w:val="EW"/>
      </w:pPr>
      <w:r>
        <w:t>SNPN</w:t>
      </w:r>
      <w:r>
        <w:tab/>
        <w:t>Stand-alone Non-Public Network</w:t>
      </w:r>
    </w:p>
    <w:p w14:paraId="41C05542" w14:textId="77777777" w:rsidR="00F3718C" w:rsidRDefault="002421E8">
      <w:pPr>
        <w:pStyle w:val="EW"/>
      </w:pPr>
      <w:proofErr w:type="spellStart"/>
      <w:r>
        <w:t>SpCell</w:t>
      </w:r>
      <w:proofErr w:type="spellEnd"/>
      <w:r>
        <w:tab/>
        <w:t>Special Cell</w:t>
      </w:r>
    </w:p>
    <w:p w14:paraId="0A939C6C" w14:textId="77777777" w:rsidR="00F3718C" w:rsidRDefault="002421E8">
      <w:pPr>
        <w:pStyle w:val="EW"/>
      </w:pPr>
      <w:r>
        <w:t>SRAP</w:t>
      </w:r>
      <w:r>
        <w:tab/>
        <w:t>Sidelink Relay Adaptation Protocol</w:t>
      </w:r>
    </w:p>
    <w:p w14:paraId="5BE48DBC" w14:textId="77777777" w:rsidR="00F3718C" w:rsidRDefault="002421E8">
      <w:pPr>
        <w:pStyle w:val="EW"/>
      </w:pPr>
      <w:r>
        <w:t>SRB</w:t>
      </w:r>
      <w:r>
        <w:tab/>
        <w:t>Signalling Radio Bearer</w:t>
      </w:r>
    </w:p>
    <w:p w14:paraId="6A1E4F78" w14:textId="77777777" w:rsidR="00F3718C" w:rsidRDefault="002421E8">
      <w:pPr>
        <w:pStyle w:val="EW"/>
      </w:pPr>
      <w:r>
        <w:t>SRS</w:t>
      </w:r>
      <w:r>
        <w:tab/>
        <w:t>Sounding Reference Signal</w:t>
      </w:r>
    </w:p>
    <w:p w14:paraId="27DB9732" w14:textId="77777777" w:rsidR="00F3718C" w:rsidRDefault="002421E8">
      <w:pPr>
        <w:pStyle w:val="EW"/>
      </w:pPr>
      <w:r>
        <w:t>SSB</w:t>
      </w:r>
      <w:r>
        <w:tab/>
        <w:t>Synchronization Signal Block</w:t>
      </w:r>
    </w:p>
    <w:p w14:paraId="2E442285" w14:textId="77777777" w:rsidR="00F3718C" w:rsidRDefault="002421E8">
      <w:pPr>
        <w:pStyle w:val="EW"/>
      </w:pPr>
      <w:r>
        <w:t>TAG</w:t>
      </w:r>
      <w:r>
        <w:tab/>
        <w:t>Timing Advance Group</w:t>
      </w:r>
    </w:p>
    <w:p w14:paraId="06ED1B7E" w14:textId="77777777" w:rsidR="00F3718C" w:rsidRDefault="002421E8">
      <w:pPr>
        <w:pStyle w:val="EW"/>
      </w:pPr>
      <w:r>
        <w:t>TDD</w:t>
      </w:r>
      <w:r>
        <w:tab/>
        <w:t>Time Division Duplex</w:t>
      </w:r>
    </w:p>
    <w:p w14:paraId="514455B6" w14:textId="77777777" w:rsidR="00F3718C" w:rsidRDefault="002421E8">
      <w:pPr>
        <w:pStyle w:val="EW"/>
      </w:pPr>
      <w:r>
        <w:t>TEG</w:t>
      </w:r>
      <w:r>
        <w:tab/>
        <w:t>Timing Error Group</w:t>
      </w:r>
    </w:p>
    <w:p w14:paraId="45991603" w14:textId="77777777" w:rsidR="00F3718C" w:rsidRDefault="002421E8">
      <w:pPr>
        <w:pStyle w:val="EW"/>
      </w:pPr>
      <w:r>
        <w:t>TM</w:t>
      </w:r>
      <w:r>
        <w:tab/>
        <w:t>Transparent Mode</w:t>
      </w:r>
    </w:p>
    <w:p w14:paraId="1CEE4456" w14:textId="77777777" w:rsidR="00F3718C" w:rsidRDefault="002421E8">
      <w:pPr>
        <w:pStyle w:val="EW"/>
      </w:pPr>
      <w:r>
        <w:t>TMGI</w:t>
      </w:r>
      <w:r>
        <w:tab/>
        <w:t>Temporary Mobile Group Identity</w:t>
      </w:r>
    </w:p>
    <w:p w14:paraId="7BC06983" w14:textId="77777777" w:rsidR="00F3718C" w:rsidRDefault="002421E8">
      <w:pPr>
        <w:pStyle w:val="EW"/>
        <w:rPr>
          <w:rFonts w:eastAsia="宋体"/>
          <w:lang w:eastAsia="en-US"/>
        </w:rPr>
      </w:pPr>
      <w:r>
        <w:rPr>
          <w:rFonts w:eastAsia="宋体"/>
          <w:lang w:eastAsia="en-US"/>
        </w:rPr>
        <w:t>U2N</w:t>
      </w:r>
      <w:r>
        <w:rPr>
          <w:rFonts w:eastAsia="宋体"/>
          <w:lang w:eastAsia="en-US"/>
        </w:rPr>
        <w:tab/>
        <w:t>UE-to-Network</w:t>
      </w:r>
    </w:p>
    <w:p w14:paraId="1F9CB15D" w14:textId="77777777" w:rsidR="00F3718C" w:rsidRDefault="002421E8">
      <w:pPr>
        <w:pStyle w:val="EW"/>
      </w:pPr>
      <w:r>
        <w:t>UDC</w:t>
      </w:r>
      <w:r>
        <w:tab/>
        <w:t>Uplink Data Compression</w:t>
      </w:r>
    </w:p>
    <w:p w14:paraId="594D107B" w14:textId="77777777" w:rsidR="00F3718C" w:rsidRDefault="002421E8">
      <w:pPr>
        <w:pStyle w:val="EW"/>
      </w:pPr>
      <w:r>
        <w:t>UE</w:t>
      </w:r>
      <w:r>
        <w:tab/>
        <w:t>User Equipment</w:t>
      </w:r>
    </w:p>
    <w:p w14:paraId="7C7E1466" w14:textId="77777777" w:rsidR="00F3718C" w:rsidRDefault="002421E8">
      <w:pPr>
        <w:pStyle w:val="EW"/>
      </w:pPr>
      <w:r>
        <w:t>UL</w:t>
      </w:r>
      <w:r>
        <w:tab/>
        <w:t>Uplink</w:t>
      </w:r>
    </w:p>
    <w:p w14:paraId="0BE18578" w14:textId="77777777" w:rsidR="00F3718C" w:rsidRDefault="002421E8">
      <w:pPr>
        <w:pStyle w:val="EW"/>
      </w:pPr>
      <w:r>
        <w:t>UM</w:t>
      </w:r>
      <w:r>
        <w:tab/>
        <w:t>Unacknowledged Mode</w:t>
      </w:r>
    </w:p>
    <w:p w14:paraId="65C9FC2C" w14:textId="77777777" w:rsidR="00F3718C" w:rsidRDefault="002421E8">
      <w:pPr>
        <w:pStyle w:val="EW"/>
      </w:pPr>
      <w:r>
        <w:t>UP</w:t>
      </w:r>
      <w:r>
        <w:tab/>
        <w:t>User Plane</w:t>
      </w:r>
    </w:p>
    <w:p w14:paraId="10DC0AF0" w14:textId="77777777" w:rsidR="00F3718C" w:rsidRDefault="002421E8">
      <w:pPr>
        <w:pStyle w:val="EW"/>
      </w:pPr>
      <w:r>
        <w:rPr>
          <w:lang w:eastAsia="zh-CN"/>
        </w:rPr>
        <w:t>VR</w:t>
      </w:r>
      <w:r>
        <w:rPr>
          <w:rFonts w:eastAsiaTheme="minorEastAsia"/>
          <w:lang w:eastAsia="zh-CN"/>
        </w:rPr>
        <w:tab/>
        <w:t>Virtual Reality</w:t>
      </w:r>
    </w:p>
    <w:p w14:paraId="649C62B1" w14:textId="77777777" w:rsidR="00F3718C" w:rsidRDefault="00F3718C">
      <w:pPr>
        <w:pStyle w:val="EW"/>
      </w:pPr>
    </w:p>
    <w:p w14:paraId="5E830168" w14:textId="77777777" w:rsidR="00F3718C" w:rsidRDefault="002421E8">
      <w:r>
        <w:t xml:space="preserve">In the ASN.1, lower case may be used for some (parts) of the above abbreviations </w:t>
      </w:r>
      <w:proofErr w:type="gramStart"/>
      <w:r>
        <w:t>e.g.</w:t>
      </w:r>
      <w:proofErr w:type="gramEnd"/>
      <w:r>
        <w:t xml:space="preserve"> c-RNTI.</w:t>
      </w:r>
    </w:p>
    <w:p w14:paraId="62D9DC34" w14:textId="77777777" w:rsidR="00F3718C" w:rsidRDefault="002421E8">
      <w:pPr>
        <w:pBdr>
          <w:top w:val="single" w:sz="4" w:space="1" w:color="auto"/>
          <w:left w:val="single" w:sz="4" w:space="4" w:color="auto"/>
          <w:bottom w:val="single" w:sz="4" w:space="1" w:color="auto"/>
          <w:right w:val="single" w:sz="4" w:space="4" w:color="auto"/>
        </w:pBdr>
        <w:shd w:val="clear" w:color="auto" w:fill="FFFF00"/>
        <w:jc w:val="center"/>
        <w:rPr>
          <w:rFonts w:eastAsia="MS Mincho"/>
        </w:rPr>
      </w:pPr>
      <w:r>
        <w:rPr>
          <w:rFonts w:eastAsia="MS Mincho"/>
          <w:i/>
          <w:iCs/>
        </w:rPr>
        <w:t>END OF CHANGES</w:t>
      </w:r>
    </w:p>
    <w:p w14:paraId="5AE1A688" w14:textId="77777777" w:rsidR="00F3718C" w:rsidRDefault="00F3718C">
      <w:pPr>
        <w:rPr>
          <w:rFonts w:eastAsia="MS Mincho"/>
        </w:rPr>
      </w:pPr>
    </w:p>
    <w:p w14:paraId="1DBEA1F9" w14:textId="77777777" w:rsidR="00F3718C" w:rsidRDefault="002421E8">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lastRenderedPageBreak/>
        <w:t>START OF CHANGES</w:t>
      </w:r>
    </w:p>
    <w:p w14:paraId="35589CE2" w14:textId="77777777" w:rsidR="00F3718C" w:rsidRDefault="002421E8">
      <w:pPr>
        <w:pStyle w:val="3"/>
        <w:rPr>
          <w:rFonts w:eastAsia="MS Mincho"/>
        </w:rPr>
      </w:pPr>
      <w:r>
        <w:rPr>
          <w:rFonts w:eastAsia="MS Mincho"/>
        </w:rPr>
        <w:t>5.3.5</w:t>
      </w:r>
      <w:r>
        <w:rPr>
          <w:rFonts w:eastAsia="MS Mincho"/>
        </w:rPr>
        <w:tab/>
        <w:t>RRC reconfiguration</w:t>
      </w:r>
    </w:p>
    <w:p w14:paraId="23875242" w14:textId="77777777" w:rsidR="00F3718C" w:rsidRDefault="002421E8">
      <w:pPr>
        <w:pStyle w:val="4"/>
        <w:rPr>
          <w:rFonts w:eastAsia="MS Mincho"/>
        </w:rPr>
      </w:pPr>
      <w:r>
        <w:rPr>
          <w:rFonts w:eastAsia="MS Mincho"/>
        </w:rPr>
        <w:t>5.3.5.1</w:t>
      </w:r>
      <w:r>
        <w:rPr>
          <w:rFonts w:eastAsia="MS Mincho"/>
        </w:rPr>
        <w:tab/>
        <w:t>General</w:t>
      </w:r>
    </w:p>
    <w:p w14:paraId="196B84BF" w14:textId="77777777" w:rsidR="00F3718C" w:rsidRDefault="002421E8">
      <w:pPr>
        <w:pStyle w:val="TH"/>
      </w:pPr>
      <w:r>
        <w:rPr>
          <w:noProof/>
          <w:lang w:val="en-IN" w:eastAsia="en-IN"/>
        </w:rPr>
        <mc:AlternateContent>
          <mc:Choice Requires="wps">
            <w:drawing>
              <wp:inline distT="0" distB="0" distL="0" distR="0" wp14:anchorId="5FC0D5A0" wp14:editId="03D03DE2">
                <wp:extent cx="2818130" cy="1371600"/>
                <wp:effectExtent l="0" t="0" r="0" b="0"/>
                <wp:docPr id="1695167356" name="Rectangle 1695167356"/>
                <wp:cNvGraphicFramePr>
                  <a:graphicFrameLocks xmlns:a="http://schemas.openxmlformats.org/drawingml/2006/main" noGrp="1" noChangeAspect="1"/>
                </wp:cNvGraphicFramePr>
                <a:graphic xmlns:a="http://schemas.openxmlformats.org/drawingml/2006/main">
                  <a:graphicData uri="http://schemas.microsoft.com/office/word/2010/wordprocessingShape">
                    <wps:wsp>
                      <wps:cNvSpPr>
                        <a:spLocks noGrp="1" noRot="1" noChangeAspect="1" noEditPoints="1" noAdjustHandles="1" noChangeArrowheads="1" noChangeShapeType="1" noTextEdit="1"/>
                      </wps:cNvSpPr>
                      <wps:spPr bwMode="auto">
                        <a:xfrm>
                          <a:off x="0" y="0"/>
                          <a:ext cx="2818130" cy="1371600"/>
                        </a:xfrm>
                        <a:prstGeom prst="rect">
                          <a:avLst/>
                        </a:prstGeom>
                        <a:noFill/>
                        <a:ln>
                          <a:noFill/>
                        </a:ln>
                      </wps:spPr>
                      <wps:bodyPr rot="0" vert="horz" wrap="square" lIns="91440" tIns="45720" rIns="91440" bIns="45720" anchor="t" anchorCtr="0" upright="1">
                        <a:noAutofit/>
                      </wps:bodyPr>
                    </wps:wsp>
                  </a:graphicData>
                </a:graphic>
              </wp:inline>
            </w:drawing>
          </mc:Choice>
          <mc:Fallback>
            <w:pict>
              <v:rect w14:anchorId="13E92589" id="Rectangle 1695167356" o:spid="_x0000_s1026" style="width:221.9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" filled="f" stroked="f">
                <o:lock v:ext="edit" rotation="t" aspectratio="t" verticies="t" text="t" adjusthandles="t" grouping="t" shapetype="t"/>
                <w10:anchorlock/>
              </v:rect>
            </w:pict>
          </mc:Fallback>
        </mc:AlternateContent>
      </w:r>
    </w:p>
    <w:p w14:paraId="4CD053E6" w14:textId="77777777" w:rsidR="00F3718C" w:rsidRDefault="002421E8">
      <w:pPr>
        <w:pStyle w:val="TF"/>
      </w:pPr>
      <w:r>
        <w:t>Figure 5.3.5.1-1: RRC reconfiguration, successful</w:t>
      </w:r>
    </w:p>
    <w:p w14:paraId="6F2F8774" w14:textId="77777777" w:rsidR="00F3718C" w:rsidRDefault="002421E8">
      <w:pPr>
        <w:pStyle w:val="TH"/>
      </w:pPr>
      <w:r>
        <w:rPr>
          <w:noProof/>
          <w:lang w:val="en-IN" w:eastAsia="en-IN"/>
        </w:rPr>
        <mc:AlternateContent>
          <mc:Choice Requires="wps">
            <w:drawing>
              <wp:inline distT="0" distB="0" distL="0" distR="0" wp14:anchorId="66E2CA03" wp14:editId="256CB6CC">
                <wp:extent cx="2974975" cy="1371600"/>
                <wp:effectExtent l="0" t="0" r="0" b="0"/>
                <wp:docPr id="553604884" name="Rectangle 553604884"/>
                <wp:cNvGraphicFramePr>
                  <a:graphicFrameLocks xmlns:a="http://schemas.openxmlformats.org/drawingml/2006/main" noGrp="1" noChangeAspect="1"/>
                </wp:cNvGraphicFramePr>
                <a:graphic xmlns:a="http://schemas.openxmlformats.org/drawingml/2006/main">
                  <a:graphicData uri="http://schemas.microsoft.com/office/word/2010/wordprocessingShape">
                    <wps:wsp>
                      <wps:cNvSpPr>
                        <a:spLocks noGrp="1" noRot="1" noChangeAspect="1" noEditPoints="1" noAdjustHandles="1" noChangeArrowheads="1" noChangeShapeType="1" noTextEdit="1"/>
                      </wps:cNvSpPr>
                      <wps:spPr bwMode="auto">
                        <a:xfrm>
                          <a:off x="0" y="0"/>
                          <a:ext cx="2974975" cy="1371600"/>
                        </a:xfrm>
                        <a:prstGeom prst="rect">
                          <a:avLst/>
                        </a:prstGeom>
                        <a:noFill/>
                        <a:ln>
                          <a:noFill/>
                        </a:ln>
                      </wps:spPr>
                      <wps:bodyPr rot="0" vert="horz" wrap="square" lIns="91440" tIns="45720" rIns="91440" bIns="45720" anchor="t" anchorCtr="0" upright="1">
                        <a:noAutofit/>
                      </wps:bodyPr>
                    </wps:wsp>
                  </a:graphicData>
                </a:graphic>
              </wp:inline>
            </w:drawing>
          </mc:Choice>
          <mc:Fallback>
            <w:pict>
              <v:rect w14:anchorId="72B6FF4F" id="Rectangle 553604884" o:spid="_x0000_s1026" style="width:234.25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" filled="f" stroked="f">
                <o:lock v:ext="edit" rotation="t" aspectratio="t" verticies="t" text="t" adjusthandles="t" grouping="t" shapetype="t"/>
                <w10:anchorlock/>
              </v:rect>
            </w:pict>
          </mc:Fallback>
        </mc:AlternateContent>
      </w:r>
    </w:p>
    <w:p w14:paraId="0D6C525F" w14:textId="77777777" w:rsidR="00F3718C" w:rsidRDefault="002421E8">
      <w:pPr>
        <w:pStyle w:val="TF"/>
      </w:pPr>
      <w:r>
        <w:t>Figure 5.3.5.1-2: RRC reconfiguration, failure</w:t>
      </w:r>
    </w:p>
    <w:p w14:paraId="0FA0C947" w14:textId="77777777" w:rsidR="00F3718C" w:rsidRDefault="002421E8">
      <w:r>
        <w:t>The purpose of this procedure is to modify an RRC connection, e.g. to establish/modify/release RBs</w:t>
      </w:r>
      <w:r>
        <w:rPr>
          <w:rFonts w:eastAsia="宋体"/>
          <w:lang w:eastAsia="zh-CN"/>
        </w:rPr>
        <w:t>/BH RLC channels/</w:t>
      </w:r>
      <w:proofErr w:type="spellStart"/>
      <w:r>
        <w:rPr>
          <w:rFonts w:eastAsia="宋体"/>
          <w:lang w:eastAsia="zh-CN"/>
        </w:rPr>
        <w:t>Uu</w:t>
      </w:r>
      <w:proofErr w:type="spellEnd"/>
      <w:r>
        <w:rPr>
          <w:rFonts w:eastAsia="宋体"/>
          <w:lang w:eastAsia="zh-CN"/>
        </w:rPr>
        <w:t xml:space="preserve"> Relay RLC channels/PC5 Relay RLC channels</w:t>
      </w:r>
      <w:r>
        <w:t xml:space="preserve">, to perform reconfiguration with sync, to setup/modify/release measurements, to add/modify/release </w:t>
      </w:r>
      <w:proofErr w:type="spellStart"/>
      <w:r>
        <w:t>SCells</w:t>
      </w:r>
      <w:proofErr w:type="spellEnd"/>
      <w:r>
        <w:t xml:space="preserve"> and cell groups, to add/modify/release conditional handover configuration, to add/modify/release conditional PSCell change or conditional PSCell addition configuration</w:t>
      </w:r>
      <w:ins w:id="71" w:author="Ericsson - RAN2#121" w:date="2023-03-22T10:57:00Z">
        <w:r>
          <w:t>, to add/modify/</w:t>
        </w:r>
      </w:ins>
      <w:ins w:id="72" w:author="Ericsson - RAN2#121-bis-e" w:date="2023-05-02T19:19:00Z">
        <w:r>
          <w:t xml:space="preserve">release </w:t>
        </w:r>
      </w:ins>
      <w:ins w:id="73" w:author="Ericsson - RAN2#121" w:date="2023-03-22T10:57:00Z">
        <w:r>
          <w:t xml:space="preserve">LTM </w:t>
        </w:r>
      </w:ins>
      <w:ins w:id="74" w:author="Ericsson - RAN2#122" w:date="2023-08-02T17:46:00Z">
        <w:r>
          <w:t>configuration</w:t>
        </w:r>
      </w:ins>
      <w:r>
        <w:t>. As part of the procedure, NAS dedicated information may be transferred from the Network to the UE.</w:t>
      </w:r>
    </w:p>
    <w:p w14:paraId="26565634" w14:textId="77777777" w:rsidR="00F3718C" w:rsidRDefault="002421E8">
      <w:pPr>
        <w:rPr>
          <w:lang w:eastAsia="fi-FI"/>
        </w:rPr>
      </w:pPr>
      <w:r>
        <w:t>RRC reconfiguration to perform reconfiguration with sync includes, but is not limited to, the following cases:</w:t>
      </w:r>
    </w:p>
    <w:p w14:paraId="5935BF36" w14:textId="77777777" w:rsidR="00F3718C" w:rsidRDefault="002421E8">
      <w:pPr>
        <w:pStyle w:val="B1"/>
      </w:pPr>
      <w:r>
        <w:t>-</w:t>
      </w:r>
      <w:r>
        <w:tab/>
        <w:t xml:space="preserve">reconfiguration with sync and security key refresh, involving RA to the </w:t>
      </w:r>
      <w:proofErr w:type="spellStart"/>
      <w:r>
        <w:t>Pcell</w:t>
      </w:r>
      <w:proofErr w:type="spellEnd"/>
      <w:r>
        <w:t xml:space="preserve">/PSCell, MAC reset, refresh of security </w:t>
      </w:r>
      <w:r>
        <w:rPr>
          <w:rFonts w:eastAsia="宋体"/>
        </w:rPr>
        <w:t xml:space="preserve">and </w:t>
      </w:r>
      <w:r>
        <w:t xml:space="preserve">re-establishment of RLC and PDCP triggered by explicit L2 </w:t>
      </w:r>
      <w:proofErr w:type="gramStart"/>
      <w:r>
        <w:t>indicators;</w:t>
      </w:r>
      <w:proofErr w:type="gramEnd"/>
    </w:p>
    <w:p w14:paraId="7DF56EE7" w14:textId="77777777" w:rsidR="00F3718C" w:rsidRDefault="002421E8">
      <w:pPr>
        <w:pStyle w:val="B1"/>
      </w:pPr>
      <w:r>
        <w:t>-</w:t>
      </w:r>
      <w:r>
        <w:tab/>
        <w:t xml:space="preserve">reconfiguration with sync but without security key refresh, involving RA to the </w:t>
      </w:r>
      <w:proofErr w:type="spellStart"/>
      <w:r>
        <w:t>Pcell</w:t>
      </w:r>
      <w:proofErr w:type="spellEnd"/>
      <w:r>
        <w:t>/PSCell, MAC reset and RLC re-establishment and PDCP data recovery (for AM DRB or AM MRB) triggered by explicit L2 indicators.</w:t>
      </w:r>
    </w:p>
    <w:p w14:paraId="4BAC9086" w14:textId="77777777" w:rsidR="00F3718C" w:rsidRDefault="002421E8">
      <w:pPr>
        <w:pStyle w:val="B1"/>
      </w:pPr>
      <w:r>
        <w:t>-</w:t>
      </w:r>
      <w:r>
        <w:tab/>
        <w:t xml:space="preserve">reconfiguration with sync for DAPS and security key refresh, involving RA to the target </w:t>
      </w:r>
      <w:proofErr w:type="spellStart"/>
      <w:r>
        <w:t>Pcell</w:t>
      </w:r>
      <w:proofErr w:type="spellEnd"/>
      <w:r>
        <w:t>, establishment of target MAC, and</w:t>
      </w:r>
    </w:p>
    <w:p w14:paraId="36314138" w14:textId="77777777" w:rsidR="00F3718C" w:rsidRDefault="002421E8">
      <w:pPr>
        <w:pStyle w:val="B2"/>
      </w:pPr>
      <w:r>
        <w:t>-</w:t>
      </w:r>
      <w:r>
        <w:tab/>
        <w:t xml:space="preserve">for non-DAPS bearer: refresh of security and re-establishment of RLC and PDCP triggered by explicit L2 </w:t>
      </w:r>
      <w:proofErr w:type="gramStart"/>
      <w:r>
        <w:t>indicators;</w:t>
      </w:r>
      <w:proofErr w:type="gramEnd"/>
    </w:p>
    <w:p w14:paraId="1A9FC156" w14:textId="77777777" w:rsidR="00F3718C" w:rsidRDefault="002421E8">
      <w:pPr>
        <w:pStyle w:val="B2"/>
      </w:pPr>
      <w:r>
        <w:t>-</w:t>
      </w:r>
      <w:r>
        <w:tab/>
        <w:t xml:space="preserve">for DAPS bearer: establishment of RLC for the target </w:t>
      </w:r>
      <w:proofErr w:type="spellStart"/>
      <w:r>
        <w:t>Pcell</w:t>
      </w:r>
      <w:proofErr w:type="spellEnd"/>
      <w:r>
        <w:t xml:space="preserve">, refresh of security and reconfiguration of PDCP to add the ciphering function, the integrity protection function and ROHC function of the target </w:t>
      </w:r>
      <w:proofErr w:type="spellStart"/>
      <w:proofErr w:type="gramStart"/>
      <w:r>
        <w:t>Pcell</w:t>
      </w:r>
      <w:proofErr w:type="spellEnd"/>
      <w:r>
        <w:t>;</w:t>
      </w:r>
      <w:proofErr w:type="gramEnd"/>
    </w:p>
    <w:p w14:paraId="7DC8B85C" w14:textId="77777777" w:rsidR="00F3718C" w:rsidRDefault="002421E8">
      <w:pPr>
        <w:pStyle w:val="B2"/>
      </w:pPr>
      <w:r>
        <w:t>-</w:t>
      </w:r>
      <w:r>
        <w:tab/>
        <w:t xml:space="preserve">for SRB: refresh of security and establishment of RLC and PDCP for the target </w:t>
      </w:r>
      <w:proofErr w:type="spellStart"/>
      <w:proofErr w:type="gramStart"/>
      <w:r>
        <w:t>Pcell</w:t>
      </w:r>
      <w:proofErr w:type="spellEnd"/>
      <w:r>
        <w:t>;</w:t>
      </w:r>
      <w:proofErr w:type="gramEnd"/>
    </w:p>
    <w:p w14:paraId="1855A380" w14:textId="77777777" w:rsidR="00F3718C" w:rsidRDefault="002421E8">
      <w:pPr>
        <w:pStyle w:val="B1"/>
      </w:pPr>
      <w:r>
        <w:t>-</w:t>
      </w:r>
      <w:r>
        <w:tab/>
        <w:t xml:space="preserve">reconfiguration with sync for DAPS but without security key refresh, involving RA to the target </w:t>
      </w:r>
      <w:proofErr w:type="spellStart"/>
      <w:r>
        <w:t>Pcell</w:t>
      </w:r>
      <w:proofErr w:type="spellEnd"/>
      <w:r>
        <w:t>, establishment of target MAC, and</w:t>
      </w:r>
    </w:p>
    <w:p w14:paraId="286E2591" w14:textId="77777777" w:rsidR="00F3718C" w:rsidRDefault="002421E8">
      <w:pPr>
        <w:pStyle w:val="B2"/>
      </w:pPr>
      <w:r>
        <w:lastRenderedPageBreak/>
        <w:t>-</w:t>
      </w:r>
      <w:r>
        <w:tab/>
        <w:t>for non-DAPS bearer: RLC re-establishment and PDCP data recovery (for AM DRB or AM MRB) triggered by explicit L2 indicators.</w:t>
      </w:r>
    </w:p>
    <w:p w14:paraId="24A3EAC4" w14:textId="77777777" w:rsidR="00F3718C" w:rsidRDefault="002421E8">
      <w:pPr>
        <w:pStyle w:val="B2"/>
      </w:pPr>
      <w:r>
        <w:t>-</w:t>
      </w:r>
      <w:r>
        <w:tab/>
        <w:t xml:space="preserve">for DAPS bearer: establishment of RLC for target </w:t>
      </w:r>
      <w:proofErr w:type="spellStart"/>
      <w:r>
        <w:t>Pcell</w:t>
      </w:r>
      <w:proofErr w:type="spellEnd"/>
      <w:r>
        <w:t xml:space="preserve">, reconfiguration of PDCP to add the ciphering function, the integrity protection function and ROHC function of the target </w:t>
      </w:r>
      <w:proofErr w:type="spellStart"/>
      <w:proofErr w:type="gramStart"/>
      <w:r>
        <w:t>Pcell</w:t>
      </w:r>
      <w:proofErr w:type="spellEnd"/>
      <w:r>
        <w:t>;</w:t>
      </w:r>
      <w:proofErr w:type="gramEnd"/>
    </w:p>
    <w:p w14:paraId="3F7238CB" w14:textId="77777777" w:rsidR="00F3718C" w:rsidRDefault="002421E8">
      <w:pPr>
        <w:pStyle w:val="B2"/>
      </w:pPr>
      <w:r>
        <w:t>-</w:t>
      </w:r>
      <w:r>
        <w:tab/>
        <w:t xml:space="preserve">for SRB: establishment of RLC and PDCP for the target </w:t>
      </w:r>
      <w:proofErr w:type="spellStart"/>
      <w:r>
        <w:t>Pcell</w:t>
      </w:r>
      <w:proofErr w:type="spellEnd"/>
      <w:r>
        <w:t>.</w:t>
      </w:r>
    </w:p>
    <w:p w14:paraId="1BF9AA8D" w14:textId="77777777" w:rsidR="00F3718C" w:rsidRDefault="002421E8">
      <w:pPr>
        <w:pStyle w:val="B1"/>
        <w:rPr>
          <w:ins w:id="75" w:author="Ericsson - RAN2#123" w:date="2023-09-11T15:55:00Z"/>
        </w:rPr>
      </w:pPr>
      <w:r>
        <w:t>-</w:t>
      </w:r>
      <w:r>
        <w:tab/>
        <w:t>reconfiguration with sync for direct-to-indirect path switch, not involving RA at target side, involving re-establishment of PDCP /PDCP data recovery (for AM DRB) triggered by explicit L2 indicators</w:t>
      </w:r>
      <w:ins w:id="76" w:author="Ericsson - RAN2#123" w:date="2023-09-11T15:55:00Z">
        <w:r>
          <w:t>, and</w:t>
        </w:r>
      </w:ins>
    </w:p>
    <w:p w14:paraId="54109ECA" w14:textId="77777777" w:rsidR="00F3718C" w:rsidRDefault="002421E8">
      <w:pPr>
        <w:pStyle w:val="B1"/>
        <w:rPr>
          <w:ins w:id="77" w:author="Ericsson - RAN2#123" w:date="2023-09-11T15:58:00Z"/>
        </w:rPr>
      </w:pPr>
      <w:ins w:id="78" w:author="Ericsson - RAN2#123" w:date="2023-09-11T15:55:00Z">
        <w:r>
          <w:t>-</w:t>
        </w:r>
        <w:r>
          <w:tab/>
          <w:t>reconfigu</w:t>
        </w:r>
      </w:ins>
      <w:ins w:id="79" w:author="Ericsson - RAN2#123" w:date="2023-09-11T15:56:00Z">
        <w:r>
          <w:t xml:space="preserve">ration with sync for LTM cell switch without security key refresh, involving </w:t>
        </w:r>
      </w:ins>
      <w:ins w:id="80" w:author="Ericsson - RAN2#123" w:date="2023-09-20T11:31:00Z">
        <w:r>
          <w:t xml:space="preserve">or not involving </w:t>
        </w:r>
      </w:ins>
      <w:ins w:id="81" w:author="Ericsson - RAN2#123" w:date="2023-09-11T15:56:00Z">
        <w:r>
          <w:t xml:space="preserve">RA to the </w:t>
        </w:r>
        <w:commentRangeStart w:id="82"/>
        <w:commentRangeStart w:id="83"/>
        <w:r>
          <w:t xml:space="preserve">target LTM candidate </w:t>
        </w:r>
      </w:ins>
      <w:proofErr w:type="spellStart"/>
      <w:ins w:id="84" w:author="Ericsson - RAN2#123-bis" w:date="2023-10-18T17:42:00Z">
        <w:r>
          <w:t>Sp</w:t>
        </w:r>
      </w:ins>
      <w:ins w:id="85" w:author="Ericsson - RAN2#123-bis" w:date="2023-10-18T17:43:00Z">
        <w:r>
          <w:t>C</w:t>
        </w:r>
      </w:ins>
      <w:ins w:id="86" w:author="Ericsson - RAN2#123" w:date="2023-09-11T15:56:00Z">
        <w:r>
          <w:t>ell</w:t>
        </w:r>
      </w:ins>
      <w:proofErr w:type="spellEnd"/>
      <w:ins w:id="87" w:author="Ericsson - RAN2#123" w:date="2023-09-11T16:01:00Z">
        <w:r>
          <w:t xml:space="preserve"> </w:t>
        </w:r>
      </w:ins>
      <w:commentRangeEnd w:id="82"/>
      <w:r>
        <w:rPr>
          <w:rStyle w:val="afb"/>
        </w:rPr>
        <w:commentReference w:id="82"/>
      </w:r>
      <w:commentRangeEnd w:id="83"/>
      <w:r>
        <w:rPr>
          <w:rStyle w:val="afb"/>
        </w:rPr>
        <w:commentReference w:id="83"/>
      </w:r>
      <w:ins w:id="88" w:author="Ericsson - RAN2#123" w:date="2023-09-11T16:01:00Z">
        <w:r>
          <w:t>according to a network indication</w:t>
        </w:r>
      </w:ins>
      <w:ins w:id="89" w:author="Ericsson - RAN2#123" w:date="2023-09-11T15:56:00Z">
        <w:r>
          <w:t>, MAC reset</w:t>
        </w:r>
      </w:ins>
      <w:ins w:id="90" w:author="Ericsson - RAN2#123" w:date="2023-09-11T15:57:00Z">
        <w:r>
          <w:t>, and</w:t>
        </w:r>
      </w:ins>
      <w:ins w:id="91" w:author="Ericsson - RAN2#123" w:date="2023-09-20T11:32:00Z">
        <w:r>
          <w:t xml:space="preserve">, </w:t>
        </w:r>
      </w:ins>
      <w:ins w:id="92" w:author="Ericsson - RAN2#123" w:date="2023-09-22T15:37:00Z">
        <w:r>
          <w:t>depending on the serving cell and LTM candidate configuration</w:t>
        </w:r>
      </w:ins>
      <w:ins w:id="93" w:author="Ericsson - RAN2#121-bis-e" w:date="2023-09-22T15:34:00Z">
        <w:r>
          <w:t xml:space="preserve">, </w:t>
        </w:r>
      </w:ins>
      <w:ins w:id="94" w:author="Ericsson - RAN2#123" w:date="2023-09-11T15:57:00Z">
        <w:r>
          <w:t xml:space="preserve">re-establishment </w:t>
        </w:r>
      </w:ins>
      <w:ins w:id="95" w:author="Ericsson - RAN2#123" w:date="2023-09-20T11:33:00Z">
        <w:r>
          <w:t xml:space="preserve">of RLC </w:t>
        </w:r>
      </w:ins>
      <w:ins w:id="96" w:author="Ericsson - RAN2#123" w:date="2023-09-11T15:57:00Z">
        <w:r>
          <w:t>and PDCP data recovery (for AM DRB</w:t>
        </w:r>
      </w:ins>
      <w:proofErr w:type="gramStart"/>
      <w:ins w:id="97" w:author="Ericsson - RAN2#123" w:date="2023-09-11T15:58:00Z">
        <w:r>
          <w:t>);</w:t>
        </w:r>
        <w:proofErr w:type="gramEnd"/>
      </w:ins>
    </w:p>
    <w:p w14:paraId="6DF6DAFE" w14:textId="77777777" w:rsidR="00F3718C" w:rsidRDefault="002421E8">
      <w:pPr>
        <w:pStyle w:val="B1"/>
      </w:pPr>
      <w:ins w:id="98" w:author="Ericsson - RAN2#123" w:date="2023-09-11T15:58:00Z">
        <w:r>
          <w:t>-</w:t>
        </w:r>
        <w:r>
          <w:tab/>
          <w:t xml:space="preserve">reconfiguration with sync for LTM cell switch without security key refresh, </w:t>
        </w:r>
      </w:ins>
      <w:ins w:id="99" w:author="Ericsson - RAN2#123" w:date="2023-09-20T11:31:00Z">
        <w:r>
          <w:t>involving o</w:t>
        </w:r>
      </w:ins>
      <w:ins w:id="100" w:author="Ericsson - RAN2#123" w:date="2023-09-20T11:32:00Z">
        <w:r>
          <w:t xml:space="preserve">r </w:t>
        </w:r>
      </w:ins>
      <w:ins w:id="101" w:author="Ericsson - RAN2#123" w:date="2023-09-11T15:58:00Z">
        <w:r>
          <w:t xml:space="preserve">not involving RA at the </w:t>
        </w:r>
        <w:commentRangeStart w:id="102"/>
        <w:commentRangeStart w:id="103"/>
        <w:r>
          <w:t xml:space="preserve">target LTM candidate </w:t>
        </w:r>
      </w:ins>
      <w:proofErr w:type="spellStart"/>
      <w:ins w:id="104" w:author="Ericsson - RAN2#123-bis" w:date="2023-10-18T17:43:00Z">
        <w:r>
          <w:t>SpC</w:t>
        </w:r>
      </w:ins>
      <w:ins w:id="105" w:author="Ericsson - RAN2#123" w:date="2023-09-11T15:58:00Z">
        <w:r>
          <w:t>ell</w:t>
        </w:r>
      </w:ins>
      <w:proofErr w:type="spellEnd"/>
      <w:ins w:id="106" w:author="Ericsson - RAN2#123" w:date="2023-09-11T16:01:00Z">
        <w:r>
          <w:t xml:space="preserve"> </w:t>
        </w:r>
      </w:ins>
      <w:commentRangeEnd w:id="102"/>
      <w:r>
        <w:rPr>
          <w:rStyle w:val="afb"/>
        </w:rPr>
        <w:commentReference w:id="102"/>
      </w:r>
      <w:commentRangeEnd w:id="103"/>
      <w:r>
        <w:rPr>
          <w:rStyle w:val="afb"/>
        </w:rPr>
        <w:commentReference w:id="103"/>
      </w:r>
      <w:ins w:id="107" w:author="Ericsson - RAN2#123" w:date="2023-09-11T16:01:00Z">
        <w:r>
          <w:t>according to a network indication</w:t>
        </w:r>
      </w:ins>
      <w:ins w:id="108" w:author="Ericsson - RAN2#123" w:date="2023-09-11T15:58:00Z">
        <w:r>
          <w:t>, MAC reset, and no re-est</w:t>
        </w:r>
      </w:ins>
      <w:ins w:id="109" w:author="Ericsson - RAN2#123" w:date="2023-09-11T15:59:00Z">
        <w:r>
          <w:t xml:space="preserve">ablishment of </w:t>
        </w:r>
        <w:proofErr w:type="gramStart"/>
        <w:r>
          <w:t xml:space="preserve">RLC </w:t>
        </w:r>
      </w:ins>
      <w:ins w:id="110" w:author="Ericsson - RAN2#123" w:date="2023-09-22T15:37:00Z">
        <w:r>
          <w:t xml:space="preserve"> depending</w:t>
        </w:r>
        <w:proofErr w:type="gramEnd"/>
        <w:r>
          <w:t xml:space="preserve"> on the serving cell and LTM candidate configuration</w:t>
        </w:r>
      </w:ins>
      <w:r>
        <w:t>.</w:t>
      </w:r>
    </w:p>
    <w:p w14:paraId="37A62047" w14:textId="63714D0D" w:rsidR="00F3718C" w:rsidRDefault="002421E8">
      <w:pPr>
        <w:rPr>
          <w:ins w:id="111" w:author="Ericsson - RAN2#123" w:date="2023-09-22T15:39:00Z"/>
        </w:rPr>
      </w:pPr>
      <w:r>
        <w:t xml:space="preserve">In (NG)EN-DC and NR-DC, SRB3 can be used for measurement configuration and reporting, for UE assistance (re-)configuration and reporting for power savings, for IP address (re-)configuration and reporting for IAB-nodes, to (re-)configure MAC, RLC, BAP, physical layer and RLF timers and constants of the SCG configuration, </w:t>
      </w:r>
      <w:del w:id="112" w:author="Ericsson - RAN2#123" w:date="2023-09-20T11:35:00Z">
        <w:r>
          <w:delText xml:space="preserve">and </w:delText>
        </w:r>
      </w:del>
      <w:r>
        <w:t>to reconfigure PDCP for DRBs associated with the S-</w:t>
      </w:r>
      <w:proofErr w:type="spellStart"/>
      <w:r>
        <w:t>K</w:t>
      </w:r>
      <w:r>
        <w:rPr>
          <w:vertAlign w:val="subscript"/>
        </w:rPr>
        <w:t>gNB</w:t>
      </w:r>
      <w:proofErr w:type="spellEnd"/>
      <w:r>
        <w:t xml:space="preserve"> or SRB3, </w:t>
      </w:r>
      <w:del w:id="113" w:author="Ericsson - RAN2#123" w:date="2023-09-20T11:36:00Z">
        <w:r>
          <w:delText xml:space="preserve">and </w:delText>
        </w:r>
      </w:del>
      <w:r>
        <w:t>to reconfigure SDAP for DRBs associated with S-</w:t>
      </w:r>
      <w:proofErr w:type="spellStart"/>
      <w:r>
        <w:t>K</w:t>
      </w:r>
      <w:r>
        <w:rPr>
          <w:vertAlign w:val="subscript"/>
        </w:rPr>
        <w:t>gNB</w:t>
      </w:r>
      <w:proofErr w:type="spellEnd"/>
      <w:r>
        <w:t xml:space="preserve"> in NGEN-DC and NR-DC, </w:t>
      </w:r>
      <w:del w:id="114" w:author="Ericsson - RAN2#123" w:date="2023-09-20T11:36:00Z">
        <w:r>
          <w:delText xml:space="preserve">and </w:delText>
        </w:r>
      </w:del>
      <w:r>
        <w:t xml:space="preserve">to add/modify/release conditional PSCell change configuration, </w:t>
      </w:r>
      <w:ins w:id="115" w:author="Ericsson - RAN2#123" w:date="2023-09-20T11:36:00Z">
        <w:r>
          <w:t xml:space="preserve">and </w:t>
        </w:r>
      </w:ins>
      <w:commentRangeStart w:id="116"/>
      <w:commentRangeStart w:id="117"/>
      <w:ins w:id="118" w:author="Ericsson - RAN2#123-bis" w:date="2023-10-18T17:44:00Z">
        <w:r>
          <w:t>(re-)configuration of</w:t>
        </w:r>
      </w:ins>
      <w:ins w:id="119" w:author="Ericsson - RAN2#123" w:date="2023-09-20T11:36:00Z">
        <w:r>
          <w:t xml:space="preserve"> </w:t>
        </w:r>
      </w:ins>
      <w:commentRangeStart w:id="120"/>
      <w:commentRangeStart w:id="121"/>
      <w:commentRangeEnd w:id="116"/>
      <w:r>
        <w:rPr>
          <w:rStyle w:val="afb"/>
        </w:rPr>
        <w:commentReference w:id="116"/>
      </w:r>
      <w:commentRangeEnd w:id="117"/>
      <w:r>
        <w:rPr>
          <w:rStyle w:val="afb"/>
        </w:rPr>
        <w:commentReference w:id="117"/>
      </w:r>
      <w:ins w:id="122" w:author="Ericsson - RAN2#123" w:date="2023-09-20T11:36:00Z">
        <w:r>
          <w:t>LTM configuration</w:t>
        </w:r>
      </w:ins>
      <w:commentRangeEnd w:id="120"/>
      <w:r>
        <w:rPr>
          <w:rStyle w:val="afb"/>
        </w:rPr>
        <w:commentReference w:id="120"/>
      </w:r>
      <w:commentRangeEnd w:id="121"/>
      <w:r w:rsidR="00F610CD">
        <w:rPr>
          <w:rStyle w:val="afb"/>
        </w:rPr>
        <w:commentReference w:id="121"/>
      </w:r>
      <w:ins w:id="123" w:author="Ericsson - RAN2#123-bis" w:date="2023-10-19T17:59:00Z">
        <w:r w:rsidR="00F610CD">
          <w:t xml:space="preserve"> associated with the SCG</w:t>
        </w:r>
      </w:ins>
      <w:ins w:id="124" w:author="Ericsson - RAN2#123" w:date="2023-09-22T15:37:00Z">
        <w:r>
          <w:t xml:space="preserve"> (only in NR-DC)</w:t>
        </w:r>
      </w:ins>
      <w:ins w:id="125" w:author="Ericsson - RAN2#123" w:date="2023-09-20T11:36:00Z">
        <w:r>
          <w:t xml:space="preserve">, </w:t>
        </w:r>
      </w:ins>
      <w:r>
        <w:t xml:space="preserve">provided that the (re-)configuration does not require any MN involvement, and to transmit RRC messages between the MN and the UE during fast MCG link recovery. In (NG)EN-DC and NR-DC, only </w:t>
      </w:r>
      <w:proofErr w:type="spellStart"/>
      <w:r>
        <w:rPr>
          <w:i/>
        </w:rPr>
        <w:t>measConfig</w:t>
      </w:r>
      <w:proofErr w:type="spellEnd"/>
      <w:r>
        <w:t xml:space="preserve">, </w:t>
      </w:r>
      <w:proofErr w:type="spellStart"/>
      <w:r>
        <w:rPr>
          <w:i/>
        </w:rPr>
        <w:t>radioBearerConfig</w:t>
      </w:r>
      <w:proofErr w:type="spellEnd"/>
      <w:r>
        <w:rPr>
          <w:i/>
          <w:lang w:eastAsia="zh-CN"/>
        </w:rPr>
        <w:t xml:space="preserve">, </w:t>
      </w:r>
      <w:proofErr w:type="spellStart"/>
      <w:r>
        <w:rPr>
          <w:i/>
          <w:lang w:eastAsia="zh-CN"/>
        </w:rPr>
        <w:t>conditionalReconfiguration</w:t>
      </w:r>
      <w:proofErr w:type="spellEnd"/>
      <w:r>
        <w:rPr>
          <w:i/>
          <w:lang w:eastAsia="zh-CN"/>
        </w:rPr>
        <w:t>,</w:t>
      </w:r>
      <w:ins w:id="126" w:author="Ericsson - RAN2#123" w:date="2023-09-20T11:39:00Z">
        <w:r>
          <w:rPr>
            <w:i/>
            <w:lang w:eastAsia="zh-CN"/>
          </w:rPr>
          <w:t xml:space="preserve"> </w:t>
        </w:r>
        <w:proofErr w:type="spellStart"/>
        <w:r>
          <w:rPr>
            <w:i/>
            <w:lang w:eastAsia="zh-CN"/>
          </w:rPr>
          <w:t>ltm</w:t>
        </w:r>
        <w:proofErr w:type="spellEnd"/>
        <w:r>
          <w:rPr>
            <w:i/>
            <w:lang w:eastAsia="zh-CN"/>
          </w:rPr>
          <w:t>-Config</w:t>
        </w:r>
      </w:ins>
      <w:ins w:id="127" w:author="Ericsson - RAN2#123" w:date="2023-09-22T15:38:00Z">
        <w:r>
          <w:rPr>
            <w:iCs/>
            <w:lang w:eastAsia="zh-CN"/>
          </w:rPr>
          <w:t xml:space="preserve"> (only in NR-DC)</w:t>
        </w:r>
      </w:ins>
      <w:ins w:id="128" w:author="Ericsson - RAN2#123" w:date="2023-09-20T11:39:00Z">
        <w:r>
          <w:rPr>
            <w:i/>
            <w:lang w:eastAsia="zh-CN"/>
          </w:rPr>
          <w:t>,</w:t>
        </w:r>
      </w:ins>
      <w:r>
        <w:rPr>
          <w:i/>
          <w:lang w:eastAsia="zh-CN"/>
        </w:rPr>
        <w:t xml:space="preserve"> </w:t>
      </w:r>
      <w:r>
        <w:rPr>
          <w:i/>
          <w:iCs/>
        </w:rPr>
        <w:t>bap-Config</w:t>
      </w:r>
      <w:r>
        <w:rPr>
          <w:rFonts w:eastAsia="宋体"/>
          <w:lang w:eastAsia="zh-CN"/>
        </w:rPr>
        <w:t xml:space="preserve">, </w:t>
      </w:r>
      <w:proofErr w:type="spellStart"/>
      <w:r>
        <w:rPr>
          <w:i/>
          <w:iCs/>
        </w:rPr>
        <w:t>iab</w:t>
      </w:r>
      <w:proofErr w:type="spellEnd"/>
      <w:r>
        <w:rPr>
          <w:i/>
          <w:iCs/>
        </w:rPr>
        <w:t>-IP-</w:t>
      </w:r>
      <w:proofErr w:type="spellStart"/>
      <w:r>
        <w:rPr>
          <w:i/>
          <w:iCs/>
        </w:rPr>
        <w:t>AddressConfiguration</w:t>
      </w:r>
      <w:r>
        <w:rPr>
          <w:rFonts w:eastAsia="宋体"/>
          <w:i/>
          <w:iCs/>
          <w:lang w:eastAsia="zh-CN"/>
        </w:rPr>
        <w:t>List</w:t>
      </w:r>
      <w:proofErr w:type="spellEnd"/>
      <w:r>
        <w:rPr>
          <w:rFonts w:eastAsia="宋体"/>
          <w:i/>
          <w:iCs/>
          <w:lang w:eastAsia="zh-CN"/>
        </w:rPr>
        <w:t>,</w:t>
      </w:r>
      <w:r>
        <w:rPr>
          <w:i/>
          <w:lang w:eastAsia="zh-CN"/>
        </w:rPr>
        <w:t xml:space="preserve"> </w:t>
      </w:r>
      <w:proofErr w:type="spellStart"/>
      <w:r>
        <w:rPr>
          <w:i/>
          <w:lang w:eastAsia="zh-CN"/>
        </w:rPr>
        <w:t>otherConfig</w:t>
      </w:r>
      <w:proofErr w:type="spellEnd"/>
      <w:r>
        <w:t xml:space="preserve"> and/or </w:t>
      </w:r>
      <w:proofErr w:type="spellStart"/>
      <w:r>
        <w:rPr>
          <w:i/>
        </w:rPr>
        <w:t>secondaryCellGroup</w:t>
      </w:r>
      <w:proofErr w:type="spellEnd"/>
      <w:r>
        <w:t xml:space="preserve"> are included in </w:t>
      </w:r>
      <w:proofErr w:type="spellStart"/>
      <w:r>
        <w:rPr>
          <w:i/>
        </w:rPr>
        <w:t>RRCReconfiguration</w:t>
      </w:r>
      <w:proofErr w:type="spellEnd"/>
      <w:r>
        <w:t xml:space="preserve"> received via SRB3, except when </w:t>
      </w:r>
      <w:proofErr w:type="spellStart"/>
      <w:r>
        <w:rPr>
          <w:i/>
          <w:iCs/>
        </w:rPr>
        <w:t>RRCReconfiguration</w:t>
      </w:r>
      <w:proofErr w:type="spellEnd"/>
      <w:r>
        <w:t xml:space="preserve"> is received within </w:t>
      </w:r>
      <w:proofErr w:type="spellStart"/>
      <w:r>
        <w:rPr>
          <w:i/>
          <w:iCs/>
        </w:rPr>
        <w:t>DLInformationTransferMRDC</w:t>
      </w:r>
      <w:proofErr w:type="spellEnd"/>
      <w:r>
        <w:t>.</w:t>
      </w:r>
    </w:p>
    <w:p w14:paraId="57D4D2D3" w14:textId="1041DB4C" w:rsidR="00F3718C" w:rsidDel="00F610CD" w:rsidRDefault="002421E8">
      <w:pPr>
        <w:rPr>
          <w:ins w:id="129" w:author="Ericsson - RAN2#123" w:date="2023-09-22T15:42:00Z"/>
          <w:del w:id="130" w:author="Ericsson - RAN2#123-bis" w:date="2023-10-19T18:00:00Z"/>
        </w:rPr>
      </w:pPr>
      <w:commentRangeStart w:id="131"/>
      <w:commentRangeStart w:id="132"/>
      <w:commentRangeEnd w:id="131"/>
      <w:del w:id="133" w:author="Ericsson - RAN2#123-bis" w:date="2023-10-19T17:59:00Z">
        <w:r w:rsidDel="00F610CD">
          <w:rPr>
            <w:rStyle w:val="afb"/>
          </w:rPr>
          <w:commentReference w:id="131"/>
        </w:r>
      </w:del>
      <w:commentRangeEnd w:id="132"/>
      <w:r w:rsidR="00F610CD">
        <w:rPr>
          <w:rStyle w:val="afb"/>
        </w:rPr>
        <w:commentReference w:id="132"/>
      </w:r>
      <w:ins w:id="134" w:author="Ericsson - RAN2#123-bis" w:date="2023-10-19T17:59:00Z">
        <w:r w:rsidR="00F610CD">
          <w:t>W</w:t>
        </w:r>
      </w:ins>
      <w:ins w:id="135" w:author="Ericsson - RAN2#123-bis" w:date="2023-10-19T18:00:00Z">
        <w:r w:rsidR="00F610CD">
          <w:t>h</w:t>
        </w:r>
      </w:ins>
      <w:ins w:id="136" w:author="Ericsson - RAN2#123-bis" w:date="2023-10-19T17:59:00Z">
        <w:r w:rsidR="00F610CD">
          <w:t>en</w:t>
        </w:r>
      </w:ins>
      <w:ins w:id="137" w:author="Ericsson - RAN2#123" w:date="2023-09-22T15:40:00Z">
        <w:r>
          <w:t xml:space="preserve"> </w:t>
        </w:r>
      </w:ins>
      <w:ins w:id="138" w:author="Ericsson - RAN2#123" w:date="2023-09-22T15:39:00Z">
        <w:r>
          <w:t xml:space="preserve">a subclause of 5.3.5 is executed due to </w:t>
        </w:r>
      </w:ins>
      <w:ins w:id="139" w:author="Ericsson - RAN2#123" w:date="2023-09-22T15:40:00Z">
        <w:r>
          <w:t xml:space="preserve">an </w:t>
        </w:r>
      </w:ins>
      <w:ins w:id="140" w:author="Ericsson - RAN2#123" w:date="2023-09-22T15:39:00Z">
        <w:r>
          <w:t>LTM cell switch execution</w:t>
        </w:r>
      </w:ins>
      <w:ins w:id="141" w:author="Ericsson - RAN2#123" w:date="2023-09-22T15:40:00Z">
        <w:r>
          <w:t>,</w:t>
        </w:r>
      </w:ins>
      <w:ins w:id="142" w:author="Ericsson - RAN2#123" w:date="2023-09-22T15:39:00Z">
        <w:r>
          <w:t xml:space="preserve"> as specified in 5.3.5.x.</w:t>
        </w:r>
      </w:ins>
      <w:ins w:id="143" w:author="Ericsson - RAN2#123-bis" w:date="2023-10-19T18:22:00Z">
        <w:r w:rsidR="00AE3DFB">
          <w:t>6</w:t>
        </w:r>
      </w:ins>
      <w:ins w:id="144" w:author="Ericsson - RAN2#123" w:date="2023-09-22T15:39:00Z">
        <w:r>
          <w:t>,</w:t>
        </w:r>
      </w:ins>
      <w:ins w:id="145" w:author="Ericsson - RAN2#123" w:date="2023-09-22T15:41:00Z">
        <w:r>
          <w:t xml:space="preserve"> </w:t>
        </w:r>
      </w:ins>
      <w:ins w:id="146" w:author="Ericsson - RAN2#123" w:date="2023-09-22T15:40:00Z">
        <w:r>
          <w:t xml:space="preserve">every appearance of </w:t>
        </w:r>
      </w:ins>
      <w:ins w:id="147" w:author="Ericsson - RAN2#123" w:date="2023-09-22T15:39:00Z">
        <w:r>
          <w:t xml:space="preserve">"the received" before </w:t>
        </w:r>
        <w:proofErr w:type="spellStart"/>
        <w:r>
          <w:rPr>
            <w:i/>
          </w:rPr>
          <w:t>RRCReconfiguration</w:t>
        </w:r>
        <w:proofErr w:type="spellEnd"/>
        <w:r>
          <w:t>, before a field name</w:t>
        </w:r>
      </w:ins>
      <w:ins w:id="148" w:author="Ericsson - RAN2#123" w:date="2023-09-22T15:41:00Z">
        <w:r>
          <w:t>,</w:t>
        </w:r>
      </w:ins>
      <w:ins w:id="149" w:author="Ericsson - RAN2#123" w:date="2023-09-22T15:39:00Z">
        <w:r>
          <w:t xml:space="preserve"> or before an IE name, refers to the </w:t>
        </w:r>
        <w:proofErr w:type="spellStart"/>
        <w:r>
          <w:rPr>
            <w:i/>
          </w:rPr>
          <w:t>RRCReconfiguration</w:t>
        </w:r>
        <w:proofErr w:type="spellEnd"/>
        <w:r>
          <w:t>, to the field</w:t>
        </w:r>
      </w:ins>
      <w:ins w:id="150" w:author="Ericsson - RAN2#123" w:date="2023-09-22T15:41:00Z">
        <w:r>
          <w:t xml:space="preserve"> name</w:t>
        </w:r>
      </w:ins>
      <w:ins w:id="151" w:author="Ericsson - RAN2#123" w:date="2023-09-22T15:39:00Z">
        <w:r>
          <w:t xml:space="preserve"> or to the IE that was generated and stored by the UE as specified in 5.3.</w:t>
        </w:r>
        <w:proofErr w:type="gramStart"/>
        <w:r>
          <w:t>5.x.</w:t>
        </w:r>
      </w:ins>
      <w:proofErr w:type="gramEnd"/>
      <w:ins w:id="152" w:author="Ericsson - RAN2#123-bis" w:date="2023-10-19T18:22:00Z">
        <w:r w:rsidR="00AE3DFB">
          <w:t>6</w:t>
        </w:r>
      </w:ins>
      <w:ins w:id="153" w:author="Ericsson - RAN2#123" w:date="2023-09-22T15:39:00Z">
        <w:r>
          <w:t>.</w:t>
        </w:r>
      </w:ins>
    </w:p>
    <w:p w14:paraId="573FED2F" w14:textId="7FFBB54F" w:rsidR="00F3718C" w:rsidRDefault="00F3718C" w:rsidP="00F610CD"/>
    <w:p w14:paraId="4A7B1B96" w14:textId="77777777" w:rsidR="00F3718C" w:rsidRDefault="002421E8">
      <w:pPr>
        <w:pStyle w:val="4"/>
        <w:rPr>
          <w:rFonts w:eastAsia="MS Mincho"/>
        </w:rPr>
      </w:pPr>
      <w:r>
        <w:rPr>
          <w:rFonts w:eastAsia="MS Mincho"/>
        </w:rPr>
        <w:t>5.3.5.2</w:t>
      </w:r>
      <w:r>
        <w:rPr>
          <w:rFonts w:eastAsia="MS Mincho"/>
        </w:rPr>
        <w:tab/>
        <w:t>Initiation</w:t>
      </w:r>
    </w:p>
    <w:p w14:paraId="6FDE1877" w14:textId="77777777" w:rsidR="00F3718C" w:rsidRDefault="002421E8">
      <w:r>
        <w:t>The Network may initiate the RRC reconfiguration procedure to a UE in RRC_CONNECTED. The Network applies the procedure as follows:</w:t>
      </w:r>
    </w:p>
    <w:p w14:paraId="365D784E" w14:textId="77777777" w:rsidR="00F3718C" w:rsidRDefault="002421E8">
      <w:pPr>
        <w:pStyle w:val="B1"/>
      </w:pPr>
      <w:r>
        <w:t>-</w:t>
      </w:r>
      <w:r>
        <w:tab/>
        <w:t xml:space="preserve">the establishment of RBs (other than SRB1, that is established during RRC connection establishment) is performed only when AS security has been </w:t>
      </w:r>
      <w:proofErr w:type="gramStart"/>
      <w:r>
        <w:t>activated;</w:t>
      </w:r>
      <w:proofErr w:type="gramEnd"/>
    </w:p>
    <w:p w14:paraId="3ADD118B" w14:textId="77777777" w:rsidR="00F3718C" w:rsidRDefault="002421E8">
      <w:pPr>
        <w:pStyle w:val="B1"/>
      </w:pPr>
      <w:r>
        <w:rPr>
          <w:rFonts w:eastAsia="宋体"/>
        </w:rPr>
        <w:t>-</w:t>
      </w:r>
      <w:r>
        <w:rPr>
          <w:rFonts w:eastAsia="宋体"/>
        </w:rPr>
        <w:tab/>
      </w:r>
      <w:r>
        <w:t xml:space="preserve">the establishment of </w:t>
      </w:r>
      <w:r>
        <w:rPr>
          <w:rFonts w:eastAsia="宋体"/>
        </w:rPr>
        <w:t>BH RLC Channels for IAB</w:t>
      </w:r>
      <w:r>
        <w:t xml:space="preserve"> is performed only when AS security has been </w:t>
      </w:r>
      <w:proofErr w:type="gramStart"/>
      <w:r>
        <w:t>activated</w:t>
      </w:r>
      <w:r>
        <w:rPr>
          <w:rFonts w:eastAsia="宋体"/>
        </w:rPr>
        <w:t>;</w:t>
      </w:r>
      <w:proofErr w:type="gramEnd"/>
    </w:p>
    <w:p w14:paraId="4DF6C6BB" w14:textId="77777777" w:rsidR="00F3718C" w:rsidRDefault="002421E8">
      <w:pPr>
        <w:pStyle w:val="B1"/>
      </w:pPr>
      <w:r>
        <w:rPr>
          <w:rFonts w:eastAsia="宋体"/>
        </w:rPr>
        <w:t>-</w:t>
      </w:r>
      <w:r>
        <w:rPr>
          <w:rFonts w:eastAsia="宋体"/>
        </w:rPr>
        <w:tab/>
      </w:r>
      <w:r>
        <w:t xml:space="preserve">the establishment of </w:t>
      </w:r>
      <w:proofErr w:type="spellStart"/>
      <w:r>
        <w:rPr>
          <w:rFonts w:eastAsia="宋体"/>
        </w:rPr>
        <w:t>Uu</w:t>
      </w:r>
      <w:proofErr w:type="spellEnd"/>
      <w:r>
        <w:rPr>
          <w:rFonts w:eastAsia="宋体"/>
        </w:rPr>
        <w:t xml:space="preserve"> Relay RLC channels and PC5 Relay RLC channels </w:t>
      </w:r>
      <w:r>
        <w:t xml:space="preserve">(other than SL-RLC0 and SL-RLC1) </w:t>
      </w:r>
      <w:r>
        <w:rPr>
          <w:rFonts w:eastAsia="宋体"/>
        </w:rPr>
        <w:t>for L2 U2N Relay UE</w:t>
      </w:r>
      <w:r>
        <w:t xml:space="preserve"> is performed only when AS security has been activated</w:t>
      </w:r>
      <w:r>
        <w:rPr>
          <w:rFonts w:eastAsia="宋体"/>
        </w:rPr>
        <w:t xml:space="preserve">, and the establishment of PC5 Relay RLC channels for L2 U2N Remote UE (other than </w:t>
      </w:r>
      <w:r>
        <w:t>SL-RLC0 and SL-RLC1</w:t>
      </w:r>
      <w:r>
        <w:rPr>
          <w:rFonts w:eastAsia="宋体"/>
        </w:rPr>
        <w:t xml:space="preserve">) is performed only when AS security has been </w:t>
      </w:r>
      <w:proofErr w:type="gramStart"/>
      <w:r>
        <w:rPr>
          <w:rFonts w:eastAsia="宋体"/>
        </w:rPr>
        <w:t>activated;</w:t>
      </w:r>
      <w:proofErr w:type="gramEnd"/>
    </w:p>
    <w:p w14:paraId="0F32C77B" w14:textId="77777777" w:rsidR="00F3718C" w:rsidRDefault="002421E8">
      <w:pPr>
        <w:pStyle w:val="B1"/>
      </w:pPr>
      <w:r>
        <w:t>-</w:t>
      </w:r>
      <w:r>
        <w:tab/>
        <w:t xml:space="preserve">the addition of Secondary Cell Group and </w:t>
      </w:r>
      <w:proofErr w:type="spellStart"/>
      <w:r>
        <w:t>SCells</w:t>
      </w:r>
      <w:proofErr w:type="spellEnd"/>
      <w:r>
        <w:t xml:space="preserve"> is performed only when AS security has been </w:t>
      </w:r>
      <w:proofErr w:type="gramStart"/>
      <w:r>
        <w:t>activated;</w:t>
      </w:r>
      <w:proofErr w:type="gramEnd"/>
    </w:p>
    <w:p w14:paraId="2A1B8177" w14:textId="77777777" w:rsidR="00F3718C" w:rsidRDefault="002421E8">
      <w:pPr>
        <w:pStyle w:val="B1"/>
      </w:pPr>
      <w:r>
        <w:t>-</w:t>
      </w:r>
      <w:r>
        <w:tab/>
        <w:t xml:space="preserve">the </w:t>
      </w:r>
      <w:proofErr w:type="spellStart"/>
      <w:r>
        <w:rPr>
          <w:i/>
        </w:rPr>
        <w:t>reconfigurationWithSync</w:t>
      </w:r>
      <w:proofErr w:type="spellEnd"/>
      <w:r>
        <w:t xml:space="preserve"> is included in </w:t>
      </w:r>
      <w:proofErr w:type="spellStart"/>
      <w:r>
        <w:rPr>
          <w:i/>
        </w:rPr>
        <w:t>secondaryCellGroup</w:t>
      </w:r>
      <w:proofErr w:type="spellEnd"/>
      <w:r>
        <w:t xml:space="preserve"> only when at least one RLC bearer or BH RLC channel is setup in </w:t>
      </w:r>
      <w:proofErr w:type="gramStart"/>
      <w:r>
        <w:t>SCG;</w:t>
      </w:r>
      <w:proofErr w:type="gramEnd"/>
    </w:p>
    <w:p w14:paraId="7C428C84" w14:textId="77777777" w:rsidR="00F3718C" w:rsidRDefault="002421E8">
      <w:pPr>
        <w:pStyle w:val="B1"/>
      </w:pPr>
      <w:r>
        <w:t>-</w:t>
      </w:r>
      <w:r>
        <w:tab/>
        <w:t xml:space="preserve">the </w:t>
      </w:r>
      <w:proofErr w:type="spellStart"/>
      <w:r>
        <w:rPr>
          <w:i/>
        </w:rPr>
        <w:t>reconfigurationWithSync</w:t>
      </w:r>
      <w:proofErr w:type="spellEnd"/>
      <w:r>
        <w:t xml:space="preserve"> is included in </w:t>
      </w:r>
      <w:proofErr w:type="spellStart"/>
      <w:r>
        <w:rPr>
          <w:i/>
        </w:rPr>
        <w:t>masterCellGroup</w:t>
      </w:r>
      <w:proofErr w:type="spellEnd"/>
      <w:r>
        <w:t xml:space="preserve"> only when AS security has been activated, and SRB2 with at least one DRB or multicast MRB or, for IAB, SRB2, are setup and not </w:t>
      </w:r>
      <w:proofErr w:type="gramStart"/>
      <w:r>
        <w:t>suspended;</w:t>
      </w:r>
      <w:proofErr w:type="gramEnd"/>
    </w:p>
    <w:p w14:paraId="20159F70" w14:textId="77777777" w:rsidR="00F3718C" w:rsidRDefault="002421E8">
      <w:pPr>
        <w:pStyle w:val="B1"/>
      </w:pPr>
      <w:r>
        <w:t>-</w:t>
      </w:r>
      <w:r>
        <w:tab/>
        <w:t xml:space="preserve">the </w:t>
      </w:r>
      <w:proofErr w:type="spellStart"/>
      <w:r>
        <w:rPr>
          <w:i/>
          <w:iCs/>
        </w:rPr>
        <w:t>conditionalReconfiguration</w:t>
      </w:r>
      <w:proofErr w:type="spellEnd"/>
      <w:r>
        <w:t xml:space="preserve"> for CPC is included only when at least one RLC bearer is setup in </w:t>
      </w:r>
      <w:proofErr w:type="gramStart"/>
      <w:r>
        <w:t>SCG;</w:t>
      </w:r>
      <w:proofErr w:type="gramEnd"/>
    </w:p>
    <w:p w14:paraId="78924C59" w14:textId="77777777" w:rsidR="00F3718C" w:rsidRDefault="002421E8">
      <w:pPr>
        <w:pStyle w:val="B1"/>
        <w:rPr>
          <w:ins w:id="154" w:author="Ericsson - RAN2#121" w:date="2023-03-22T10:57:00Z"/>
        </w:rPr>
      </w:pPr>
      <w:r>
        <w:t>-</w:t>
      </w:r>
      <w:r>
        <w:tab/>
        <w:t xml:space="preserve">the </w:t>
      </w:r>
      <w:proofErr w:type="spellStart"/>
      <w:r>
        <w:rPr>
          <w:i/>
        </w:rPr>
        <w:t>conditionalReconfiguration</w:t>
      </w:r>
      <w:proofErr w:type="spellEnd"/>
      <w:r>
        <w:t xml:space="preserve"> for CHO or CPA is included only when AS security has been activated, and SRB2 with at least one DRB or multicast MRB or, for IAB, SRB2, are setup and not suspended</w:t>
      </w:r>
      <w:ins w:id="155" w:author="Ericsson - RAN2#121-bis-e" w:date="2023-05-08T18:39:00Z">
        <w:r>
          <w:t>;</w:t>
        </w:r>
      </w:ins>
      <w:del w:id="156" w:author="Ericsson - RAN2#121-bis-e" w:date="2023-05-08T18:39:00Z">
        <w:r>
          <w:delText>.</w:delText>
        </w:r>
      </w:del>
    </w:p>
    <w:p w14:paraId="1F87E92C" w14:textId="77777777" w:rsidR="00F3718C" w:rsidRDefault="002421E8">
      <w:pPr>
        <w:pStyle w:val="B1"/>
        <w:rPr>
          <w:ins w:id="157" w:author="Ericsson - RAN2#121-bis-e" w:date="2023-05-08T18:38:00Z"/>
        </w:rPr>
      </w:pPr>
      <w:ins w:id="158" w:author="Ericsson - RAN2#121" w:date="2023-03-22T10:57:00Z">
        <w:r>
          <w:lastRenderedPageBreak/>
          <w:t>-</w:t>
        </w:r>
        <w:r>
          <w:tab/>
          <w:t xml:space="preserve">the </w:t>
        </w:r>
        <w:proofErr w:type="spellStart"/>
        <w:r>
          <w:rPr>
            <w:i/>
            <w:iCs/>
          </w:rPr>
          <w:t>ltm</w:t>
        </w:r>
        <w:proofErr w:type="spellEnd"/>
        <w:r>
          <w:rPr>
            <w:i/>
            <w:iCs/>
          </w:rPr>
          <w:t>-Config</w:t>
        </w:r>
        <w:r>
          <w:t xml:space="preserve"> for LTM</w:t>
        </w:r>
      </w:ins>
      <w:ins w:id="159" w:author="Ericsson - RAN2#121-bis-e" w:date="2023-05-08T18:38:00Z">
        <w:r>
          <w:t xml:space="preserve"> on the MCG</w:t>
        </w:r>
      </w:ins>
      <w:ins w:id="160" w:author="Ericsson - RAN2#121" w:date="2023-03-22T10:57:00Z">
        <w:r>
          <w:t xml:space="preserve"> is included only when AS security has been activated, and SRB2 with at least one DRB are setup and not </w:t>
        </w:r>
        <w:proofErr w:type="gramStart"/>
        <w:r>
          <w:t>suspended</w:t>
        </w:r>
      </w:ins>
      <w:ins w:id="161" w:author="Ericsson - RAN2#121-bis-e" w:date="2023-05-08T18:39:00Z">
        <w:r>
          <w:t>;</w:t>
        </w:r>
      </w:ins>
      <w:proofErr w:type="gramEnd"/>
    </w:p>
    <w:p w14:paraId="3C08F3C2" w14:textId="77777777" w:rsidR="00F3718C" w:rsidRDefault="002421E8">
      <w:pPr>
        <w:pStyle w:val="B1"/>
        <w:rPr>
          <w:ins w:id="162" w:author="Ericsson - RAN2#121" w:date="2023-03-22T10:57:00Z"/>
        </w:rPr>
      </w:pPr>
      <w:ins w:id="163" w:author="Ericsson - RAN2#121-bis-e" w:date="2023-05-08T18:38:00Z">
        <w:r>
          <w:t>-</w:t>
        </w:r>
        <w:r>
          <w:tab/>
          <w:t xml:space="preserve">the </w:t>
        </w:r>
        <w:proofErr w:type="spellStart"/>
        <w:r>
          <w:rPr>
            <w:i/>
            <w:iCs/>
          </w:rPr>
          <w:t>ltm</w:t>
        </w:r>
        <w:proofErr w:type="spellEnd"/>
        <w:r>
          <w:rPr>
            <w:i/>
            <w:iCs/>
          </w:rPr>
          <w:t>-Config</w:t>
        </w:r>
        <w:r>
          <w:t xml:space="preserve"> for LTM on the SCG is included only</w:t>
        </w:r>
      </w:ins>
      <w:ins w:id="164" w:author="Ericsson - RAN2#121-bis-e" w:date="2023-05-08T18:39:00Z">
        <w:r>
          <w:t xml:space="preserve"> when at least one RLC bearer is setup in SCG.</w:t>
        </w:r>
      </w:ins>
    </w:p>
    <w:p w14:paraId="3E7C2AD9" w14:textId="77777777" w:rsidR="00F3718C" w:rsidRDefault="002421E8">
      <w:pPr>
        <w:pStyle w:val="EditorsNote"/>
        <w:rPr>
          <w:i/>
          <w:iCs/>
        </w:rPr>
      </w:pPr>
      <w:ins w:id="165" w:author="Ericsson - RAN2#121" w:date="2023-03-22T10:57:00Z">
        <w:r>
          <w:rPr>
            <w:i/>
            <w:iCs/>
          </w:rPr>
          <w:t xml:space="preserve">Editor’s Note: FFS on whether </w:t>
        </w:r>
        <w:proofErr w:type="spellStart"/>
        <w:r>
          <w:rPr>
            <w:i/>
            <w:iCs/>
          </w:rPr>
          <w:t>ltm-CandidateConfig</w:t>
        </w:r>
        <w:proofErr w:type="spellEnd"/>
        <w:r>
          <w:rPr>
            <w:i/>
            <w:iCs/>
          </w:rPr>
          <w:t xml:space="preserve"> </w:t>
        </w:r>
      </w:ins>
      <w:ins w:id="166" w:author="Ericsson - RAN2#121" w:date="2023-03-22T10:58:00Z">
        <w:r>
          <w:rPr>
            <w:i/>
            <w:iCs/>
          </w:rPr>
          <w:t xml:space="preserve">applies also for the </w:t>
        </w:r>
      </w:ins>
      <w:ins w:id="167" w:author="Ericsson - RAN2#121" w:date="2023-03-22T10:57:00Z">
        <w:r>
          <w:rPr>
            <w:i/>
            <w:iCs/>
          </w:rPr>
          <w:t xml:space="preserve">case </w:t>
        </w:r>
      </w:ins>
      <w:ins w:id="168" w:author="Ericsson - RAN2#121" w:date="2023-03-22T10:58:00Z">
        <w:r>
          <w:rPr>
            <w:i/>
            <w:iCs/>
          </w:rPr>
          <w:t>of</w:t>
        </w:r>
      </w:ins>
      <w:ins w:id="169" w:author="Ericsson - RAN2#121" w:date="2023-03-22T10:57:00Z">
        <w:r>
          <w:rPr>
            <w:i/>
            <w:iCs/>
          </w:rPr>
          <w:t xml:space="preserve"> MBS or IAB.</w:t>
        </w:r>
      </w:ins>
    </w:p>
    <w:p w14:paraId="3C84AAB6" w14:textId="77777777" w:rsidR="00F3718C" w:rsidRDefault="002421E8">
      <w:pPr>
        <w:pStyle w:val="4"/>
        <w:rPr>
          <w:rFonts w:eastAsia="MS Mincho"/>
        </w:rPr>
      </w:pPr>
      <w:r>
        <w:rPr>
          <w:rFonts w:eastAsia="MS Mincho"/>
        </w:rPr>
        <w:t>5.3.5.3</w:t>
      </w:r>
      <w:r>
        <w:rPr>
          <w:rFonts w:eastAsia="MS Mincho"/>
        </w:rPr>
        <w:tab/>
        <w:t xml:space="preserve">Reception of an </w:t>
      </w:r>
      <w:proofErr w:type="spellStart"/>
      <w:r>
        <w:rPr>
          <w:rFonts w:eastAsia="MS Mincho"/>
          <w:i/>
        </w:rPr>
        <w:t>RRCReconfiguration</w:t>
      </w:r>
      <w:proofErr w:type="spellEnd"/>
      <w:r>
        <w:rPr>
          <w:rFonts w:eastAsia="MS Mincho"/>
        </w:rPr>
        <w:t xml:space="preserve"> by the UE</w:t>
      </w:r>
    </w:p>
    <w:p w14:paraId="4895E6D4" w14:textId="77777777" w:rsidR="00F3718C" w:rsidRDefault="002421E8">
      <w:r>
        <w:t xml:space="preserve">The UE shall perform the following actions upon reception of the </w:t>
      </w:r>
      <w:proofErr w:type="spellStart"/>
      <w:r>
        <w:rPr>
          <w:i/>
        </w:rPr>
        <w:t>RRCReconfiguration</w:t>
      </w:r>
      <w:proofErr w:type="spellEnd"/>
      <w:r>
        <w:rPr>
          <w:i/>
        </w:rPr>
        <w:t>,</w:t>
      </w:r>
      <w:r>
        <w:t xml:space="preserve"> </w:t>
      </w:r>
      <w:del w:id="170" w:author="Ericsson - RAN2#122" w:date="2023-08-02T17:59:00Z">
        <w:r>
          <w:delText xml:space="preserve">or </w:delText>
        </w:r>
      </w:del>
      <w:r>
        <w:t xml:space="preserve">upon execution of the conditional reconfiguration (CHO, </w:t>
      </w:r>
      <w:proofErr w:type="gramStart"/>
      <w:r>
        <w:t>CPA</w:t>
      </w:r>
      <w:proofErr w:type="gramEnd"/>
      <w:r>
        <w:t xml:space="preserve"> or CPC)</w:t>
      </w:r>
      <w:ins w:id="171" w:author="Ericsson - RAN2#122" w:date="2023-08-02T17:59:00Z">
        <w:r>
          <w:t xml:space="preserve">, or upon execution of an LTM cell </w:t>
        </w:r>
        <w:commentRangeStart w:id="172"/>
        <w:r>
          <w:t>switch</w:t>
        </w:r>
      </w:ins>
      <w:commentRangeEnd w:id="172"/>
      <w:r w:rsidR="00B42DF9">
        <w:rPr>
          <w:rStyle w:val="afb"/>
        </w:rPr>
        <w:commentReference w:id="172"/>
      </w:r>
      <w:r>
        <w:t>:</w:t>
      </w:r>
    </w:p>
    <w:p w14:paraId="39C51D45" w14:textId="77777777" w:rsidR="00F3718C" w:rsidRDefault="002421E8">
      <w:pPr>
        <w:pStyle w:val="B1"/>
      </w:pPr>
      <w:r>
        <w:t>1&gt;</w:t>
      </w:r>
      <w:r>
        <w:tab/>
        <w:t xml:space="preserve">if the </w:t>
      </w:r>
      <w:proofErr w:type="spellStart"/>
      <w:r>
        <w:rPr>
          <w:i/>
          <w:iCs/>
        </w:rPr>
        <w:t>RRCReconfiguration</w:t>
      </w:r>
      <w:proofErr w:type="spellEnd"/>
      <w:r>
        <w:t xml:space="preserve"> is applied due to a conditional reconfiguration execution upon cell selection performed while timer T311 was running, as defined in 5.3.7.3:</w:t>
      </w:r>
    </w:p>
    <w:p w14:paraId="5A00BA21" w14:textId="77777777" w:rsidR="00F3718C" w:rsidRDefault="002421E8">
      <w:pPr>
        <w:pStyle w:val="B2"/>
      </w:pPr>
      <w:r>
        <w:t>2&gt;</w:t>
      </w:r>
      <w:r>
        <w:tab/>
        <w:t xml:space="preserve">remove all the entries within the MCG and the SCG </w:t>
      </w:r>
      <w:proofErr w:type="spellStart"/>
      <w:r>
        <w:rPr>
          <w:i/>
          <w:iCs/>
        </w:rPr>
        <w:t>VarConditionalReconfig</w:t>
      </w:r>
      <w:proofErr w:type="spellEnd"/>
      <w:r>
        <w:t xml:space="preserve">, if </w:t>
      </w:r>
      <w:proofErr w:type="gramStart"/>
      <w:r>
        <w:t>any;</w:t>
      </w:r>
      <w:proofErr w:type="gramEnd"/>
    </w:p>
    <w:p w14:paraId="68F16A90" w14:textId="77777777" w:rsidR="00F3718C" w:rsidRDefault="002421E8">
      <w:pPr>
        <w:pStyle w:val="B1"/>
      </w:pPr>
      <w:r>
        <w:t>1&gt;</w:t>
      </w:r>
      <w:r>
        <w:tab/>
        <w:t xml:space="preserve">if the </w:t>
      </w:r>
      <w:proofErr w:type="spellStart"/>
      <w:r>
        <w:rPr>
          <w:i/>
        </w:rPr>
        <w:t>RRCReconfiguration</w:t>
      </w:r>
      <w:proofErr w:type="spellEnd"/>
      <w:r>
        <w:t xml:space="preserve"> includes the </w:t>
      </w:r>
      <w:r>
        <w:rPr>
          <w:i/>
        </w:rPr>
        <w:t>daps-</w:t>
      </w:r>
      <w:proofErr w:type="spellStart"/>
      <w:r>
        <w:rPr>
          <w:i/>
        </w:rPr>
        <w:t>SourceRelease</w:t>
      </w:r>
      <w:proofErr w:type="spellEnd"/>
      <w:r>
        <w:t>:</w:t>
      </w:r>
    </w:p>
    <w:p w14:paraId="109209B5" w14:textId="77777777" w:rsidR="00F3718C" w:rsidRDefault="002421E8">
      <w:pPr>
        <w:pStyle w:val="B2"/>
      </w:pPr>
      <w:r>
        <w:t>2&gt;</w:t>
      </w:r>
      <w:r>
        <w:tab/>
        <w:t xml:space="preserve">reset the source MAC and release the source MAC </w:t>
      </w:r>
      <w:proofErr w:type="gramStart"/>
      <w:r>
        <w:t>configuration;</w:t>
      </w:r>
      <w:proofErr w:type="gramEnd"/>
    </w:p>
    <w:p w14:paraId="4D8B0DBD" w14:textId="77777777" w:rsidR="00F3718C" w:rsidRDefault="002421E8">
      <w:pPr>
        <w:pStyle w:val="B2"/>
      </w:pPr>
      <w:r>
        <w:t>2&gt;</w:t>
      </w:r>
      <w:r>
        <w:tab/>
        <w:t>for each DAPS bearer:</w:t>
      </w:r>
    </w:p>
    <w:p w14:paraId="6A9AF335" w14:textId="77777777" w:rsidR="00F3718C" w:rsidRDefault="002421E8">
      <w:pPr>
        <w:pStyle w:val="B3"/>
      </w:pPr>
      <w:r>
        <w:t>3&gt;</w:t>
      </w:r>
      <w:r>
        <w:tab/>
        <w:t xml:space="preserve">release the RLC entity or entities as specified in TS 38.322 [4], clause 5.1.3, and the associated logical channel for the source </w:t>
      </w:r>
      <w:proofErr w:type="spellStart"/>
      <w:proofErr w:type="gramStart"/>
      <w:r>
        <w:t>SpCell</w:t>
      </w:r>
      <w:proofErr w:type="spellEnd"/>
      <w:r>
        <w:t>;</w:t>
      </w:r>
      <w:proofErr w:type="gramEnd"/>
    </w:p>
    <w:p w14:paraId="55713981" w14:textId="77777777" w:rsidR="00F3718C" w:rsidRDefault="002421E8">
      <w:pPr>
        <w:pStyle w:val="B3"/>
      </w:pPr>
      <w:r>
        <w:t>3&gt;</w:t>
      </w:r>
      <w:r>
        <w:tab/>
        <w:t>reconfigure the PDCP entity to release DAPS as specified in TS 38.323 [5</w:t>
      </w:r>
      <w:proofErr w:type="gramStart"/>
      <w:r>
        <w:t>];</w:t>
      </w:r>
      <w:proofErr w:type="gramEnd"/>
    </w:p>
    <w:p w14:paraId="73B7F05D" w14:textId="77777777" w:rsidR="00F3718C" w:rsidRDefault="002421E8">
      <w:pPr>
        <w:pStyle w:val="B2"/>
      </w:pPr>
      <w:r>
        <w:t>2&gt;</w:t>
      </w:r>
      <w:r>
        <w:tab/>
        <w:t>for each SRB:</w:t>
      </w:r>
    </w:p>
    <w:p w14:paraId="728D0C34" w14:textId="77777777" w:rsidR="00F3718C" w:rsidRDefault="002421E8">
      <w:pPr>
        <w:pStyle w:val="B3"/>
      </w:pPr>
      <w:r>
        <w:t>3&gt;</w:t>
      </w:r>
      <w:r>
        <w:tab/>
        <w:t xml:space="preserve">release the PDCP entity for the source </w:t>
      </w:r>
      <w:proofErr w:type="spellStart"/>
      <w:proofErr w:type="gramStart"/>
      <w:r>
        <w:t>SpCell</w:t>
      </w:r>
      <w:proofErr w:type="spellEnd"/>
      <w:r>
        <w:t>;</w:t>
      </w:r>
      <w:proofErr w:type="gramEnd"/>
    </w:p>
    <w:p w14:paraId="281A20CD" w14:textId="77777777" w:rsidR="00F3718C" w:rsidRDefault="002421E8">
      <w:pPr>
        <w:pStyle w:val="B3"/>
      </w:pPr>
      <w:r>
        <w:t>3&gt;</w:t>
      </w:r>
      <w:r>
        <w:tab/>
        <w:t xml:space="preserve">release the RLC entity as specified in TS 38.322 [4], clause 5.1.3, and the associated logical channel for the source </w:t>
      </w:r>
      <w:proofErr w:type="spellStart"/>
      <w:proofErr w:type="gramStart"/>
      <w:r>
        <w:t>SpCell</w:t>
      </w:r>
      <w:proofErr w:type="spellEnd"/>
      <w:r>
        <w:t>;</w:t>
      </w:r>
      <w:proofErr w:type="gramEnd"/>
    </w:p>
    <w:p w14:paraId="0D692055" w14:textId="77777777" w:rsidR="00F3718C" w:rsidRDefault="002421E8">
      <w:pPr>
        <w:pStyle w:val="B2"/>
      </w:pPr>
      <w:r>
        <w:t>2&gt;</w:t>
      </w:r>
      <w:r>
        <w:tab/>
        <w:t xml:space="preserve">release the physical channel configuration for the source </w:t>
      </w:r>
      <w:proofErr w:type="spellStart"/>
      <w:proofErr w:type="gramStart"/>
      <w:r>
        <w:t>SpCell</w:t>
      </w:r>
      <w:proofErr w:type="spellEnd"/>
      <w:r>
        <w:t>;</w:t>
      </w:r>
      <w:proofErr w:type="gramEnd"/>
    </w:p>
    <w:p w14:paraId="150A17C7" w14:textId="77777777" w:rsidR="00F3718C" w:rsidRDefault="002421E8">
      <w:pPr>
        <w:pStyle w:val="B3"/>
      </w:pPr>
      <w:r>
        <w:t>2&gt;</w:t>
      </w:r>
      <w:r>
        <w:tab/>
        <w:t xml:space="preserve">discard the keys used in the source </w:t>
      </w:r>
      <w:proofErr w:type="spellStart"/>
      <w:r>
        <w:t>SpCell</w:t>
      </w:r>
      <w:proofErr w:type="spellEnd"/>
      <w:r>
        <w:t xml:space="preserve"> (the </w:t>
      </w:r>
      <w:proofErr w:type="spellStart"/>
      <w:r>
        <w:t>K</w:t>
      </w:r>
      <w:r>
        <w:rPr>
          <w:vertAlign w:val="subscript"/>
        </w:rPr>
        <w:t>gNB</w:t>
      </w:r>
      <w:proofErr w:type="spellEnd"/>
      <w:r>
        <w:t xml:space="preserve"> key, the </w:t>
      </w:r>
      <w:proofErr w:type="spellStart"/>
      <w:r>
        <w:t>K</w:t>
      </w:r>
      <w:r>
        <w:rPr>
          <w:vertAlign w:val="subscript"/>
        </w:rPr>
        <w:t>RRCenc</w:t>
      </w:r>
      <w:proofErr w:type="spellEnd"/>
      <w:r>
        <w:t xml:space="preserve"> key, the </w:t>
      </w:r>
      <w:proofErr w:type="spellStart"/>
      <w:r>
        <w:t>K</w:t>
      </w:r>
      <w:r>
        <w:rPr>
          <w:vertAlign w:val="subscript"/>
        </w:rPr>
        <w:t>RRCint</w:t>
      </w:r>
      <w:proofErr w:type="spellEnd"/>
      <w:r>
        <w:t xml:space="preserve"> key, the </w:t>
      </w:r>
      <w:proofErr w:type="spellStart"/>
      <w:r>
        <w:t>K</w:t>
      </w:r>
      <w:r>
        <w:rPr>
          <w:vertAlign w:val="subscript"/>
        </w:rPr>
        <w:t>Upint</w:t>
      </w:r>
      <w:proofErr w:type="spellEnd"/>
      <w:r>
        <w:t xml:space="preserve"> key </w:t>
      </w:r>
      <w:r>
        <w:rPr>
          <w:lang w:eastAsia="zh-CN"/>
        </w:rPr>
        <w:t xml:space="preserve">and the </w:t>
      </w:r>
      <w:proofErr w:type="spellStart"/>
      <w:r>
        <w:t>K</w:t>
      </w:r>
      <w:r>
        <w:rPr>
          <w:vertAlign w:val="subscript"/>
        </w:rPr>
        <w:t>Upenc</w:t>
      </w:r>
      <w:proofErr w:type="spellEnd"/>
      <w:r>
        <w:rPr>
          <w:lang w:eastAsia="zh-CN"/>
        </w:rPr>
        <w:t xml:space="preserve"> key), if </w:t>
      </w:r>
      <w:proofErr w:type="gramStart"/>
      <w:r>
        <w:rPr>
          <w:lang w:eastAsia="zh-CN"/>
        </w:rPr>
        <w:t>any</w:t>
      </w:r>
      <w:r>
        <w:t>;</w:t>
      </w:r>
      <w:proofErr w:type="gramEnd"/>
    </w:p>
    <w:p w14:paraId="3F3ED7ED" w14:textId="77777777" w:rsidR="00F3718C" w:rsidRDefault="002421E8">
      <w:pPr>
        <w:pStyle w:val="B1"/>
      </w:pPr>
      <w:r>
        <w:t>1&gt;</w:t>
      </w:r>
      <w:r>
        <w:tab/>
        <w:t xml:space="preserve">if the </w:t>
      </w:r>
      <w:proofErr w:type="spellStart"/>
      <w:r>
        <w:rPr>
          <w:i/>
        </w:rPr>
        <w:t>RRCReconfiguration</w:t>
      </w:r>
      <w:proofErr w:type="spellEnd"/>
      <w:r>
        <w:t xml:space="preserve"> is received via other RAT (i.e., inter-RAT handover to NR):</w:t>
      </w:r>
    </w:p>
    <w:p w14:paraId="68EE867F" w14:textId="77777777" w:rsidR="00F3718C" w:rsidRDefault="002421E8">
      <w:pPr>
        <w:pStyle w:val="B2"/>
      </w:pPr>
      <w:r>
        <w:rPr>
          <w:rFonts w:eastAsia="MS Mincho"/>
        </w:rPr>
        <w:t>2&gt;</w:t>
      </w:r>
      <w:r>
        <w:rPr>
          <w:rFonts w:eastAsia="MS Mincho"/>
        </w:rPr>
        <w:tab/>
        <w:t>i</w:t>
      </w:r>
      <w:r>
        <w:t xml:space="preserve">f the </w:t>
      </w:r>
      <w:proofErr w:type="spellStart"/>
      <w:r>
        <w:rPr>
          <w:rFonts w:eastAsia="MS Mincho"/>
          <w:i/>
        </w:rPr>
        <w:t>RRCReconfiguration</w:t>
      </w:r>
      <w:proofErr w:type="spellEnd"/>
      <w:r>
        <w:rPr>
          <w:rFonts w:eastAsia="MS Mincho"/>
          <w:i/>
        </w:rPr>
        <w:t xml:space="preserve"> </w:t>
      </w:r>
      <w:r>
        <w:rPr>
          <w:rFonts w:eastAsia="MS Mincho"/>
        </w:rPr>
        <w:t xml:space="preserve">does not include the </w:t>
      </w:r>
      <w:proofErr w:type="spellStart"/>
      <w:r>
        <w:rPr>
          <w:i/>
        </w:rPr>
        <w:t>fullConfig</w:t>
      </w:r>
      <w:proofErr w:type="spellEnd"/>
      <w:r>
        <w:rPr>
          <w:i/>
        </w:rPr>
        <w:t xml:space="preserve"> </w:t>
      </w:r>
      <w:r>
        <w:t>and the UE is connected to 5GC (i.e., delta signalling during intra 5GC handover):</w:t>
      </w:r>
    </w:p>
    <w:p w14:paraId="21AAA974" w14:textId="77777777" w:rsidR="00F3718C" w:rsidRDefault="002421E8">
      <w:pPr>
        <w:pStyle w:val="B3"/>
      </w:pPr>
      <w:r>
        <w:t>3&gt;</w:t>
      </w:r>
      <w:r>
        <w:tab/>
        <w:t xml:space="preserve">re-use the source RAT SDAP and PDCP configurations if available (i.e., current SDAP/PDCP configurations for all RBs from source E-UTRA RAT prior to the reception of the inter-RAT HO </w:t>
      </w:r>
      <w:proofErr w:type="spellStart"/>
      <w:r>
        <w:rPr>
          <w:i/>
        </w:rPr>
        <w:t>RRCReconfiguration</w:t>
      </w:r>
      <w:proofErr w:type="spellEnd"/>
      <w:r>
        <w:t xml:space="preserve"> message</w:t>
      </w:r>
      <w:proofErr w:type="gramStart"/>
      <w:r>
        <w:t>);</w:t>
      </w:r>
      <w:proofErr w:type="gramEnd"/>
    </w:p>
    <w:p w14:paraId="2B338F86" w14:textId="77777777" w:rsidR="00F3718C" w:rsidRDefault="002421E8">
      <w:pPr>
        <w:pStyle w:val="B1"/>
      </w:pPr>
      <w:r>
        <w:t>1&gt;</w:t>
      </w:r>
      <w:r>
        <w:tab/>
        <w:t>else:</w:t>
      </w:r>
    </w:p>
    <w:p w14:paraId="7415CCFC" w14:textId="77777777" w:rsidR="00F3718C" w:rsidRDefault="002421E8">
      <w:pPr>
        <w:pStyle w:val="B2"/>
      </w:pPr>
      <w:r>
        <w:t>2&gt;</w:t>
      </w:r>
      <w:r>
        <w:tab/>
        <w:t xml:space="preserve">if the </w:t>
      </w:r>
      <w:proofErr w:type="spellStart"/>
      <w:r>
        <w:t>RRCReconfiguration</w:t>
      </w:r>
      <w:proofErr w:type="spellEnd"/>
      <w:r>
        <w:t xml:space="preserve"> includes the </w:t>
      </w:r>
      <w:proofErr w:type="spellStart"/>
      <w:r>
        <w:rPr>
          <w:i/>
          <w:iCs/>
        </w:rPr>
        <w:t>fullConfig</w:t>
      </w:r>
      <w:proofErr w:type="spellEnd"/>
      <w:r>
        <w:t>:</w:t>
      </w:r>
    </w:p>
    <w:p w14:paraId="0365E06D" w14:textId="77777777" w:rsidR="00F3718C" w:rsidRDefault="002421E8">
      <w:pPr>
        <w:pStyle w:val="B3"/>
      </w:pPr>
      <w:r>
        <w:t>3&gt;</w:t>
      </w:r>
      <w:r>
        <w:tab/>
        <w:t xml:space="preserve">perform the full configuration procedure as specified in </w:t>
      </w:r>
      <w:proofErr w:type="gramStart"/>
      <w:r>
        <w:t>5.3.5.11;</w:t>
      </w:r>
      <w:proofErr w:type="gramEnd"/>
    </w:p>
    <w:p w14:paraId="765F7941" w14:textId="77777777" w:rsidR="00F3718C" w:rsidRDefault="002421E8">
      <w:pPr>
        <w:pStyle w:val="B1"/>
        <w:rPr>
          <w:rFonts w:eastAsia="Batang"/>
          <w:lang w:eastAsia="en-US"/>
        </w:rPr>
      </w:pPr>
      <w:r>
        <w:rPr>
          <w:rFonts w:eastAsia="Batang"/>
          <w:lang w:eastAsia="en-US"/>
        </w:rPr>
        <w:t>1&gt;</w:t>
      </w:r>
      <w:r>
        <w:rPr>
          <w:rFonts w:eastAsia="Batang"/>
          <w:lang w:eastAsia="en-US"/>
        </w:rPr>
        <w:tab/>
        <w:t xml:space="preserve">if the </w:t>
      </w:r>
      <w:proofErr w:type="spellStart"/>
      <w:r>
        <w:rPr>
          <w:i/>
        </w:rPr>
        <w:t>RRCReconfiguration</w:t>
      </w:r>
      <w:proofErr w:type="spellEnd"/>
      <w:r>
        <w:t xml:space="preserve"> </w:t>
      </w:r>
      <w:r>
        <w:rPr>
          <w:rFonts w:eastAsia="Batang"/>
          <w:lang w:eastAsia="en-US"/>
        </w:rPr>
        <w:t xml:space="preserve">includes the </w:t>
      </w:r>
      <w:proofErr w:type="spellStart"/>
      <w:r>
        <w:rPr>
          <w:rFonts w:eastAsia="Batang"/>
          <w:i/>
          <w:lang w:eastAsia="en-US"/>
        </w:rPr>
        <w:t>masterCellGroup</w:t>
      </w:r>
      <w:proofErr w:type="spellEnd"/>
      <w:r>
        <w:rPr>
          <w:rFonts w:eastAsia="Batang"/>
          <w:lang w:eastAsia="en-US"/>
        </w:rPr>
        <w:t>:</w:t>
      </w:r>
    </w:p>
    <w:p w14:paraId="47BBB3A4" w14:textId="77777777" w:rsidR="00F3718C" w:rsidRDefault="002421E8">
      <w:pPr>
        <w:pStyle w:val="B2"/>
        <w:rPr>
          <w:rFonts w:eastAsia="Batang"/>
        </w:rPr>
      </w:pPr>
      <w:r>
        <w:rPr>
          <w:rFonts w:eastAsia="Batang"/>
        </w:rPr>
        <w:t>2&gt;</w:t>
      </w:r>
      <w:r>
        <w:rPr>
          <w:rFonts w:eastAsia="Batang"/>
        </w:rPr>
        <w:tab/>
        <w:t xml:space="preserve">perform the cell group configuration for the received </w:t>
      </w:r>
      <w:proofErr w:type="spellStart"/>
      <w:r>
        <w:rPr>
          <w:rFonts w:eastAsia="Batang"/>
          <w:i/>
        </w:rPr>
        <w:t>masterCellGroup</w:t>
      </w:r>
      <w:proofErr w:type="spellEnd"/>
      <w:r>
        <w:rPr>
          <w:rFonts w:eastAsia="Batang"/>
        </w:rPr>
        <w:t xml:space="preserve"> according to </w:t>
      </w:r>
      <w:proofErr w:type="gramStart"/>
      <w:r>
        <w:rPr>
          <w:rFonts w:eastAsia="Batang"/>
        </w:rPr>
        <w:t>5.3.5.5;</w:t>
      </w:r>
      <w:proofErr w:type="gramEnd"/>
    </w:p>
    <w:p w14:paraId="06E76C54" w14:textId="77777777" w:rsidR="00F3718C" w:rsidRDefault="002421E8">
      <w:pPr>
        <w:pStyle w:val="B1"/>
        <w:rPr>
          <w:rFonts w:eastAsia="Batang"/>
          <w:lang w:eastAsia="en-US"/>
        </w:rPr>
      </w:pPr>
      <w:r>
        <w:rPr>
          <w:rFonts w:eastAsia="Batang"/>
        </w:rPr>
        <w:t>1&gt;</w:t>
      </w:r>
      <w:r>
        <w:rPr>
          <w:rFonts w:eastAsia="Batang"/>
        </w:rPr>
        <w:tab/>
        <w:t xml:space="preserve">if the </w:t>
      </w:r>
      <w:proofErr w:type="spellStart"/>
      <w:r>
        <w:rPr>
          <w:i/>
        </w:rPr>
        <w:t>RRCReconfiguration</w:t>
      </w:r>
      <w:proofErr w:type="spellEnd"/>
      <w:r>
        <w:t xml:space="preserve"> </w:t>
      </w:r>
      <w:r>
        <w:rPr>
          <w:rFonts w:eastAsia="Batang"/>
          <w:lang w:eastAsia="en-US"/>
        </w:rPr>
        <w:t xml:space="preserve">includes the </w:t>
      </w:r>
      <w:proofErr w:type="spellStart"/>
      <w:r>
        <w:rPr>
          <w:rFonts w:eastAsia="Batang"/>
          <w:i/>
          <w:lang w:eastAsia="en-US"/>
        </w:rPr>
        <w:t>masterKeyUpdate</w:t>
      </w:r>
      <w:proofErr w:type="spellEnd"/>
      <w:r>
        <w:rPr>
          <w:rFonts w:eastAsia="Batang"/>
          <w:lang w:eastAsia="en-US"/>
        </w:rPr>
        <w:t>:</w:t>
      </w:r>
    </w:p>
    <w:p w14:paraId="77338C82" w14:textId="77777777" w:rsidR="00F3718C" w:rsidRDefault="002421E8">
      <w:pPr>
        <w:pStyle w:val="B2"/>
        <w:rPr>
          <w:rFonts w:eastAsia="Batang"/>
        </w:rPr>
      </w:pPr>
      <w:r>
        <w:rPr>
          <w:rFonts w:eastAsia="Batang"/>
        </w:rPr>
        <w:t>2&gt;</w:t>
      </w:r>
      <w:r>
        <w:rPr>
          <w:rFonts w:eastAsia="Batang"/>
        </w:rPr>
        <w:tab/>
        <w:t xml:space="preserve">perform </w:t>
      </w:r>
      <w:r>
        <w:t xml:space="preserve">AS </w:t>
      </w:r>
      <w:r>
        <w:rPr>
          <w:rFonts w:eastAsia="Batang"/>
        </w:rPr>
        <w:t xml:space="preserve">security key update procedure as specified in </w:t>
      </w:r>
      <w:proofErr w:type="gramStart"/>
      <w:r>
        <w:rPr>
          <w:rFonts w:eastAsia="Batang"/>
        </w:rPr>
        <w:t>5.3.5.7;</w:t>
      </w:r>
      <w:proofErr w:type="gramEnd"/>
    </w:p>
    <w:p w14:paraId="0FA247B2" w14:textId="77777777" w:rsidR="00F3718C" w:rsidRDefault="002421E8">
      <w:pPr>
        <w:pStyle w:val="B1"/>
        <w:rPr>
          <w:rFonts w:eastAsia="Batang"/>
          <w:lang w:eastAsia="en-US"/>
        </w:rPr>
      </w:pPr>
      <w:r>
        <w:rPr>
          <w:rFonts w:eastAsia="Batang"/>
          <w:lang w:eastAsia="en-US"/>
        </w:rPr>
        <w:t>1&gt;</w:t>
      </w:r>
      <w:r>
        <w:rPr>
          <w:rFonts w:eastAsia="Batang"/>
          <w:lang w:eastAsia="en-US"/>
        </w:rPr>
        <w:tab/>
        <w:t xml:space="preserve">if the </w:t>
      </w:r>
      <w:proofErr w:type="spellStart"/>
      <w:r>
        <w:rPr>
          <w:rFonts w:eastAsia="Batang"/>
          <w:i/>
          <w:lang w:eastAsia="en-US"/>
        </w:rPr>
        <w:t>RRCReconfiguration</w:t>
      </w:r>
      <w:proofErr w:type="spellEnd"/>
      <w:r>
        <w:rPr>
          <w:rFonts w:eastAsia="Batang"/>
          <w:lang w:eastAsia="en-US"/>
        </w:rPr>
        <w:t xml:space="preserve"> includes the </w:t>
      </w:r>
      <w:proofErr w:type="spellStart"/>
      <w:r>
        <w:rPr>
          <w:rFonts w:eastAsia="Batang"/>
          <w:i/>
          <w:lang w:eastAsia="en-US"/>
        </w:rPr>
        <w:t>sk</w:t>
      </w:r>
      <w:proofErr w:type="spellEnd"/>
      <w:r>
        <w:rPr>
          <w:rFonts w:eastAsia="Batang"/>
          <w:i/>
          <w:lang w:eastAsia="en-US"/>
        </w:rPr>
        <w:t>-Counter</w:t>
      </w:r>
      <w:r>
        <w:rPr>
          <w:rFonts w:eastAsia="Batang"/>
          <w:lang w:eastAsia="en-US"/>
        </w:rPr>
        <w:t>:</w:t>
      </w:r>
    </w:p>
    <w:p w14:paraId="5FA543DD" w14:textId="77777777" w:rsidR="00F3718C" w:rsidRDefault="002421E8">
      <w:pPr>
        <w:pStyle w:val="B2"/>
        <w:rPr>
          <w:rFonts w:eastAsia="Batang"/>
        </w:rPr>
      </w:pPr>
      <w:r>
        <w:rPr>
          <w:rFonts w:eastAsia="Batang"/>
        </w:rPr>
        <w:lastRenderedPageBreak/>
        <w:t>2&gt;</w:t>
      </w:r>
      <w:r>
        <w:rPr>
          <w:rFonts w:eastAsia="Batang"/>
        </w:rPr>
        <w:tab/>
        <w:t xml:space="preserve">perform security key update procedure as specified in </w:t>
      </w:r>
      <w:proofErr w:type="gramStart"/>
      <w:r>
        <w:rPr>
          <w:rFonts w:eastAsia="Batang"/>
        </w:rPr>
        <w:t>5.3.5.7;</w:t>
      </w:r>
      <w:proofErr w:type="gramEnd"/>
    </w:p>
    <w:p w14:paraId="62296B12" w14:textId="77777777" w:rsidR="00F3718C" w:rsidRDefault="002421E8">
      <w:pPr>
        <w:pStyle w:val="B1"/>
      </w:pPr>
      <w:r>
        <w:t>1&gt;</w:t>
      </w:r>
      <w:r>
        <w:tab/>
        <w:t xml:space="preserve">if the </w:t>
      </w:r>
      <w:proofErr w:type="spellStart"/>
      <w:r>
        <w:rPr>
          <w:i/>
        </w:rPr>
        <w:t>RRCReconfiguration</w:t>
      </w:r>
      <w:proofErr w:type="spellEnd"/>
      <w:r>
        <w:t xml:space="preserve"> includes the </w:t>
      </w:r>
      <w:proofErr w:type="spellStart"/>
      <w:r>
        <w:rPr>
          <w:i/>
        </w:rPr>
        <w:t>secondaryCellGroup</w:t>
      </w:r>
      <w:proofErr w:type="spellEnd"/>
      <w:r>
        <w:t>:</w:t>
      </w:r>
    </w:p>
    <w:p w14:paraId="69FD800E" w14:textId="77777777" w:rsidR="00F3718C" w:rsidRDefault="002421E8">
      <w:pPr>
        <w:pStyle w:val="B2"/>
      </w:pPr>
      <w:r>
        <w:t>2&gt;</w:t>
      </w:r>
      <w:r>
        <w:tab/>
        <w:t xml:space="preserve">perform the cell group configuration for the SCG according to </w:t>
      </w:r>
      <w:proofErr w:type="gramStart"/>
      <w:r>
        <w:t>5.3.5.5;</w:t>
      </w:r>
      <w:proofErr w:type="gramEnd"/>
    </w:p>
    <w:p w14:paraId="3D269637" w14:textId="77777777" w:rsidR="00F3718C" w:rsidRDefault="002421E8">
      <w:pPr>
        <w:pStyle w:val="B1"/>
        <w:rPr>
          <w:i/>
        </w:rPr>
      </w:pPr>
      <w:r>
        <w:t>1&gt;</w:t>
      </w:r>
      <w:r>
        <w:tab/>
        <w:t xml:space="preserve">if the </w:t>
      </w:r>
      <w:proofErr w:type="spellStart"/>
      <w:r>
        <w:rPr>
          <w:i/>
        </w:rPr>
        <w:t>RRCReconfiguration</w:t>
      </w:r>
      <w:proofErr w:type="spellEnd"/>
      <w:r>
        <w:t xml:space="preserve"> includes the </w:t>
      </w:r>
      <w:proofErr w:type="spellStart"/>
      <w:r>
        <w:rPr>
          <w:i/>
        </w:rPr>
        <w:t>mrdc-SecondaryCellGroupConfig</w:t>
      </w:r>
      <w:proofErr w:type="spellEnd"/>
      <w:r>
        <w:rPr>
          <w:i/>
        </w:rPr>
        <w:t>:</w:t>
      </w:r>
    </w:p>
    <w:p w14:paraId="0C5DA2DC" w14:textId="77777777" w:rsidR="00F3718C" w:rsidRDefault="002421E8">
      <w:pPr>
        <w:pStyle w:val="B2"/>
        <w:rPr>
          <w:rFonts w:eastAsia="Batang"/>
        </w:rPr>
      </w:pPr>
      <w:r>
        <w:rPr>
          <w:rFonts w:eastAsia="Batang"/>
        </w:rPr>
        <w:t>2&gt;</w:t>
      </w:r>
      <w:r>
        <w:rPr>
          <w:rFonts w:eastAsia="Batang"/>
        </w:rPr>
        <w:tab/>
        <w:t xml:space="preserve">if the </w:t>
      </w:r>
      <w:proofErr w:type="spellStart"/>
      <w:r>
        <w:rPr>
          <w:rFonts w:eastAsia="Batang"/>
          <w:i/>
        </w:rPr>
        <w:t>mrdc-SecondaryCellGroupConfig</w:t>
      </w:r>
      <w:proofErr w:type="spellEnd"/>
      <w:r>
        <w:rPr>
          <w:rFonts w:eastAsia="Batang"/>
        </w:rPr>
        <w:t xml:space="preserve"> is set to </w:t>
      </w:r>
      <w:r>
        <w:rPr>
          <w:rFonts w:eastAsia="Batang"/>
          <w:i/>
        </w:rPr>
        <w:t>setup</w:t>
      </w:r>
      <w:r>
        <w:rPr>
          <w:rFonts w:eastAsia="Batang"/>
        </w:rPr>
        <w:t>:</w:t>
      </w:r>
    </w:p>
    <w:p w14:paraId="7F3D9474" w14:textId="77777777" w:rsidR="00F3718C" w:rsidRDefault="002421E8">
      <w:pPr>
        <w:pStyle w:val="B3"/>
        <w:rPr>
          <w:rFonts w:eastAsia="Batang"/>
        </w:rPr>
      </w:pPr>
      <w:r>
        <w:rPr>
          <w:rFonts w:eastAsia="Batang"/>
        </w:rPr>
        <w:t>3&gt;</w:t>
      </w:r>
      <w:r>
        <w:rPr>
          <w:rFonts w:eastAsia="Batang"/>
        </w:rPr>
        <w:tab/>
        <w:t xml:space="preserve">if the </w:t>
      </w:r>
      <w:proofErr w:type="spellStart"/>
      <w:r>
        <w:rPr>
          <w:rFonts w:eastAsia="Batang"/>
          <w:i/>
        </w:rPr>
        <w:t>mrdc-SecondaryCellGroupConfig</w:t>
      </w:r>
      <w:proofErr w:type="spellEnd"/>
      <w:r>
        <w:rPr>
          <w:rFonts w:eastAsia="Batang"/>
        </w:rPr>
        <w:t xml:space="preserve"> includes </w:t>
      </w:r>
      <w:proofErr w:type="spellStart"/>
      <w:r>
        <w:rPr>
          <w:rFonts w:eastAsia="Batang"/>
          <w:i/>
        </w:rPr>
        <w:t>mrdc-ReleaseAndAdd</w:t>
      </w:r>
      <w:proofErr w:type="spellEnd"/>
      <w:r>
        <w:rPr>
          <w:rFonts w:eastAsia="Batang"/>
        </w:rPr>
        <w:t>:</w:t>
      </w:r>
    </w:p>
    <w:p w14:paraId="787531BB" w14:textId="77777777" w:rsidR="00F3718C" w:rsidRDefault="002421E8">
      <w:pPr>
        <w:pStyle w:val="B4"/>
        <w:rPr>
          <w:rFonts w:eastAsia="Batang"/>
        </w:rPr>
      </w:pPr>
      <w:r>
        <w:rPr>
          <w:rFonts w:eastAsia="Batang"/>
        </w:rPr>
        <w:t>4&gt;</w:t>
      </w:r>
      <w:r>
        <w:rPr>
          <w:rFonts w:eastAsia="Batang"/>
        </w:rPr>
        <w:tab/>
        <w:t xml:space="preserve">perform MR-DC release as specified in clause </w:t>
      </w:r>
      <w:proofErr w:type="gramStart"/>
      <w:r>
        <w:rPr>
          <w:rFonts w:eastAsia="Batang"/>
        </w:rPr>
        <w:t>5.3.5.10;</w:t>
      </w:r>
      <w:proofErr w:type="gramEnd"/>
    </w:p>
    <w:p w14:paraId="4301BC0F" w14:textId="77777777" w:rsidR="00F3718C" w:rsidRDefault="002421E8">
      <w:pPr>
        <w:pStyle w:val="B3"/>
        <w:rPr>
          <w:rFonts w:eastAsia="Batang"/>
          <w:lang w:eastAsia="en-US"/>
        </w:rPr>
      </w:pPr>
      <w:r>
        <w:t>3&gt;</w:t>
      </w:r>
      <w:r>
        <w:tab/>
        <w:t xml:space="preserve">if the received </w:t>
      </w:r>
      <w:proofErr w:type="spellStart"/>
      <w:r>
        <w:rPr>
          <w:i/>
        </w:rPr>
        <w:t>mrdc-SecondaryCellGroup</w:t>
      </w:r>
      <w:proofErr w:type="spellEnd"/>
      <w:r>
        <w:t xml:space="preserve"> is set to </w:t>
      </w:r>
      <w:r>
        <w:rPr>
          <w:i/>
        </w:rPr>
        <w:t>nr-SCG</w:t>
      </w:r>
      <w:r>
        <w:t>:</w:t>
      </w:r>
    </w:p>
    <w:p w14:paraId="34985F4C" w14:textId="77777777" w:rsidR="00F3718C" w:rsidRDefault="002421E8">
      <w:pPr>
        <w:pStyle w:val="B4"/>
      </w:pPr>
      <w:r>
        <w:rPr>
          <w:rFonts w:eastAsia="Batang"/>
        </w:rPr>
        <w:t>4&gt;</w:t>
      </w:r>
      <w:r>
        <w:rPr>
          <w:rFonts w:eastAsia="Batang"/>
        </w:rPr>
        <w:tab/>
        <w:t xml:space="preserve">perform the RRC reconfiguration according to 5.3.5.3 for the </w:t>
      </w:r>
      <w:proofErr w:type="spellStart"/>
      <w:r>
        <w:rPr>
          <w:rFonts w:eastAsia="Batang"/>
          <w:i/>
        </w:rPr>
        <w:t>RRCReconfiguration</w:t>
      </w:r>
      <w:proofErr w:type="spellEnd"/>
      <w:r>
        <w:rPr>
          <w:rFonts w:eastAsia="Batang"/>
        </w:rPr>
        <w:t xml:space="preserve"> message included in </w:t>
      </w:r>
      <w:r>
        <w:rPr>
          <w:rFonts w:eastAsia="Batang"/>
          <w:i/>
        </w:rPr>
        <w:t>nr-</w:t>
      </w:r>
      <w:proofErr w:type="gramStart"/>
      <w:r>
        <w:rPr>
          <w:rFonts w:eastAsia="Batang"/>
          <w:i/>
        </w:rPr>
        <w:t>SCG</w:t>
      </w:r>
      <w:r>
        <w:rPr>
          <w:rFonts w:eastAsia="Batang"/>
        </w:rPr>
        <w:t>;</w:t>
      </w:r>
      <w:proofErr w:type="gramEnd"/>
    </w:p>
    <w:p w14:paraId="548CA3E6" w14:textId="77777777" w:rsidR="00F3718C" w:rsidRDefault="002421E8">
      <w:pPr>
        <w:pStyle w:val="B3"/>
        <w:rPr>
          <w:rFonts w:eastAsia="Batang"/>
          <w:lang w:eastAsia="en-US"/>
        </w:rPr>
      </w:pPr>
      <w:r>
        <w:t>3&gt;</w:t>
      </w:r>
      <w:r>
        <w:tab/>
        <w:t xml:space="preserve">if the received </w:t>
      </w:r>
      <w:proofErr w:type="spellStart"/>
      <w:r>
        <w:rPr>
          <w:i/>
        </w:rPr>
        <w:t>mrdc-SecondaryCellGroup</w:t>
      </w:r>
      <w:proofErr w:type="spellEnd"/>
      <w:r>
        <w:t xml:space="preserve"> is set to </w:t>
      </w:r>
      <w:proofErr w:type="spellStart"/>
      <w:r>
        <w:rPr>
          <w:i/>
        </w:rPr>
        <w:t>eutra</w:t>
      </w:r>
      <w:proofErr w:type="spellEnd"/>
      <w:r>
        <w:rPr>
          <w:i/>
        </w:rPr>
        <w:t>-SCG</w:t>
      </w:r>
      <w:r>
        <w:t>:</w:t>
      </w:r>
    </w:p>
    <w:p w14:paraId="32789EB9" w14:textId="77777777" w:rsidR="00F3718C" w:rsidRDefault="002421E8">
      <w:pPr>
        <w:pStyle w:val="B4"/>
        <w:rPr>
          <w:rFonts w:eastAsia="Batang"/>
        </w:rPr>
      </w:pPr>
      <w:r>
        <w:rPr>
          <w:rFonts w:eastAsia="Batang"/>
        </w:rPr>
        <w:t>4&gt;</w:t>
      </w:r>
      <w:r>
        <w:rPr>
          <w:rFonts w:eastAsia="Batang"/>
        </w:rPr>
        <w:tab/>
        <w:t xml:space="preserve">perform the RRC connection reconfiguration as specified in TS 36.331 [10], clause 5.3.5.3 for the </w:t>
      </w:r>
      <w:proofErr w:type="spellStart"/>
      <w:r>
        <w:rPr>
          <w:rFonts w:eastAsia="Batang"/>
          <w:i/>
        </w:rPr>
        <w:t>RRCConnectionReconfiguration</w:t>
      </w:r>
      <w:proofErr w:type="spellEnd"/>
      <w:r>
        <w:rPr>
          <w:rFonts w:eastAsia="Batang"/>
        </w:rPr>
        <w:t xml:space="preserve"> message included in </w:t>
      </w:r>
      <w:proofErr w:type="spellStart"/>
      <w:r>
        <w:rPr>
          <w:rFonts w:eastAsia="Batang"/>
          <w:i/>
        </w:rPr>
        <w:t>eutra</w:t>
      </w:r>
      <w:proofErr w:type="spellEnd"/>
      <w:r>
        <w:rPr>
          <w:rFonts w:eastAsia="Batang"/>
          <w:i/>
        </w:rPr>
        <w:t>-</w:t>
      </w:r>
      <w:proofErr w:type="gramStart"/>
      <w:r>
        <w:rPr>
          <w:rFonts w:eastAsia="Batang"/>
          <w:i/>
        </w:rPr>
        <w:t>SCG</w:t>
      </w:r>
      <w:r>
        <w:rPr>
          <w:rFonts w:eastAsia="Batang"/>
        </w:rPr>
        <w:t>;</w:t>
      </w:r>
      <w:proofErr w:type="gramEnd"/>
    </w:p>
    <w:p w14:paraId="586DF5D3" w14:textId="77777777" w:rsidR="00F3718C" w:rsidRDefault="002421E8">
      <w:pPr>
        <w:pStyle w:val="B2"/>
        <w:rPr>
          <w:rFonts w:eastAsia="Batang"/>
        </w:rPr>
      </w:pPr>
      <w:r>
        <w:rPr>
          <w:rFonts w:eastAsia="Batang"/>
        </w:rPr>
        <w:t>2&gt;</w:t>
      </w:r>
      <w:r>
        <w:rPr>
          <w:rFonts w:eastAsia="Batang"/>
        </w:rPr>
        <w:tab/>
        <w:t>else (</w:t>
      </w:r>
      <w:proofErr w:type="spellStart"/>
      <w:r>
        <w:rPr>
          <w:rFonts w:eastAsia="Batang"/>
          <w:i/>
        </w:rPr>
        <w:t>mrdc-SecondaryCellGroupConfig</w:t>
      </w:r>
      <w:proofErr w:type="spellEnd"/>
      <w:r>
        <w:rPr>
          <w:rFonts w:eastAsia="Batang"/>
        </w:rPr>
        <w:t xml:space="preserve"> is set to </w:t>
      </w:r>
      <w:r>
        <w:rPr>
          <w:rFonts w:eastAsia="Batang"/>
          <w:i/>
        </w:rPr>
        <w:t>release</w:t>
      </w:r>
      <w:r>
        <w:rPr>
          <w:rFonts w:eastAsia="Batang"/>
        </w:rPr>
        <w:t>):</w:t>
      </w:r>
    </w:p>
    <w:p w14:paraId="0D7C7898" w14:textId="77777777" w:rsidR="00F3718C" w:rsidRDefault="002421E8">
      <w:pPr>
        <w:pStyle w:val="B3"/>
        <w:rPr>
          <w:rFonts w:eastAsia="Batang"/>
        </w:rPr>
      </w:pPr>
      <w:r>
        <w:rPr>
          <w:rFonts w:eastAsia="Batang"/>
        </w:rPr>
        <w:t>3&gt;</w:t>
      </w:r>
      <w:r>
        <w:rPr>
          <w:rFonts w:eastAsia="Batang"/>
        </w:rPr>
        <w:tab/>
        <w:t xml:space="preserve">perform MR-DC release as specified in clause </w:t>
      </w:r>
      <w:proofErr w:type="gramStart"/>
      <w:r>
        <w:rPr>
          <w:rFonts w:eastAsia="Batang"/>
        </w:rPr>
        <w:t>5.3.5.10;</w:t>
      </w:r>
      <w:proofErr w:type="gramEnd"/>
    </w:p>
    <w:p w14:paraId="7B2B29FE" w14:textId="77777777" w:rsidR="00F3718C" w:rsidRDefault="002421E8">
      <w:pPr>
        <w:pStyle w:val="B1"/>
      </w:pPr>
      <w:r>
        <w:t>1&gt;</w:t>
      </w:r>
      <w:r>
        <w:tab/>
        <w:t xml:space="preserve">if the </w:t>
      </w:r>
      <w:proofErr w:type="spellStart"/>
      <w:r>
        <w:rPr>
          <w:i/>
        </w:rPr>
        <w:t>RRCReconfiguration</w:t>
      </w:r>
      <w:proofErr w:type="spellEnd"/>
      <w:r>
        <w:t xml:space="preserve"> message includes the </w:t>
      </w:r>
      <w:proofErr w:type="spellStart"/>
      <w:r>
        <w:rPr>
          <w:i/>
        </w:rPr>
        <w:t>radioBearerConfig</w:t>
      </w:r>
      <w:proofErr w:type="spellEnd"/>
      <w:r>
        <w:t>:</w:t>
      </w:r>
    </w:p>
    <w:p w14:paraId="41F7001E" w14:textId="77777777" w:rsidR="00F3718C" w:rsidRDefault="002421E8">
      <w:pPr>
        <w:pStyle w:val="B2"/>
      </w:pPr>
      <w:r>
        <w:t>2&gt;</w:t>
      </w:r>
      <w:r>
        <w:tab/>
        <w:t xml:space="preserve">perform the radio bearer configuration according to </w:t>
      </w:r>
      <w:proofErr w:type="gramStart"/>
      <w:r>
        <w:t>5.3.5.6;</w:t>
      </w:r>
      <w:proofErr w:type="gramEnd"/>
    </w:p>
    <w:p w14:paraId="3BCC48B4" w14:textId="77777777" w:rsidR="00F3718C" w:rsidRDefault="002421E8">
      <w:pPr>
        <w:pStyle w:val="B1"/>
      </w:pPr>
      <w:r>
        <w:t>1&gt;</w:t>
      </w:r>
      <w:r>
        <w:tab/>
        <w:t xml:space="preserve">if the </w:t>
      </w:r>
      <w:proofErr w:type="spellStart"/>
      <w:r>
        <w:rPr>
          <w:i/>
        </w:rPr>
        <w:t>RRCReconfiguration</w:t>
      </w:r>
      <w:proofErr w:type="spellEnd"/>
      <w:r>
        <w:t xml:space="preserve"> message includes the </w:t>
      </w:r>
      <w:r>
        <w:rPr>
          <w:i/>
        </w:rPr>
        <w:t>radioBearerConfig2</w:t>
      </w:r>
      <w:r>
        <w:t>:</w:t>
      </w:r>
    </w:p>
    <w:p w14:paraId="270DF802" w14:textId="77777777" w:rsidR="00F3718C" w:rsidRDefault="002421E8">
      <w:pPr>
        <w:pStyle w:val="B2"/>
      </w:pPr>
      <w:r>
        <w:t>2&gt;</w:t>
      </w:r>
      <w:r>
        <w:tab/>
        <w:t xml:space="preserve">perform the radio bearer configuration according to </w:t>
      </w:r>
      <w:proofErr w:type="gramStart"/>
      <w:r>
        <w:t>5.3.5.6;</w:t>
      </w:r>
      <w:proofErr w:type="gramEnd"/>
    </w:p>
    <w:p w14:paraId="5DF03DAA" w14:textId="77777777" w:rsidR="00F3718C" w:rsidRDefault="002421E8">
      <w:pPr>
        <w:pStyle w:val="B1"/>
      </w:pPr>
      <w:r>
        <w:t>1&gt;</w:t>
      </w:r>
      <w:r>
        <w:tab/>
        <w:t xml:space="preserve">if the </w:t>
      </w:r>
      <w:proofErr w:type="spellStart"/>
      <w:r>
        <w:rPr>
          <w:i/>
        </w:rPr>
        <w:t>RRCReconfiguration</w:t>
      </w:r>
      <w:proofErr w:type="spellEnd"/>
      <w:r>
        <w:t xml:space="preserve"> message includes the </w:t>
      </w:r>
      <w:proofErr w:type="spellStart"/>
      <w:r>
        <w:rPr>
          <w:i/>
        </w:rPr>
        <w:t>measConfig</w:t>
      </w:r>
      <w:proofErr w:type="spellEnd"/>
      <w:r>
        <w:t>:</w:t>
      </w:r>
    </w:p>
    <w:p w14:paraId="647A93E6" w14:textId="77777777" w:rsidR="00F3718C" w:rsidRDefault="002421E8">
      <w:pPr>
        <w:pStyle w:val="B2"/>
      </w:pPr>
      <w:r>
        <w:t>2&gt;</w:t>
      </w:r>
      <w:r>
        <w:tab/>
        <w:t xml:space="preserve">perform the measurement configuration procedure as specified in </w:t>
      </w:r>
      <w:proofErr w:type="gramStart"/>
      <w:r>
        <w:t>5.5.2;</w:t>
      </w:r>
      <w:proofErr w:type="gramEnd"/>
    </w:p>
    <w:p w14:paraId="4D88C308" w14:textId="77777777" w:rsidR="00F3718C" w:rsidRDefault="002421E8">
      <w:pPr>
        <w:pStyle w:val="B1"/>
      </w:pPr>
      <w:r>
        <w:t>1&gt;</w:t>
      </w:r>
      <w:r>
        <w:tab/>
        <w:t xml:space="preserve">if the </w:t>
      </w:r>
      <w:proofErr w:type="spellStart"/>
      <w:r>
        <w:rPr>
          <w:i/>
        </w:rPr>
        <w:t>RRCReconfiguration</w:t>
      </w:r>
      <w:proofErr w:type="spellEnd"/>
      <w:r>
        <w:t xml:space="preserve"> message includes the </w:t>
      </w:r>
      <w:proofErr w:type="spellStart"/>
      <w:r>
        <w:rPr>
          <w:i/>
        </w:rPr>
        <w:t>dedicatedNAS-MessageList</w:t>
      </w:r>
      <w:proofErr w:type="spellEnd"/>
      <w:r>
        <w:t>:</w:t>
      </w:r>
    </w:p>
    <w:p w14:paraId="12AEFA01" w14:textId="77777777" w:rsidR="00F3718C" w:rsidRDefault="002421E8">
      <w:pPr>
        <w:pStyle w:val="B2"/>
      </w:pPr>
      <w:r>
        <w:t>2&gt;</w:t>
      </w:r>
      <w:r>
        <w:tab/>
        <w:t xml:space="preserve">forward each element of the </w:t>
      </w:r>
      <w:proofErr w:type="spellStart"/>
      <w:r>
        <w:rPr>
          <w:i/>
        </w:rPr>
        <w:t>dedicatedNAS-MessageList</w:t>
      </w:r>
      <w:proofErr w:type="spellEnd"/>
      <w:r>
        <w:t xml:space="preserve"> to upper layers in the same order as </w:t>
      </w:r>
      <w:proofErr w:type="gramStart"/>
      <w:r>
        <w:t>listed;</w:t>
      </w:r>
      <w:proofErr w:type="gramEnd"/>
    </w:p>
    <w:p w14:paraId="5DB9A1A6" w14:textId="77777777" w:rsidR="00F3718C" w:rsidRDefault="002421E8">
      <w:pPr>
        <w:pStyle w:val="B1"/>
      </w:pPr>
      <w:r>
        <w:t>1&gt;</w:t>
      </w:r>
      <w:r>
        <w:tab/>
        <w:t xml:space="preserve">if the </w:t>
      </w:r>
      <w:proofErr w:type="spellStart"/>
      <w:r>
        <w:rPr>
          <w:i/>
        </w:rPr>
        <w:t>RRCReconfiguration</w:t>
      </w:r>
      <w:proofErr w:type="spellEnd"/>
      <w:r>
        <w:t xml:space="preserve"> message includes the </w:t>
      </w:r>
      <w:r>
        <w:rPr>
          <w:i/>
        </w:rPr>
        <w:t>dedicatedSIB1-Delivery</w:t>
      </w:r>
      <w:r>
        <w:t>:</w:t>
      </w:r>
    </w:p>
    <w:p w14:paraId="357B3A5E" w14:textId="77777777" w:rsidR="00F3718C" w:rsidRDefault="002421E8">
      <w:pPr>
        <w:pStyle w:val="B2"/>
      </w:pPr>
      <w:r>
        <w:t>2&gt;</w:t>
      </w:r>
      <w:r>
        <w:tab/>
        <w:t xml:space="preserve">perform the action upon reception of </w:t>
      </w:r>
      <w:r>
        <w:rPr>
          <w:i/>
        </w:rPr>
        <w:t>SIB1</w:t>
      </w:r>
      <w:r>
        <w:t xml:space="preserve"> as specified in </w:t>
      </w:r>
      <w:proofErr w:type="gramStart"/>
      <w:r>
        <w:t>5.2.2.4.2;</w:t>
      </w:r>
      <w:proofErr w:type="gramEnd"/>
    </w:p>
    <w:p w14:paraId="537AF28D" w14:textId="77777777" w:rsidR="00F3718C" w:rsidRDefault="002421E8">
      <w:pPr>
        <w:pStyle w:val="NO"/>
      </w:pPr>
      <w:r>
        <w:t>NOTE 0:</w:t>
      </w:r>
      <w:r>
        <w:tab/>
        <w:t xml:space="preserve">If this </w:t>
      </w:r>
      <w:proofErr w:type="spellStart"/>
      <w:r>
        <w:rPr>
          <w:i/>
          <w:iCs/>
        </w:rPr>
        <w:t>RRCReconfiguration</w:t>
      </w:r>
      <w:proofErr w:type="spellEnd"/>
      <w:r>
        <w:t xml:space="preserve"> is associated to the MCG and includes </w:t>
      </w:r>
      <w:proofErr w:type="spellStart"/>
      <w:r>
        <w:rPr>
          <w:i/>
          <w:iCs/>
        </w:rPr>
        <w:t>reconfigurationWithSync</w:t>
      </w:r>
      <w:proofErr w:type="spellEnd"/>
      <w:r>
        <w:t xml:space="preserve"> in </w:t>
      </w:r>
      <w:proofErr w:type="spellStart"/>
      <w:r>
        <w:rPr>
          <w:i/>
          <w:iCs/>
        </w:rPr>
        <w:t>spCellConfig</w:t>
      </w:r>
      <w:proofErr w:type="spellEnd"/>
      <w:r>
        <w:t xml:space="preserve"> and </w:t>
      </w:r>
      <w:r>
        <w:rPr>
          <w:i/>
          <w:iCs/>
        </w:rPr>
        <w:t>dedicatedSIB1-Delivery</w:t>
      </w:r>
      <w:r>
        <w:t xml:space="preserve">, </w:t>
      </w:r>
      <w:commentRangeStart w:id="173"/>
      <w:commentRangeStart w:id="174"/>
      <w:r>
        <w:t>the</w:t>
      </w:r>
      <w:commentRangeEnd w:id="173"/>
      <w:r>
        <w:rPr>
          <w:rStyle w:val="afb"/>
        </w:rPr>
        <w:commentReference w:id="173"/>
      </w:r>
      <w:commentRangeEnd w:id="174"/>
      <w:r>
        <w:rPr>
          <w:rStyle w:val="afb"/>
        </w:rPr>
        <w:commentReference w:id="174"/>
      </w:r>
      <w:r>
        <w:t xml:space="preserve"> UE initiates (if needed) the request to acquire required SIBs, according to clause 5.2.2.3.5, only after the </w:t>
      </w:r>
      <w:proofErr w:type="gramStart"/>
      <w:r>
        <w:t>random access</w:t>
      </w:r>
      <w:proofErr w:type="gramEnd"/>
      <w:r>
        <w:t xml:space="preserve"> procedure </w:t>
      </w:r>
      <w:ins w:id="175" w:author="Ericsson - RAN2#123-bis" w:date="2023-10-18T17:46:00Z">
        <w:r>
          <w:t xml:space="preserve">or the LTM cell switch execution </w:t>
        </w:r>
      </w:ins>
      <w:r>
        <w:t xml:space="preserve">towards the target </w:t>
      </w:r>
      <w:proofErr w:type="spellStart"/>
      <w:r>
        <w:t>SpCell</w:t>
      </w:r>
      <w:proofErr w:type="spellEnd"/>
      <w:r>
        <w:t xml:space="preserve"> is completed.</w:t>
      </w:r>
    </w:p>
    <w:p w14:paraId="694063C5" w14:textId="77777777" w:rsidR="00F3718C" w:rsidRDefault="002421E8">
      <w:pPr>
        <w:pStyle w:val="B1"/>
      </w:pPr>
      <w:r>
        <w:t>1&gt;</w:t>
      </w:r>
      <w:r>
        <w:tab/>
        <w:t xml:space="preserve">if the </w:t>
      </w:r>
      <w:proofErr w:type="spellStart"/>
      <w:r>
        <w:rPr>
          <w:i/>
        </w:rPr>
        <w:t>RRCReconfiguration</w:t>
      </w:r>
      <w:proofErr w:type="spellEnd"/>
      <w:r>
        <w:t xml:space="preserve"> message includes the </w:t>
      </w:r>
      <w:proofErr w:type="spellStart"/>
      <w:r>
        <w:rPr>
          <w:i/>
        </w:rPr>
        <w:t>dedicatedSystemInformationDelivery</w:t>
      </w:r>
      <w:proofErr w:type="spellEnd"/>
      <w:r>
        <w:t>:</w:t>
      </w:r>
    </w:p>
    <w:p w14:paraId="66406B3C" w14:textId="77777777" w:rsidR="00F3718C" w:rsidRDefault="002421E8">
      <w:pPr>
        <w:pStyle w:val="B2"/>
      </w:pPr>
      <w:r>
        <w:t>2&gt;</w:t>
      </w:r>
      <w:r>
        <w:tab/>
        <w:t xml:space="preserve">perform the action upon reception of System Information as specified in </w:t>
      </w:r>
      <w:proofErr w:type="gramStart"/>
      <w:r>
        <w:t>5.2.2.4;</w:t>
      </w:r>
      <w:proofErr w:type="gramEnd"/>
    </w:p>
    <w:p w14:paraId="505EC180" w14:textId="77777777" w:rsidR="00F3718C" w:rsidRDefault="002421E8">
      <w:pPr>
        <w:pStyle w:val="B1"/>
      </w:pPr>
      <w:r>
        <w:t>1&gt;</w:t>
      </w:r>
      <w:r>
        <w:tab/>
        <w:t xml:space="preserve">if the </w:t>
      </w:r>
      <w:proofErr w:type="spellStart"/>
      <w:r>
        <w:rPr>
          <w:i/>
        </w:rPr>
        <w:t>RRCReconfiguration</w:t>
      </w:r>
      <w:proofErr w:type="spellEnd"/>
      <w:r>
        <w:t xml:space="preserve"> message includes the </w:t>
      </w:r>
      <w:proofErr w:type="spellStart"/>
      <w:r>
        <w:rPr>
          <w:i/>
        </w:rPr>
        <w:t>dedicatedPosSysInfoDelivery</w:t>
      </w:r>
      <w:proofErr w:type="spellEnd"/>
      <w:r>
        <w:t>:</w:t>
      </w:r>
    </w:p>
    <w:p w14:paraId="5E322A22" w14:textId="77777777" w:rsidR="00F3718C" w:rsidRDefault="002421E8">
      <w:pPr>
        <w:pStyle w:val="B2"/>
      </w:pPr>
      <w:r>
        <w:t>2&gt;</w:t>
      </w:r>
      <w:r>
        <w:tab/>
        <w:t xml:space="preserve">perform the action upon reception of the contained </w:t>
      </w:r>
      <w:proofErr w:type="spellStart"/>
      <w:r>
        <w:t>posSIB</w:t>
      </w:r>
      <w:proofErr w:type="spellEnd"/>
      <w:r>
        <w:t>(s), as specified in clause 5.2.</w:t>
      </w:r>
      <w:proofErr w:type="gramStart"/>
      <w:r>
        <w:t>2.4.16;</w:t>
      </w:r>
      <w:proofErr w:type="gramEnd"/>
    </w:p>
    <w:p w14:paraId="45874400" w14:textId="77777777" w:rsidR="00F3718C" w:rsidRDefault="002421E8">
      <w:pPr>
        <w:pStyle w:val="B1"/>
      </w:pPr>
      <w:r>
        <w:t>1&gt;</w:t>
      </w:r>
      <w:r>
        <w:tab/>
        <w:t xml:space="preserve">if the </w:t>
      </w:r>
      <w:proofErr w:type="spellStart"/>
      <w:r>
        <w:rPr>
          <w:i/>
        </w:rPr>
        <w:t>RRCReconfiguration</w:t>
      </w:r>
      <w:proofErr w:type="spellEnd"/>
      <w:r>
        <w:t xml:space="preserve"> message includes the </w:t>
      </w:r>
      <w:proofErr w:type="spellStart"/>
      <w:r>
        <w:rPr>
          <w:i/>
        </w:rPr>
        <w:t>otherConfig</w:t>
      </w:r>
      <w:proofErr w:type="spellEnd"/>
      <w:r>
        <w:t>:</w:t>
      </w:r>
    </w:p>
    <w:p w14:paraId="7148922F" w14:textId="77777777" w:rsidR="00F3718C" w:rsidRDefault="002421E8">
      <w:pPr>
        <w:pStyle w:val="B2"/>
      </w:pPr>
      <w:r>
        <w:t>2&gt;</w:t>
      </w:r>
      <w:r>
        <w:tab/>
        <w:t xml:space="preserve">perform the other configuration procedure as specified in </w:t>
      </w:r>
      <w:proofErr w:type="gramStart"/>
      <w:r>
        <w:t>5.3.5.9;</w:t>
      </w:r>
      <w:proofErr w:type="gramEnd"/>
    </w:p>
    <w:p w14:paraId="081CFB48" w14:textId="77777777" w:rsidR="00F3718C" w:rsidRDefault="002421E8">
      <w:pPr>
        <w:pStyle w:val="B1"/>
      </w:pPr>
      <w:r>
        <w:lastRenderedPageBreak/>
        <w:t>1&gt;</w:t>
      </w:r>
      <w:r>
        <w:tab/>
        <w:t xml:space="preserve">if the </w:t>
      </w:r>
      <w:proofErr w:type="spellStart"/>
      <w:r>
        <w:rPr>
          <w:i/>
        </w:rPr>
        <w:t>RRCReconfiguration</w:t>
      </w:r>
      <w:proofErr w:type="spellEnd"/>
      <w:r>
        <w:t xml:space="preserve"> message includes the </w:t>
      </w:r>
      <w:r>
        <w:rPr>
          <w:i/>
        </w:rPr>
        <w:t>bap-Config</w:t>
      </w:r>
      <w:r>
        <w:t>:</w:t>
      </w:r>
    </w:p>
    <w:p w14:paraId="5AE0A357" w14:textId="77777777" w:rsidR="00F3718C" w:rsidRDefault="002421E8">
      <w:pPr>
        <w:pStyle w:val="B2"/>
      </w:pPr>
      <w:r>
        <w:t>2&gt;</w:t>
      </w:r>
      <w:r>
        <w:tab/>
        <w:t xml:space="preserve">perform the BAP configuration procedure as specified in </w:t>
      </w:r>
      <w:proofErr w:type="gramStart"/>
      <w:r>
        <w:t>5.3.5.12;</w:t>
      </w:r>
      <w:proofErr w:type="gramEnd"/>
    </w:p>
    <w:p w14:paraId="76E7248F" w14:textId="77777777" w:rsidR="00F3718C" w:rsidRDefault="002421E8">
      <w:pPr>
        <w:pStyle w:val="B3"/>
        <w:ind w:left="0" w:firstLineChars="150" w:firstLine="300"/>
      </w:pPr>
      <w:r>
        <w:t>1&gt;</w:t>
      </w:r>
      <w:r>
        <w:tab/>
        <w:t xml:space="preserve">if the </w:t>
      </w:r>
      <w:proofErr w:type="spellStart"/>
      <w:r>
        <w:rPr>
          <w:i/>
        </w:rPr>
        <w:t>RRCReconfiguration</w:t>
      </w:r>
      <w:proofErr w:type="spellEnd"/>
      <w:r>
        <w:t xml:space="preserve"> message includes the </w:t>
      </w:r>
      <w:proofErr w:type="spellStart"/>
      <w:r>
        <w:rPr>
          <w:i/>
        </w:rPr>
        <w:t>iab</w:t>
      </w:r>
      <w:proofErr w:type="spellEnd"/>
      <w:r>
        <w:rPr>
          <w:i/>
        </w:rPr>
        <w:t>-IP-</w:t>
      </w:r>
      <w:proofErr w:type="spellStart"/>
      <w:r>
        <w:rPr>
          <w:i/>
        </w:rPr>
        <w:t>AddressConfigurationList</w:t>
      </w:r>
      <w:proofErr w:type="spellEnd"/>
      <w:r>
        <w:t>:</w:t>
      </w:r>
    </w:p>
    <w:p w14:paraId="1C7267A1" w14:textId="77777777" w:rsidR="00F3718C" w:rsidRDefault="002421E8">
      <w:pPr>
        <w:pStyle w:val="B2"/>
        <w:rPr>
          <w:sz w:val="16"/>
          <w:lang w:eastAsia="zh-CN"/>
        </w:rPr>
      </w:pPr>
      <w:r>
        <w:t>2&gt;</w:t>
      </w:r>
      <w:r>
        <w:tab/>
        <w:t xml:space="preserve">if </w:t>
      </w:r>
      <w:proofErr w:type="spellStart"/>
      <w:r>
        <w:rPr>
          <w:i/>
          <w:iCs/>
        </w:rPr>
        <w:t>iab</w:t>
      </w:r>
      <w:proofErr w:type="spellEnd"/>
      <w:r>
        <w:rPr>
          <w:i/>
          <w:iCs/>
        </w:rPr>
        <w:t>-IP-</w:t>
      </w:r>
      <w:proofErr w:type="spellStart"/>
      <w:r>
        <w:rPr>
          <w:i/>
          <w:iCs/>
        </w:rPr>
        <w:t>AddressToReleaseList</w:t>
      </w:r>
      <w:proofErr w:type="spellEnd"/>
      <w:r>
        <w:t xml:space="preserve"> </w:t>
      </w:r>
      <w:r>
        <w:rPr>
          <w:lang w:eastAsia="zh-CN"/>
        </w:rPr>
        <w:t>is included:</w:t>
      </w:r>
    </w:p>
    <w:p w14:paraId="6BFE51B2" w14:textId="77777777" w:rsidR="00F3718C" w:rsidRDefault="002421E8">
      <w:pPr>
        <w:pStyle w:val="B3"/>
        <w:rPr>
          <w:rFonts w:ascii="Arial" w:hAnsi="Arial" w:cs="Arial"/>
        </w:rPr>
      </w:pPr>
      <w:r>
        <w:rPr>
          <w:lang w:eastAsia="zh-CN"/>
        </w:rPr>
        <w:t>3&gt;</w:t>
      </w:r>
      <w:r>
        <w:rPr>
          <w:lang w:eastAsia="zh-CN"/>
        </w:rPr>
        <w:tab/>
        <w:t>perform release of IP address</w:t>
      </w:r>
      <w:r>
        <w:t xml:space="preserve"> as specified in 5.3.5.12a.</w:t>
      </w:r>
      <w:proofErr w:type="gramStart"/>
      <w:r>
        <w:t>1.1</w:t>
      </w:r>
      <w:r>
        <w:rPr>
          <w:lang w:eastAsia="zh-CN"/>
        </w:rPr>
        <w:t>;</w:t>
      </w:r>
      <w:proofErr w:type="gramEnd"/>
    </w:p>
    <w:p w14:paraId="1690FB13" w14:textId="77777777" w:rsidR="00F3718C" w:rsidRDefault="002421E8">
      <w:pPr>
        <w:pStyle w:val="B2"/>
        <w:rPr>
          <w:lang w:eastAsia="zh-CN"/>
        </w:rPr>
      </w:pPr>
      <w:r>
        <w:rPr>
          <w:lang w:eastAsia="zh-CN"/>
        </w:rPr>
        <w:t>2&gt;</w:t>
      </w:r>
      <w:r>
        <w:rPr>
          <w:lang w:eastAsia="zh-CN"/>
        </w:rPr>
        <w:tab/>
        <w:t xml:space="preserve">if </w:t>
      </w:r>
      <w:proofErr w:type="spellStart"/>
      <w:r>
        <w:rPr>
          <w:i/>
          <w:iCs/>
        </w:rPr>
        <w:t>iab</w:t>
      </w:r>
      <w:proofErr w:type="spellEnd"/>
      <w:r>
        <w:rPr>
          <w:i/>
          <w:iCs/>
        </w:rPr>
        <w:t>-IP-</w:t>
      </w:r>
      <w:proofErr w:type="spellStart"/>
      <w:r>
        <w:rPr>
          <w:i/>
          <w:iCs/>
        </w:rPr>
        <w:t>AddressToAddModList</w:t>
      </w:r>
      <w:proofErr w:type="spellEnd"/>
      <w:r>
        <w:t xml:space="preserve"> </w:t>
      </w:r>
      <w:r>
        <w:rPr>
          <w:lang w:eastAsia="zh-CN"/>
        </w:rPr>
        <w:t>is included:</w:t>
      </w:r>
    </w:p>
    <w:p w14:paraId="52FCC079" w14:textId="77777777" w:rsidR="00F3718C" w:rsidRDefault="002421E8">
      <w:pPr>
        <w:pStyle w:val="B3"/>
      </w:pPr>
      <w:r>
        <w:t>3&gt;</w:t>
      </w:r>
      <w:r>
        <w:tab/>
        <w:t xml:space="preserve">perform IAB IP address addition/update as specified in </w:t>
      </w:r>
      <w:r>
        <w:rPr>
          <w:lang w:eastAsia="zh-CN"/>
        </w:rPr>
        <w:t>5.3.5.12a.</w:t>
      </w:r>
      <w:proofErr w:type="gramStart"/>
      <w:r>
        <w:rPr>
          <w:lang w:eastAsia="zh-CN"/>
        </w:rPr>
        <w:t>1.2</w:t>
      </w:r>
      <w:r>
        <w:t>;</w:t>
      </w:r>
      <w:proofErr w:type="gramEnd"/>
    </w:p>
    <w:p w14:paraId="4570C11E" w14:textId="77777777" w:rsidR="00F3718C" w:rsidRDefault="002421E8">
      <w:pPr>
        <w:pStyle w:val="B1"/>
      </w:pPr>
      <w:r>
        <w:t>1&gt;</w:t>
      </w:r>
      <w:r>
        <w:tab/>
        <w:t xml:space="preserve">if the </w:t>
      </w:r>
      <w:proofErr w:type="spellStart"/>
      <w:r>
        <w:rPr>
          <w:i/>
        </w:rPr>
        <w:t>RRCReconfiguration</w:t>
      </w:r>
      <w:proofErr w:type="spellEnd"/>
      <w:r>
        <w:t xml:space="preserve"> message includes the </w:t>
      </w:r>
      <w:proofErr w:type="spellStart"/>
      <w:r>
        <w:rPr>
          <w:i/>
        </w:rPr>
        <w:t>conditionalReconfiguration</w:t>
      </w:r>
      <w:proofErr w:type="spellEnd"/>
      <w:r>
        <w:t>:</w:t>
      </w:r>
    </w:p>
    <w:p w14:paraId="11AD699A" w14:textId="77777777" w:rsidR="00F3718C" w:rsidRDefault="002421E8">
      <w:pPr>
        <w:pStyle w:val="B2"/>
        <w:ind w:left="284" w:firstLine="284"/>
      </w:pPr>
      <w:r>
        <w:t>2&gt;</w:t>
      </w:r>
      <w:r>
        <w:tab/>
        <w:t xml:space="preserve">perform conditional reconfiguration as specified in </w:t>
      </w:r>
      <w:proofErr w:type="gramStart"/>
      <w:r>
        <w:t>5.3.5.13;</w:t>
      </w:r>
      <w:proofErr w:type="gramEnd"/>
    </w:p>
    <w:p w14:paraId="44B8FA48" w14:textId="77777777" w:rsidR="00F3718C" w:rsidRDefault="002421E8">
      <w:pPr>
        <w:pStyle w:val="B1"/>
      </w:pPr>
      <w:r>
        <w:t>1&gt;</w:t>
      </w:r>
      <w:r>
        <w:tab/>
        <w:t xml:space="preserve">if the </w:t>
      </w:r>
      <w:proofErr w:type="spellStart"/>
      <w:r>
        <w:rPr>
          <w:i/>
        </w:rPr>
        <w:t>RRCReconfiguration</w:t>
      </w:r>
      <w:proofErr w:type="spellEnd"/>
      <w:r>
        <w:t xml:space="preserve"> message includes the </w:t>
      </w:r>
      <w:proofErr w:type="spellStart"/>
      <w:r>
        <w:rPr>
          <w:i/>
        </w:rPr>
        <w:t>needForGapsConfigNR</w:t>
      </w:r>
      <w:proofErr w:type="spellEnd"/>
      <w:r>
        <w:t>:</w:t>
      </w:r>
    </w:p>
    <w:p w14:paraId="076684FC" w14:textId="77777777" w:rsidR="00F3718C" w:rsidRDefault="002421E8">
      <w:pPr>
        <w:pStyle w:val="B2"/>
      </w:pPr>
      <w:r>
        <w:t>2&gt;</w:t>
      </w:r>
      <w:r>
        <w:tab/>
        <w:t xml:space="preserve">if </w:t>
      </w:r>
      <w:proofErr w:type="spellStart"/>
      <w:r>
        <w:rPr>
          <w:i/>
        </w:rPr>
        <w:t>needForGapsConfigNR</w:t>
      </w:r>
      <w:proofErr w:type="spellEnd"/>
      <w:r>
        <w:t xml:space="preserve"> is set to </w:t>
      </w:r>
      <w:r>
        <w:rPr>
          <w:i/>
        </w:rPr>
        <w:t>setup</w:t>
      </w:r>
      <w:r>
        <w:t>:</w:t>
      </w:r>
    </w:p>
    <w:p w14:paraId="03086F73" w14:textId="77777777" w:rsidR="00F3718C" w:rsidRDefault="002421E8">
      <w:pPr>
        <w:pStyle w:val="B3"/>
      </w:pPr>
      <w:r>
        <w:t>3&gt;</w:t>
      </w:r>
      <w:r>
        <w:tab/>
        <w:t xml:space="preserve">consider itself to be </w:t>
      </w:r>
      <w:r>
        <w:rPr>
          <w:lang w:eastAsia="zh-CN"/>
        </w:rPr>
        <w:t xml:space="preserve">configured to provide the measurement gap requirement information of NR target </w:t>
      </w:r>
      <w:proofErr w:type="gramStart"/>
      <w:r>
        <w:rPr>
          <w:lang w:eastAsia="zh-CN"/>
        </w:rPr>
        <w:t>bands</w:t>
      </w:r>
      <w:r>
        <w:t>;</w:t>
      </w:r>
      <w:proofErr w:type="gramEnd"/>
    </w:p>
    <w:p w14:paraId="75A82F38" w14:textId="77777777" w:rsidR="00F3718C" w:rsidRDefault="002421E8">
      <w:pPr>
        <w:pStyle w:val="B2"/>
      </w:pPr>
      <w:r>
        <w:t>2&gt;</w:t>
      </w:r>
      <w:r>
        <w:tab/>
        <w:t>else:</w:t>
      </w:r>
    </w:p>
    <w:p w14:paraId="50286A23" w14:textId="77777777" w:rsidR="00F3718C" w:rsidRDefault="002421E8">
      <w:pPr>
        <w:pStyle w:val="B3"/>
      </w:pPr>
      <w:r>
        <w:t>3&gt;</w:t>
      </w:r>
      <w:r>
        <w:tab/>
        <w:t xml:space="preserve">consider itself not to be </w:t>
      </w:r>
      <w:r>
        <w:rPr>
          <w:lang w:eastAsia="zh-CN"/>
        </w:rPr>
        <w:t xml:space="preserve">configured to provide the measurement gap requirement information of NR target </w:t>
      </w:r>
      <w:proofErr w:type="gramStart"/>
      <w:r>
        <w:rPr>
          <w:lang w:eastAsia="zh-CN"/>
        </w:rPr>
        <w:t>bands</w:t>
      </w:r>
      <w:r>
        <w:t>;</w:t>
      </w:r>
      <w:proofErr w:type="gramEnd"/>
    </w:p>
    <w:p w14:paraId="397C95C2" w14:textId="77777777" w:rsidR="00F3718C" w:rsidRDefault="002421E8">
      <w:pPr>
        <w:pStyle w:val="B1"/>
      </w:pPr>
      <w:r>
        <w:t>1&gt;</w:t>
      </w:r>
      <w:r>
        <w:tab/>
        <w:t xml:space="preserve">if the </w:t>
      </w:r>
      <w:proofErr w:type="spellStart"/>
      <w:r>
        <w:rPr>
          <w:i/>
        </w:rPr>
        <w:t>RRCReconfiguration</w:t>
      </w:r>
      <w:proofErr w:type="spellEnd"/>
      <w:r>
        <w:t xml:space="preserve"> message includes the </w:t>
      </w:r>
      <w:proofErr w:type="spellStart"/>
      <w:r>
        <w:rPr>
          <w:i/>
        </w:rPr>
        <w:t>needForGapNCSG-ConfigNR</w:t>
      </w:r>
      <w:proofErr w:type="spellEnd"/>
      <w:r>
        <w:t>:</w:t>
      </w:r>
    </w:p>
    <w:p w14:paraId="7B8A1388" w14:textId="77777777" w:rsidR="00F3718C" w:rsidRDefault="002421E8">
      <w:pPr>
        <w:pStyle w:val="B2"/>
      </w:pPr>
      <w:r>
        <w:t>2&gt;</w:t>
      </w:r>
      <w:r>
        <w:tab/>
        <w:t xml:space="preserve">if </w:t>
      </w:r>
      <w:proofErr w:type="spellStart"/>
      <w:r>
        <w:rPr>
          <w:i/>
        </w:rPr>
        <w:t>needForGapNCSG-ConfigNR</w:t>
      </w:r>
      <w:proofErr w:type="spellEnd"/>
      <w:r>
        <w:t xml:space="preserve"> is set to </w:t>
      </w:r>
      <w:r>
        <w:rPr>
          <w:i/>
        </w:rPr>
        <w:t>setup</w:t>
      </w:r>
      <w:r>
        <w:t>:</w:t>
      </w:r>
    </w:p>
    <w:p w14:paraId="7B1C435C" w14:textId="77777777" w:rsidR="00F3718C" w:rsidRDefault="002421E8">
      <w:pPr>
        <w:pStyle w:val="B3"/>
      </w:pPr>
      <w:r>
        <w:t>3&gt;</w:t>
      </w:r>
      <w:r>
        <w:tab/>
        <w:t xml:space="preserve">consider itself to be </w:t>
      </w:r>
      <w:r>
        <w:rPr>
          <w:lang w:eastAsia="zh-CN"/>
        </w:rPr>
        <w:t xml:space="preserve">configured to provide the measurement gap and NCSG requirement information of NR target </w:t>
      </w:r>
      <w:proofErr w:type="gramStart"/>
      <w:r>
        <w:rPr>
          <w:lang w:eastAsia="zh-CN"/>
        </w:rPr>
        <w:t>bands</w:t>
      </w:r>
      <w:r>
        <w:t>;</w:t>
      </w:r>
      <w:proofErr w:type="gramEnd"/>
    </w:p>
    <w:p w14:paraId="0651237A" w14:textId="77777777" w:rsidR="00F3718C" w:rsidRDefault="002421E8">
      <w:pPr>
        <w:pStyle w:val="B2"/>
      </w:pPr>
      <w:r>
        <w:t>2&gt;</w:t>
      </w:r>
      <w:r>
        <w:tab/>
        <w:t>else:</w:t>
      </w:r>
    </w:p>
    <w:p w14:paraId="71CAA6F4" w14:textId="77777777" w:rsidR="00F3718C" w:rsidRDefault="002421E8">
      <w:pPr>
        <w:pStyle w:val="B3"/>
      </w:pPr>
      <w:r>
        <w:t>3&gt;</w:t>
      </w:r>
      <w:r>
        <w:tab/>
        <w:t xml:space="preserve">consider itself not to be </w:t>
      </w:r>
      <w:r>
        <w:rPr>
          <w:lang w:eastAsia="zh-CN"/>
        </w:rPr>
        <w:t xml:space="preserve">configured to provide the measurement gap and NCSG requirement information of NR target </w:t>
      </w:r>
      <w:proofErr w:type="gramStart"/>
      <w:r>
        <w:rPr>
          <w:lang w:eastAsia="zh-CN"/>
        </w:rPr>
        <w:t>bands</w:t>
      </w:r>
      <w:r>
        <w:t>;</w:t>
      </w:r>
      <w:proofErr w:type="gramEnd"/>
    </w:p>
    <w:p w14:paraId="0673E238" w14:textId="77777777" w:rsidR="00F3718C" w:rsidRDefault="002421E8">
      <w:pPr>
        <w:pStyle w:val="B1"/>
      </w:pPr>
      <w:r>
        <w:t>1&gt;</w:t>
      </w:r>
      <w:r>
        <w:tab/>
        <w:t xml:space="preserve">if the </w:t>
      </w:r>
      <w:proofErr w:type="spellStart"/>
      <w:r>
        <w:rPr>
          <w:i/>
        </w:rPr>
        <w:t>RRCReconfiguration</w:t>
      </w:r>
      <w:proofErr w:type="spellEnd"/>
      <w:r>
        <w:t xml:space="preserve"> message includes the </w:t>
      </w:r>
      <w:proofErr w:type="spellStart"/>
      <w:r>
        <w:rPr>
          <w:i/>
        </w:rPr>
        <w:t>needForGapNCSG-ConfigEUTRA</w:t>
      </w:r>
      <w:proofErr w:type="spellEnd"/>
      <w:r>
        <w:t>:</w:t>
      </w:r>
    </w:p>
    <w:p w14:paraId="26BA3053" w14:textId="77777777" w:rsidR="00F3718C" w:rsidRDefault="002421E8">
      <w:pPr>
        <w:pStyle w:val="B2"/>
      </w:pPr>
      <w:r>
        <w:t>2&gt;</w:t>
      </w:r>
      <w:r>
        <w:tab/>
        <w:t xml:space="preserve">if </w:t>
      </w:r>
      <w:proofErr w:type="spellStart"/>
      <w:r>
        <w:rPr>
          <w:i/>
        </w:rPr>
        <w:t>needForGapNCSG-ConfigEUTRA</w:t>
      </w:r>
      <w:proofErr w:type="spellEnd"/>
      <w:r>
        <w:t xml:space="preserve"> is set to </w:t>
      </w:r>
      <w:r>
        <w:rPr>
          <w:i/>
        </w:rPr>
        <w:t>setup</w:t>
      </w:r>
      <w:r>
        <w:t>:</w:t>
      </w:r>
    </w:p>
    <w:p w14:paraId="4FDC998C" w14:textId="77777777" w:rsidR="00F3718C" w:rsidRDefault="002421E8">
      <w:pPr>
        <w:pStyle w:val="B3"/>
      </w:pPr>
      <w:r>
        <w:t>3&gt;</w:t>
      </w:r>
      <w:r>
        <w:tab/>
        <w:t xml:space="preserve">consider itself to be </w:t>
      </w:r>
      <w:r>
        <w:rPr>
          <w:lang w:eastAsia="zh-CN"/>
        </w:rPr>
        <w:t xml:space="preserve">configured to provide the measurement gap and NCSG requirement information of </w:t>
      </w:r>
      <w:r>
        <w:t>E</w:t>
      </w:r>
      <w:r>
        <w:noBreakHyphen/>
        <w:t>UTRA</w:t>
      </w:r>
      <w:r>
        <w:rPr>
          <w:lang w:eastAsia="zh-CN"/>
        </w:rPr>
        <w:t xml:space="preserve"> target </w:t>
      </w:r>
      <w:proofErr w:type="gramStart"/>
      <w:r>
        <w:rPr>
          <w:lang w:eastAsia="zh-CN"/>
        </w:rPr>
        <w:t>bands</w:t>
      </w:r>
      <w:r>
        <w:t>;</w:t>
      </w:r>
      <w:proofErr w:type="gramEnd"/>
    </w:p>
    <w:p w14:paraId="5CFB6EF1" w14:textId="77777777" w:rsidR="00F3718C" w:rsidRDefault="002421E8">
      <w:pPr>
        <w:pStyle w:val="B2"/>
      </w:pPr>
      <w:r>
        <w:t>2&gt;</w:t>
      </w:r>
      <w:r>
        <w:tab/>
        <w:t>else:</w:t>
      </w:r>
    </w:p>
    <w:p w14:paraId="34DC00A6" w14:textId="77777777" w:rsidR="00F3718C" w:rsidRDefault="002421E8">
      <w:pPr>
        <w:pStyle w:val="B3"/>
      </w:pPr>
      <w:r>
        <w:t>3&gt;</w:t>
      </w:r>
      <w:r>
        <w:tab/>
        <w:t xml:space="preserve">consider itself not to be </w:t>
      </w:r>
      <w:r>
        <w:rPr>
          <w:lang w:eastAsia="zh-CN"/>
        </w:rPr>
        <w:t>configured to provide the measurement gap and NCSG requirement information of E</w:t>
      </w:r>
      <w:r>
        <w:rPr>
          <w:lang w:eastAsia="zh-CN"/>
        </w:rPr>
        <w:noBreakHyphen/>
        <w:t xml:space="preserve">UTRA target </w:t>
      </w:r>
      <w:proofErr w:type="gramStart"/>
      <w:r>
        <w:rPr>
          <w:lang w:eastAsia="zh-CN"/>
        </w:rPr>
        <w:t>bands</w:t>
      </w:r>
      <w:r>
        <w:t>;</w:t>
      </w:r>
      <w:proofErr w:type="gramEnd"/>
    </w:p>
    <w:p w14:paraId="7711A5C3" w14:textId="77777777" w:rsidR="00F3718C" w:rsidRDefault="002421E8">
      <w:pPr>
        <w:pStyle w:val="B1"/>
      </w:pPr>
      <w:r>
        <w:t>1&gt;</w:t>
      </w:r>
      <w:r>
        <w:tab/>
        <w:t xml:space="preserve">if the </w:t>
      </w:r>
      <w:proofErr w:type="spellStart"/>
      <w:r>
        <w:rPr>
          <w:i/>
        </w:rPr>
        <w:t>RRCReconfiguration</w:t>
      </w:r>
      <w:proofErr w:type="spellEnd"/>
      <w:r>
        <w:t xml:space="preserve"> message includes the </w:t>
      </w:r>
      <w:proofErr w:type="spellStart"/>
      <w:r>
        <w:rPr>
          <w:i/>
        </w:rPr>
        <w:t>sl-ConfigDedicatedNR</w:t>
      </w:r>
      <w:proofErr w:type="spellEnd"/>
      <w:r>
        <w:t>:</w:t>
      </w:r>
    </w:p>
    <w:p w14:paraId="7B111249" w14:textId="77777777" w:rsidR="00F3718C" w:rsidRDefault="002421E8">
      <w:pPr>
        <w:pStyle w:val="B2"/>
      </w:pPr>
      <w:r>
        <w:t>2&gt;</w:t>
      </w:r>
      <w:r>
        <w:tab/>
        <w:t xml:space="preserve">perform the sidelink dedicated configuration procedure as specified in </w:t>
      </w:r>
      <w:proofErr w:type="gramStart"/>
      <w:r>
        <w:t>5.3.5.14;</w:t>
      </w:r>
      <w:proofErr w:type="gramEnd"/>
    </w:p>
    <w:p w14:paraId="58F782D0" w14:textId="77777777" w:rsidR="00F3718C" w:rsidRDefault="002421E8">
      <w:pPr>
        <w:pStyle w:val="NO"/>
      </w:pPr>
      <w:r>
        <w:t>NOTE 0a:</w:t>
      </w:r>
      <w:r>
        <w:tab/>
        <w:t xml:space="preserve">If the </w:t>
      </w:r>
      <w:proofErr w:type="spellStart"/>
      <w:r>
        <w:rPr>
          <w:i/>
        </w:rPr>
        <w:t>sl-ConfigDedicatedNR</w:t>
      </w:r>
      <w:proofErr w:type="spellEnd"/>
      <w:r>
        <w:t xml:space="preserve"> was received embedded within an E-UTRA </w:t>
      </w:r>
      <w:proofErr w:type="spellStart"/>
      <w:r>
        <w:rPr>
          <w:i/>
          <w:iCs/>
        </w:rPr>
        <w:t>RRCConnectionReconfiguration</w:t>
      </w:r>
      <w:proofErr w:type="spellEnd"/>
      <w:r>
        <w:t xml:space="preserve"> message, the UE does not build an NR </w:t>
      </w:r>
      <w:proofErr w:type="spellStart"/>
      <w:r>
        <w:rPr>
          <w:i/>
          <w:iCs/>
        </w:rPr>
        <w:t>RRCReconfigurationComplete</w:t>
      </w:r>
      <w:proofErr w:type="spellEnd"/>
      <w:r>
        <w:t xml:space="preserve"> message for the received </w:t>
      </w:r>
      <w:proofErr w:type="spellStart"/>
      <w:r>
        <w:rPr>
          <w:i/>
          <w:iCs/>
        </w:rPr>
        <w:t>sl-ConfigDedicatedNR</w:t>
      </w:r>
      <w:proofErr w:type="spellEnd"/>
      <w:r>
        <w:t>.</w:t>
      </w:r>
    </w:p>
    <w:p w14:paraId="2A624EFD" w14:textId="77777777" w:rsidR="00F3718C" w:rsidRDefault="002421E8">
      <w:pPr>
        <w:pStyle w:val="B1"/>
      </w:pPr>
      <w:r>
        <w:t>1&gt;</w:t>
      </w:r>
      <w:r>
        <w:tab/>
        <w:t xml:space="preserve">if the </w:t>
      </w:r>
      <w:proofErr w:type="spellStart"/>
      <w:r>
        <w:rPr>
          <w:i/>
          <w:iCs/>
        </w:rPr>
        <w:t>RRCReconfiguration</w:t>
      </w:r>
      <w:proofErr w:type="spellEnd"/>
      <w:r>
        <w:t xml:space="preserve"> message includes the </w:t>
      </w:r>
      <w:r>
        <w:rPr>
          <w:i/>
          <w:iCs/>
        </w:rPr>
        <w:t>sl-L2RelayUE-Config</w:t>
      </w:r>
      <w:r>
        <w:t>:</w:t>
      </w:r>
    </w:p>
    <w:p w14:paraId="187D0931" w14:textId="77777777" w:rsidR="00F3718C" w:rsidRDefault="002421E8">
      <w:pPr>
        <w:pStyle w:val="B2"/>
      </w:pPr>
      <w:r>
        <w:lastRenderedPageBreak/>
        <w:t>2&gt;</w:t>
      </w:r>
      <w:r>
        <w:tab/>
        <w:t xml:space="preserve">perform the L2 U2N Relay UE configuration procedure as specified in </w:t>
      </w:r>
      <w:proofErr w:type="gramStart"/>
      <w:r>
        <w:t>5.3.5.15;</w:t>
      </w:r>
      <w:proofErr w:type="gramEnd"/>
    </w:p>
    <w:p w14:paraId="0FD66902" w14:textId="77777777" w:rsidR="00F3718C" w:rsidRDefault="002421E8">
      <w:pPr>
        <w:pStyle w:val="B1"/>
      </w:pPr>
      <w:r>
        <w:t>1&gt;</w:t>
      </w:r>
      <w:r>
        <w:tab/>
        <w:t xml:space="preserve">if the </w:t>
      </w:r>
      <w:proofErr w:type="spellStart"/>
      <w:r>
        <w:rPr>
          <w:i/>
          <w:iCs/>
        </w:rPr>
        <w:t>RRCReconfiguration</w:t>
      </w:r>
      <w:proofErr w:type="spellEnd"/>
      <w:r>
        <w:t xml:space="preserve"> message includes the </w:t>
      </w:r>
      <w:r>
        <w:rPr>
          <w:i/>
          <w:iCs/>
        </w:rPr>
        <w:t>sl-L2RemoteUE-Config</w:t>
      </w:r>
      <w:r>
        <w:t>:</w:t>
      </w:r>
    </w:p>
    <w:p w14:paraId="2F871ACA" w14:textId="77777777" w:rsidR="00F3718C" w:rsidRDefault="002421E8">
      <w:pPr>
        <w:pStyle w:val="B2"/>
      </w:pPr>
      <w:r>
        <w:t>2&gt;</w:t>
      </w:r>
      <w:r>
        <w:tab/>
        <w:t xml:space="preserve">perform the L2 U2N Remote UE configuration procedure as specified in </w:t>
      </w:r>
      <w:proofErr w:type="gramStart"/>
      <w:r>
        <w:t>5.3.5.16;</w:t>
      </w:r>
      <w:proofErr w:type="gramEnd"/>
    </w:p>
    <w:p w14:paraId="6D1B7F89" w14:textId="77777777" w:rsidR="00F3718C" w:rsidRDefault="002421E8">
      <w:pPr>
        <w:pStyle w:val="B1"/>
      </w:pPr>
      <w:r>
        <w:t>1&gt;</w:t>
      </w:r>
      <w:r>
        <w:tab/>
        <w:t xml:space="preserve">if the </w:t>
      </w:r>
      <w:proofErr w:type="spellStart"/>
      <w:r>
        <w:rPr>
          <w:i/>
        </w:rPr>
        <w:t>RRCReconfiguration</w:t>
      </w:r>
      <w:proofErr w:type="spellEnd"/>
      <w:r>
        <w:t xml:space="preserve"> message includes the </w:t>
      </w:r>
      <w:proofErr w:type="spellStart"/>
      <w:r>
        <w:rPr>
          <w:i/>
        </w:rPr>
        <w:t>dedicatedPagingDelivery</w:t>
      </w:r>
      <w:proofErr w:type="spellEnd"/>
      <w:r>
        <w:t>:</w:t>
      </w:r>
    </w:p>
    <w:p w14:paraId="52F8A7E6" w14:textId="77777777" w:rsidR="00F3718C" w:rsidRDefault="002421E8">
      <w:pPr>
        <w:pStyle w:val="B2"/>
      </w:pPr>
      <w:r>
        <w:t>2&gt;</w:t>
      </w:r>
      <w:r>
        <w:tab/>
        <w:t xml:space="preserve">perform the </w:t>
      </w:r>
      <w:r>
        <w:rPr>
          <w:i/>
        </w:rPr>
        <w:t>Paging</w:t>
      </w:r>
      <w:r>
        <w:t xml:space="preserve"> message reception procedure as specified in </w:t>
      </w:r>
      <w:proofErr w:type="gramStart"/>
      <w:r>
        <w:t>5.3.2.3;</w:t>
      </w:r>
      <w:proofErr w:type="gramEnd"/>
    </w:p>
    <w:p w14:paraId="284E0995" w14:textId="77777777" w:rsidR="00F3718C" w:rsidRDefault="002421E8">
      <w:pPr>
        <w:pStyle w:val="B1"/>
      </w:pPr>
      <w:r>
        <w:t>1&gt;</w:t>
      </w:r>
      <w:r>
        <w:tab/>
        <w:t xml:space="preserve">if the </w:t>
      </w:r>
      <w:proofErr w:type="spellStart"/>
      <w:r>
        <w:rPr>
          <w:i/>
        </w:rPr>
        <w:t>RRCReconfiguration</w:t>
      </w:r>
      <w:proofErr w:type="spellEnd"/>
      <w:r>
        <w:t xml:space="preserve"> message includes the </w:t>
      </w:r>
      <w:proofErr w:type="spellStart"/>
      <w:r>
        <w:rPr>
          <w:i/>
        </w:rPr>
        <w:t>sl</w:t>
      </w:r>
      <w:proofErr w:type="spellEnd"/>
      <w:r>
        <w:rPr>
          <w:i/>
        </w:rPr>
        <w:t>-</w:t>
      </w:r>
      <w:proofErr w:type="spellStart"/>
      <w:r>
        <w:rPr>
          <w:i/>
        </w:rPr>
        <w:t>ConfigDedicatedEUTRA</w:t>
      </w:r>
      <w:proofErr w:type="spellEnd"/>
      <w:r>
        <w:rPr>
          <w:i/>
        </w:rPr>
        <w:t>-Info</w:t>
      </w:r>
      <w:r>
        <w:t>:</w:t>
      </w:r>
    </w:p>
    <w:p w14:paraId="54D2699A" w14:textId="77777777" w:rsidR="00F3718C" w:rsidRDefault="002421E8">
      <w:pPr>
        <w:pStyle w:val="B2"/>
      </w:pPr>
      <w:r>
        <w:t>2&gt;</w:t>
      </w:r>
      <w:r>
        <w:tab/>
        <w:t xml:space="preserve">perform related procedures for V2X sidelink communication in accordance with TS 36.331 [10], clause 5.3.10 and clause </w:t>
      </w:r>
      <w:proofErr w:type="gramStart"/>
      <w:r>
        <w:t>5.5.2;</w:t>
      </w:r>
      <w:proofErr w:type="gramEnd"/>
    </w:p>
    <w:p w14:paraId="272A15EF" w14:textId="77777777" w:rsidR="00F3718C" w:rsidRDefault="002421E8">
      <w:pPr>
        <w:pStyle w:val="B1"/>
      </w:pPr>
      <w:r>
        <w:t>1&gt;</w:t>
      </w:r>
      <w:r>
        <w:tab/>
        <w:t xml:space="preserve">if the </w:t>
      </w:r>
      <w:proofErr w:type="spellStart"/>
      <w:r>
        <w:rPr>
          <w:i/>
          <w:iCs/>
        </w:rPr>
        <w:t>RRCReconfiguration</w:t>
      </w:r>
      <w:proofErr w:type="spellEnd"/>
      <w:r>
        <w:t xml:space="preserve"> message includes the </w:t>
      </w:r>
      <w:r>
        <w:rPr>
          <w:i/>
          <w:iCs/>
        </w:rPr>
        <w:t>ul-GapFR2-Config</w:t>
      </w:r>
      <w:r>
        <w:t>:</w:t>
      </w:r>
    </w:p>
    <w:p w14:paraId="14983543" w14:textId="77777777" w:rsidR="00F3718C" w:rsidRDefault="002421E8">
      <w:pPr>
        <w:pStyle w:val="B2"/>
      </w:pPr>
      <w:r>
        <w:t>2&gt;</w:t>
      </w:r>
      <w:r>
        <w:tab/>
        <w:t>perform the FR2 UL gap configuration procedure as specified in 5.3.5.</w:t>
      </w:r>
      <w:proofErr w:type="gramStart"/>
      <w:r>
        <w:t>13c;</w:t>
      </w:r>
      <w:proofErr w:type="gramEnd"/>
    </w:p>
    <w:p w14:paraId="2E401119" w14:textId="77777777" w:rsidR="00F3718C" w:rsidRDefault="002421E8">
      <w:pPr>
        <w:pStyle w:val="B1"/>
      </w:pPr>
      <w:r>
        <w:t>1&gt;</w:t>
      </w:r>
      <w:r>
        <w:tab/>
        <w:t xml:space="preserve">if the </w:t>
      </w:r>
      <w:proofErr w:type="spellStart"/>
      <w:r>
        <w:rPr>
          <w:i/>
        </w:rPr>
        <w:t>RRCReconfiguration</w:t>
      </w:r>
      <w:proofErr w:type="spellEnd"/>
      <w:r>
        <w:t xml:space="preserve"> message includes the </w:t>
      </w:r>
      <w:proofErr w:type="spellStart"/>
      <w:r>
        <w:rPr>
          <w:i/>
        </w:rPr>
        <w:t>musim-GapConfig</w:t>
      </w:r>
      <w:proofErr w:type="spellEnd"/>
      <w:r>
        <w:t>:</w:t>
      </w:r>
    </w:p>
    <w:p w14:paraId="6ADCCA0A" w14:textId="77777777" w:rsidR="00F3718C" w:rsidRDefault="002421E8">
      <w:pPr>
        <w:pStyle w:val="B2"/>
        <w:rPr>
          <w:rFonts w:eastAsia="Malgun Gothic"/>
          <w:lang w:eastAsia="zh-CN"/>
        </w:rPr>
      </w:pPr>
      <w:r>
        <w:rPr>
          <w:rFonts w:eastAsia="Malgun Gothic"/>
        </w:rPr>
        <w:t>2&gt;</w:t>
      </w:r>
      <w:r>
        <w:rPr>
          <w:rFonts w:eastAsia="Malgun Gothic"/>
        </w:rPr>
        <w:tab/>
        <w:t>perform the MUSIM gap configuration procedure as specified in 5.3.5.</w:t>
      </w:r>
      <w:proofErr w:type="gramStart"/>
      <w:r>
        <w:rPr>
          <w:rFonts w:eastAsia="Malgun Gothic"/>
        </w:rPr>
        <w:t>9a;</w:t>
      </w:r>
      <w:proofErr w:type="gramEnd"/>
    </w:p>
    <w:p w14:paraId="333FD94B" w14:textId="77777777" w:rsidR="00F3718C" w:rsidRDefault="002421E8">
      <w:pPr>
        <w:pStyle w:val="B1"/>
      </w:pPr>
      <w:r>
        <w:t>1&gt;</w:t>
      </w:r>
      <w:r>
        <w:tab/>
        <w:t xml:space="preserve">if the </w:t>
      </w:r>
      <w:proofErr w:type="spellStart"/>
      <w:r>
        <w:rPr>
          <w:i/>
        </w:rPr>
        <w:t>RRCReconfiguration</w:t>
      </w:r>
      <w:proofErr w:type="spellEnd"/>
      <w:r>
        <w:t xml:space="preserve"> message includes the </w:t>
      </w:r>
      <w:proofErr w:type="spellStart"/>
      <w:r>
        <w:rPr>
          <w:i/>
        </w:rPr>
        <w:t>appLayerMeasConfig</w:t>
      </w:r>
      <w:proofErr w:type="spellEnd"/>
      <w:r>
        <w:t>:</w:t>
      </w:r>
    </w:p>
    <w:p w14:paraId="337FEF3C" w14:textId="77777777" w:rsidR="00F3718C" w:rsidRDefault="002421E8">
      <w:pPr>
        <w:pStyle w:val="B2"/>
      </w:pPr>
      <w:r>
        <w:t>2&gt;</w:t>
      </w:r>
      <w:r>
        <w:tab/>
        <w:t>perform the application layer measurement configuration procedure as specified in 5.3.5.</w:t>
      </w:r>
      <w:proofErr w:type="gramStart"/>
      <w:r>
        <w:t>13d;</w:t>
      </w:r>
      <w:proofErr w:type="gramEnd"/>
    </w:p>
    <w:p w14:paraId="4E09943B" w14:textId="77777777" w:rsidR="00F3718C" w:rsidRDefault="002421E8">
      <w:pPr>
        <w:pStyle w:val="B1"/>
      </w:pPr>
      <w:r>
        <w:t>1&gt;</w:t>
      </w:r>
      <w:r>
        <w:tab/>
        <w:t xml:space="preserve">if the </w:t>
      </w:r>
      <w:proofErr w:type="spellStart"/>
      <w:r>
        <w:rPr>
          <w:i/>
        </w:rPr>
        <w:t>RRCReconfiguration</w:t>
      </w:r>
      <w:proofErr w:type="spellEnd"/>
      <w:r>
        <w:t xml:space="preserve"> message includes the </w:t>
      </w:r>
      <w:proofErr w:type="spellStart"/>
      <w:r>
        <w:rPr>
          <w:i/>
        </w:rPr>
        <w:t>ue</w:t>
      </w:r>
      <w:proofErr w:type="spellEnd"/>
      <w:r>
        <w:rPr>
          <w:i/>
        </w:rPr>
        <w:t>-</w:t>
      </w:r>
      <w:proofErr w:type="spellStart"/>
      <w:r>
        <w:rPr>
          <w:i/>
        </w:rPr>
        <w:t>TxTEG</w:t>
      </w:r>
      <w:proofErr w:type="spellEnd"/>
      <w:r>
        <w:rPr>
          <w:i/>
        </w:rPr>
        <w:t>-</w:t>
      </w:r>
      <w:proofErr w:type="spellStart"/>
      <w:r>
        <w:rPr>
          <w:i/>
        </w:rPr>
        <w:t>RequestUL</w:t>
      </w:r>
      <w:proofErr w:type="spellEnd"/>
      <w:r>
        <w:rPr>
          <w:i/>
        </w:rPr>
        <w:t>-TDOA-Config</w:t>
      </w:r>
      <w:r>
        <w:t>:</w:t>
      </w:r>
    </w:p>
    <w:p w14:paraId="6088878E" w14:textId="77777777" w:rsidR="00F3718C" w:rsidRDefault="002421E8">
      <w:pPr>
        <w:pStyle w:val="B2"/>
      </w:pPr>
      <w:r>
        <w:t>2&gt;</w:t>
      </w:r>
      <w:r>
        <w:tab/>
        <w:t xml:space="preserve">if </w:t>
      </w:r>
      <w:proofErr w:type="spellStart"/>
      <w:r>
        <w:rPr>
          <w:i/>
        </w:rPr>
        <w:t>ue</w:t>
      </w:r>
      <w:proofErr w:type="spellEnd"/>
      <w:r>
        <w:rPr>
          <w:i/>
        </w:rPr>
        <w:t>-</w:t>
      </w:r>
      <w:proofErr w:type="spellStart"/>
      <w:r>
        <w:rPr>
          <w:i/>
        </w:rPr>
        <w:t>TxTEG</w:t>
      </w:r>
      <w:proofErr w:type="spellEnd"/>
      <w:r>
        <w:rPr>
          <w:i/>
        </w:rPr>
        <w:t>-</w:t>
      </w:r>
      <w:proofErr w:type="spellStart"/>
      <w:r>
        <w:rPr>
          <w:i/>
        </w:rPr>
        <w:t>RequestUL</w:t>
      </w:r>
      <w:proofErr w:type="spellEnd"/>
      <w:r>
        <w:rPr>
          <w:i/>
        </w:rPr>
        <w:t>-TDOA-Config</w:t>
      </w:r>
      <w:r>
        <w:t xml:space="preserve"> is set to </w:t>
      </w:r>
      <w:r>
        <w:rPr>
          <w:i/>
        </w:rPr>
        <w:t>setup</w:t>
      </w:r>
      <w:r>
        <w:t>:</w:t>
      </w:r>
    </w:p>
    <w:p w14:paraId="70C5308B" w14:textId="77777777" w:rsidR="00F3718C" w:rsidRDefault="002421E8">
      <w:pPr>
        <w:pStyle w:val="B3"/>
      </w:pPr>
      <w:r>
        <w:t>3&gt;</w:t>
      </w:r>
      <w:r>
        <w:tab/>
        <w:t xml:space="preserve">perform the UE positioning assistance information procedure as specified in </w:t>
      </w:r>
      <w:proofErr w:type="gramStart"/>
      <w:r>
        <w:t>5.7.14;</w:t>
      </w:r>
      <w:proofErr w:type="gramEnd"/>
    </w:p>
    <w:p w14:paraId="57E43C28" w14:textId="77777777" w:rsidR="00F3718C" w:rsidRDefault="002421E8">
      <w:pPr>
        <w:pStyle w:val="B2"/>
      </w:pPr>
      <w:r>
        <w:t>2&gt;</w:t>
      </w:r>
      <w:r>
        <w:tab/>
        <w:t>else:</w:t>
      </w:r>
    </w:p>
    <w:p w14:paraId="69E4A784" w14:textId="77777777" w:rsidR="00F3718C" w:rsidRDefault="002421E8">
      <w:pPr>
        <w:pStyle w:val="B3"/>
        <w:rPr>
          <w:ins w:id="176" w:author="Ericsson - RAN2#121" w:date="2023-03-22T11:00:00Z"/>
        </w:rPr>
      </w:pPr>
      <w:r>
        <w:t>3&gt;</w:t>
      </w:r>
      <w:r>
        <w:tab/>
        <w:t xml:space="preserve">release the configuration of UE positioning assistance </w:t>
      </w:r>
      <w:proofErr w:type="gramStart"/>
      <w:r>
        <w:t>information;</w:t>
      </w:r>
      <w:proofErr w:type="gramEnd"/>
    </w:p>
    <w:p w14:paraId="03FB5CC2" w14:textId="77777777" w:rsidR="00F3718C" w:rsidRDefault="002421E8">
      <w:pPr>
        <w:pStyle w:val="B1"/>
        <w:rPr>
          <w:ins w:id="177" w:author="Ericsson - RAN2#122" w:date="2023-08-02T18:19:00Z"/>
        </w:rPr>
      </w:pPr>
      <w:ins w:id="178" w:author="Ericsson - RAN2#121" w:date="2023-03-22T11:00:00Z">
        <w:r>
          <w:t xml:space="preserve">1&gt; if the </w:t>
        </w:r>
        <w:proofErr w:type="spellStart"/>
        <w:r>
          <w:rPr>
            <w:i/>
            <w:iCs/>
          </w:rPr>
          <w:t>RRCReconfiguration</w:t>
        </w:r>
        <w:proofErr w:type="spellEnd"/>
        <w:r>
          <w:t xml:space="preserve"> message includes the </w:t>
        </w:r>
        <w:proofErr w:type="spellStart"/>
        <w:r>
          <w:rPr>
            <w:i/>
            <w:iCs/>
          </w:rPr>
          <w:t>ltm</w:t>
        </w:r>
        <w:proofErr w:type="spellEnd"/>
        <w:r>
          <w:rPr>
            <w:i/>
            <w:iCs/>
          </w:rPr>
          <w:t>-Config</w:t>
        </w:r>
      </w:ins>
      <w:ins w:id="179" w:author="Ericsson - RAN2#122" w:date="2023-08-02T18:20:00Z">
        <w:r>
          <w:t>:</w:t>
        </w:r>
      </w:ins>
    </w:p>
    <w:p w14:paraId="5D221DDF" w14:textId="77777777" w:rsidR="00F3718C" w:rsidRDefault="002421E8">
      <w:pPr>
        <w:pStyle w:val="B2"/>
        <w:rPr>
          <w:ins w:id="180" w:author="Ericsson - RAN2#121" w:date="2023-03-22T11:00:00Z"/>
        </w:rPr>
      </w:pPr>
      <w:ins w:id="181" w:author="Ericsson - RAN2#122" w:date="2023-08-02T18:20:00Z">
        <w:r>
          <w:t xml:space="preserve">2&gt; if the </w:t>
        </w:r>
        <w:proofErr w:type="spellStart"/>
        <w:r>
          <w:rPr>
            <w:i/>
            <w:iCs/>
          </w:rPr>
          <w:t>ltm</w:t>
        </w:r>
        <w:proofErr w:type="spellEnd"/>
        <w:r>
          <w:rPr>
            <w:i/>
            <w:iCs/>
          </w:rPr>
          <w:t>-Config</w:t>
        </w:r>
        <w:r>
          <w:t xml:space="preserve"> is </w:t>
        </w:r>
      </w:ins>
      <w:ins w:id="182" w:author="Ericsson - RAN2#122" w:date="2023-08-02T18:19:00Z">
        <w:r>
          <w:t xml:space="preserve">set </w:t>
        </w:r>
      </w:ins>
      <w:ins w:id="183" w:author="Ericsson - RAN2#123" w:date="2023-09-22T15:44:00Z">
        <w:r>
          <w:t>to</w:t>
        </w:r>
      </w:ins>
      <w:ins w:id="184" w:author="Ericsson - RAN2#122" w:date="2023-08-02T18:19:00Z">
        <w:r>
          <w:t xml:space="preserve"> </w:t>
        </w:r>
        <w:r>
          <w:rPr>
            <w:i/>
            <w:iCs/>
          </w:rPr>
          <w:t>setup</w:t>
        </w:r>
      </w:ins>
      <w:ins w:id="185" w:author="Ericsson - RAN2#121" w:date="2023-03-22T11:00:00Z">
        <w:r>
          <w:t>:</w:t>
        </w:r>
      </w:ins>
    </w:p>
    <w:p w14:paraId="00E0D1FA" w14:textId="77777777" w:rsidR="00F3718C" w:rsidRDefault="002421E8">
      <w:pPr>
        <w:pStyle w:val="B3"/>
        <w:rPr>
          <w:ins w:id="186" w:author="Ericsson - RAN2#122" w:date="2023-08-02T18:20:00Z"/>
        </w:rPr>
      </w:pPr>
      <w:ins w:id="187" w:author="Ericsson - RAN2#122" w:date="2023-08-02T18:20:00Z">
        <w:r>
          <w:t>3</w:t>
        </w:r>
      </w:ins>
      <w:ins w:id="188" w:author="Ericsson - RAN2#121" w:date="2023-03-22T11:00:00Z">
        <w:r>
          <w:t>&gt; perform the LTM configuration procedure as specified in 5.3.5.x</w:t>
        </w:r>
      </w:ins>
      <w:ins w:id="189" w:author="Ericsson - RAN2#123" w:date="2023-09-22T15:45:00Z">
        <w:r>
          <w:t>.</w:t>
        </w:r>
        <w:proofErr w:type="gramStart"/>
        <w:r>
          <w:t>1</w:t>
        </w:r>
      </w:ins>
      <w:ins w:id="190" w:author="Ericsson - RAN2#121" w:date="2023-03-22T11:00:00Z">
        <w:r>
          <w:t>;</w:t>
        </w:r>
      </w:ins>
      <w:proofErr w:type="gramEnd"/>
    </w:p>
    <w:p w14:paraId="4BE40EC1" w14:textId="77777777" w:rsidR="00F3718C" w:rsidRDefault="002421E8">
      <w:pPr>
        <w:pStyle w:val="B2"/>
        <w:rPr>
          <w:ins w:id="191" w:author="Ericsson - RAN2#122" w:date="2023-08-02T18:20:00Z"/>
        </w:rPr>
      </w:pPr>
      <w:ins w:id="192" w:author="Ericsson - RAN2#122" w:date="2023-08-02T18:20:00Z">
        <w:r>
          <w:t>2&gt; else:</w:t>
        </w:r>
      </w:ins>
    </w:p>
    <w:p w14:paraId="0716DF08" w14:textId="24BF4141" w:rsidR="00F3718C" w:rsidRDefault="002421E8">
      <w:pPr>
        <w:pStyle w:val="B3"/>
      </w:pPr>
      <w:ins w:id="193" w:author="Ericsson - RAN2#122" w:date="2023-08-02T18:20:00Z">
        <w:r>
          <w:t xml:space="preserve">3&gt; </w:t>
        </w:r>
      </w:ins>
      <w:ins w:id="194" w:author="Ericsson - RAN2#123" w:date="2023-09-11T18:31:00Z">
        <w:r>
          <w:t xml:space="preserve">perform </w:t>
        </w:r>
      </w:ins>
      <w:ins w:id="195" w:author="Ericsson - RAN2#123" w:date="2023-09-22T15:45:00Z">
        <w:r>
          <w:t xml:space="preserve">the </w:t>
        </w:r>
      </w:ins>
      <w:commentRangeStart w:id="196"/>
      <w:commentRangeStart w:id="197"/>
      <w:ins w:id="198" w:author="Ericsson - RAN2#123" w:date="2023-09-11T18:31:00Z">
        <w:r>
          <w:t xml:space="preserve">LTM configuration release </w:t>
        </w:r>
      </w:ins>
      <w:commentRangeEnd w:id="196"/>
      <w:r>
        <w:rPr>
          <w:rStyle w:val="afb"/>
        </w:rPr>
        <w:commentReference w:id="196"/>
      </w:r>
      <w:commentRangeEnd w:id="197"/>
      <w:r>
        <w:rPr>
          <w:rStyle w:val="afb"/>
        </w:rPr>
        <w:commentReference w:id="197"/>
      </w:r>
      <w:ins w:id="199" w:author="Ericsson - RAN2#123-bis" w:date="2023-10-18T17:47:00Z">
        <w:r>
          <w:t xml:space="preserve">procedure </w:t>
        </w:r>
      </w:ins>
      <w:ins w:id="200" w:author="Ericsson - RAN2#123" w:date="2023-09-11T18:31:00Z">
        <w:r>
          <w:t>as specified in clause 5.3.5.x.</w:t>
        </w:r>
      </w:ins>
      <w:ins w:id="201" w:author="Ericsson - RAN2#123-bis" w:date="2023-10-19T18:23:00Z">
        <w:r w:rsidR="00AE3DFB">
          <w:t>7</w:t>
        </w:r>
      </w:ins>
      <w:ins w:id="202" w:author="Ericsson - RAN2#122" w:date="2023-08-02T18:21:00Z">
        <w:r>
          <w:t>;</w:t>
        </w:r>
      </w:ins>
      <w:commentRangeStart w:id="203"/>
      <w:commentRangeStart w:id="204"/>
      <w:commentRangeEnd w:id="203"/>
      <w:r>
        <w:rPr>
          <w:rStyle w:val="afb"/>
        </w:rPr>
        <w:commentReference w:id="203"/>
      </w:r>
      <w:commentRangeEnd w:id="204"/>
      <w:r w:rsidR="00F610CD">
        <w:rPr>
          <w:rStyle w:val="afb"/>
        </w:rPr>
        <w:commentReference w:id="204"/>
      </w:r>
    </w:p>
    <w:p w14:paraId="7D5B7A0D" w14:textId="77777777" w:rsidR="00F3718C" w:rsidRDefault="002421E8">
      <w:pPr>
        <w:pStyle w:val="B1"/>
      </w:pPr>
      <w:r>
        <w:t>1&gt;</w:t>
      </w:r>
      <w:r>
        <w:tab/>
        <w:t>set the content of the</w:t>
      </w:r>
      <w:r>
        <w:rPr>
          <w:i/>
        </w:rPr>
        <w:t xml:space="preserve"> </w:t>
      </w:r>
      <w:proofErr w:type="spellStart"/>
      <w:r>
        <w:rPr>
          <w:i/>
        </w:rPr>
        <w:t>RRCReconfigurationComplete</w:t>
      </w:r>
      <w:proofErr w:type="spellEnd"/>
      <w:r>
        <w:t xml:space="preserve"> message as follows:</w:t>
      </w:r>
    </w:p>
    <w:p w14:paraId="39663497" w14:textId="77777777" w:rsidR="00F3718C" w:rsidRDefault="002421E8">
      <w:pPr>
        <w:pStyle w:val="B2"/>
      </w:pPr>
      <w:r>
        <w:t>2&gt;</w:t>
      </w:r>
      <w:r>
        <w:tab/>
        <w:t xml:space="preserve">if the </w:t>
      </w:r>
      <w:proofErr w:type="spellStart"/>
      <w:r>
        <w:rPr>
          <w:i/>
        </w:rPr>
        <w:t>RRCReconfiguration</w:t>
      </w:r>
      <w:proofErr w:type="spellEnd"/>
      <w:r>
        <w:t xml:space="preserve"> includes the </w:t>
      </w:r>
      <w:proofErr w:type="spellStart"/>
      <w:r>
        <w:rPr>
          <w:i/>
        </w:rPr>
        <w:t>masterCellGroup</w:t>
      </w:r>
      <w:proofErr w:type="spellEnd"/>
      <w:r>
        <w:t xml:space="preserve"> containing the </w:t>
      </w:r>
      <w:proofErr w:type="spellStart"/>
      <w:r>
        <w:rPr>
          <w:i/>
        </w:rPr>
        <w:t>reportUplinkTxDirectCurrent</w:t>
      </w:r>
      <w:proofErr w:type="spellEnd"/>
      <w:r>
        <w:rPr>
          <w:rFonts w:eastAsiaTheme="minorEastAsia"/>
        </w:rPr>
        <w:t>:</w:t>
      </w:r>
    </w:p>
    <w:p w14:paraId="20FC660A" w14:textId="77777777" w:rsidR="00F3718C" w:rsidRDefault="002421E8">
      <w:pPr>
        <w:pStyle w:val="B3"/>
      </w:pPr>
      <w:r>
        <w:t>3&gt;</w:t>
      </w:r>
      <w:r>
        <w:tab/>
        <w:t xml:space="preserve">include the </w:t>
      </w:r>
      <w:proofErr w:type="spellStart"/>
      <w:r>
        <w:rPr>
          <w:i/>
        </w:rPr>
        <w:t>uplinkTxDirectCurrentList</w:t>
      </w:r>
      <w:proofErr w:type="spellEnd"/>
      <w:r>
        <w:t xml:space="preserve"> for each MCG serving cell with </w:t>
      </w:r>
      <w:proofErr w:type="gramStart"/>
      <w:r>
        <w:t>UL;</w:t>
      </w:r>
      <w:proofErr w:type="gramEnd"/>
    </w:p>
    <w:p w14:paraId="0DE357AA" w14:textId="77777777" w:rsidR="00F3718C" w:rsidRDefault="002421E8">
      <w:pPr>
        <w:pStyle w:val="B3"/>
      </w:pPr>
      <w:r>
        <w:t>3&gt;</w:t>
      </w:r>
      <w:r>
        <w:tab/>
        <w:t xml:space="preserve">include </w:t>
      </w:r>
      <w:proofErr w:type="spellStart"/>
      <w:r>
        <w:rPr>
          <w:i/>
        </w:rPr>
        <w:t>uplinkDirectCurrentBWP</w:t>
      </w:r>
      <w:proofErr w:type="spellEnd"/>
      <w:r>
        <w:rPr>
          <w:i/>
        </w:rPr>
        <w:t>-SUL</w:t>
      </w:r>
      <w:r>
        <w:t xml:space="preserve"> for each MCG serving cell configured with SUL carrier, if any, within the </w:t>
      </w:r>
      <w:proofErr w:type="spellStart"/>
      <w:proofErr w:type="gramStart"/>
      <w:r>
        <w:rPr>
          <w:i/>
        </w:rPr>
        <w:t>uplinkTxDirectCurrentList</w:t>
      </w:r>
      <w:proofErr w:type="spellEnd"/>
      <w:r>
        <w:t>;</w:t>
      </w:r>
      <w:proofErr w:type="gramEnd"/>
    </w:p>
    <w:p w14:paraId="65A6D9EA" w14:textId="77777777" w:rsidR="00F3718C" w:rsidRDefault="002421E8">
      <w:pPr>
        <w:pStyle w:val="B2"/>
      </w:pPr>
      <w:r>
        <w:t>2&gt;</w:t>
      </w:r>
      <w:r>
        <w:tab/>
        <w:t xml:space="preserve">if the </w:t>
      </w:r>
      <w:proofErr w:type="spellStart"/>
      <w:r>
        <w:rPr>
          <w:i/>
        </w:rPr>
        <w:t>RRCReconfiguration</w:t>
      </w:r>
      <w:proofErr w:type="spellEnd"/>
      <w:r>
        <w:t xml:space="preserve"> includes the </w:t>
      </w:r>
      <w:proofErr w:type="spellStart"/>
      <w:r>
        <w:rPr>
          <w:i/>
        </w:rPr>
        <w:t>masterCellGroup</w:t>
      </w:r>
      <w:proofErr w:type="spellEnd"/>
      <w:r>
        <w:t xml:space="preserve"> containing the </w:t>
      </w:r>
      <w:proofErr w:type="spellStart"/>
      <w:r>
        <w:rPr>
          <w:i/>
        </w:rPr>
        <w:t>reportUplinkTxDirectCurrentTwoCarrier</w:t>
      </w:r>
      <w:proofErr w:type="spellEnd"/>
      <w:r>
        <w:rPr>
          <w:rFonts w:eastAsiaTheme="minorEastAsia"/>
        </w:rPr>
        <w:t>:</w:t>
      </w:r>
    </w:p>
    <w:p w14:paraId="4D02D8F3" w14:textId="77777777" w:rsidR="00F3718C" w:rsidRDefault="002421E8">
      <w:pPr>
        <w:pStyle w:val="B3"/>
      </w:pPr>
      <w:r>
        <w:t>3&gt;</w:t>
      </w:r>
      <w:r>
        <w:tab/>
        <w:t xml:space="preserve">include in the </w:t>
      </w:r>
      <w:proofErr w:type="spellStart"/>
      <w:r>
        <w:rPr>
          <w:i/>
        </w:rPr>
        <w:t>uplinkTxDirectCurrentTwoCarrierList</w:t>
      </w:r>
      <w:proofErr w:type="spellEnd"/>
      <w:r>
        <w:rPr>
          <w:i/>
        </w:rPr>
        <w:t xml:space="preserve"> </w:t>
      </w:r>
      <w:r>
        <w:rPr>
          <w:iCs/>
        </w:rPr>
        <w:t xml:space="preserve">the list of uplink Tx DC locations for the configured intra-band uplink carrier aggregation in the </w:t>
      </w:r>
      <w:proofErr w:type="gramStart"/>
      <w:r>
        <w:rPr>
          <w:iCs/>
        </w:rPr>
        <w:t>MCG</w:t>
      </w:r>
      <w:r>
        <w:t>;</w:t>
      </w:r>
      <w:proofErr w:type="gramEnd"/>
    </w:p>
    <w:p w14:paraId="0149AE2F" w14:textId="77777777" w:rsidR="00F3718C" w:rsidRDefault="002421E8">
      <w:pPr>
        <w:pStyle w:val="B2"/>
      </w:pPr>
      <w:r>
        <w:t>2&gt;</w:t>
      </w:r>
      <w:r>
        <w:tab/>
        <w:t xml:space="preserve">if the </w:t>
      </w:r>
      <w:proofErr w:type="spellStart"/>
      <w:r>
        <w:rPr>
          <w:i/>
        </w:rPr>
        <w:t>RRCReconfiguration</w:t>
      </w:r>
      <w:proofErr w:type="spellEnd"/>
      <w:r>
        <w:t xml:space="preserve"> includes the </w:t>
      </w:r>
      <w:proofErr w:type="spellStart"/>
      <w:r>
        <w:rPr>
          <w:i/>
        </w:rPr>
        <w:t>masterCellGroup</w:t>
      </w:r>
      <w:proofErr w:type="spellEnd"/>
      <w:r>
        <w:t xml:space="preserve"> containing the </w:t>
      </w:r>
      <w:proofErr w:type="spellStart"/>
      <w:r>
        <w:rPr>
          <w:i/>
        </w:rPr>
        <w:t>reportUplinkTxDirectCurrentMoreCarrier</w:t>
      </w:r>
      <w:proofErr w:type="spellEnd"/>
      <w:r>
        <w:t>:</w:t>
      </w:r>
    </w:p>
    <w:p w14:paraId="02ABF4A1" w14:textId="77777777" w:rsidR="00F3718C" w:rsidRDefault="002421E8">
      <w:pPr>
        <w:pStyle w:val="B3"/>
      </w:pPr>
      <w:r>
        <w:lastRenderedPageBreak/>
        <w:t>3&gt;</w:t>
      </w:r>
      <w:r>
        <w:tab/>
        <w:t xml:space="preserve">include in the </w:t>
      </w:r>
      <w:proofErr w:type="spellStart"/>
      <w:r>
        <w:rPr>
          <w:i/>
        </w:rPr>
        <w:t>uplinkTxDirectCurrentMoreCarrierList</w:t>
      </w:r>
      <w:proofErr w:type="spellEnd"/>
      <w:r>
        <w:rPr>
          <w:i/>
        </w:rPr>
        <w:t xml:space="preserve"> </w:t>
      </w:r>
      <w:r>
        <w:rPr>
          <w:iCs/>
        </w:rPr>
        <w:t xml:space="preserve">the list of uplink Tx DC locations for the configured intra-band uplink carrier aggregation in the </w:t>
      </w:r>
      <w:proofErr w:type="gramStart"/>
      <w:r>
        <w:rPr>
          <w:iCs/>
        </w:rPr>
        <w:t>MCG</w:t>
      </w:r>
      <w:r>
        <w:t>;</w:t>
      </w:r>
      <w:proofErr w:type="gramEnd"/>
    </w:p>
    <w:p w14:paraId="19D476C5" w14:textId="77777777" w:rsidR="00F3718C" w:rsidRDefault="002421E8">
      <w:pPr>
        <w:pStyle w:val="B2"/>
      </w:pPr>
      <w:r>
        <w:t>2&gt;</w:t>
      </w:r>
      <w:r>
        <w:tab/>
        <w:t xml:space="preserve">if the </w:t>
      </w:r>
      <w:proofErr w:type="spellStart"/>
      <w:r>
        <w:rPr>
          <w:i/>
        </w:rPr>
        <w:t>RRCReconfiguration</w:t>
      </w:r>
      <w:proofErr w:type="spellEnd"/>
      <w:r>
        <w:t xml:space="preserve"> includes the </w:t>
      </w:r>
      <w:proofErr w:type="spellStart"/>
      <w:r>
        <w:rPr>
          <w:i/>
        </w:rPr>
        <w:t>secondaryCellGroup</w:t>
      </w:r>
      <w:proofErr w:type="spellEnd"/>
      <w:r>
        <w:t xml:space="preserve"> containing the </w:t>
      </w:r>
      <w:proofErr w:type="spellStart"/>
      <w:r>
        <w:rPr>
          <w:i/>
        </w:rPr>
        <w:t>reportUplinkTxDirectCurrent</w:t>
      </w:r>
      <w:proofErr w:type="spellEnd"/>
      <w:r>
        <w:t>:</w:t>
      </w:r>
    </w:p>
    <w:p w14:paraId="06DD1DF9" w14:textId="77777777" w:rsidR="00F3718C" w:rsidRDefault="002421E8">
      <w:pPr>
        <w:pStyle w:val="B3"/>
      </w:pPr>
      <w:r>
        <w:t>3&gt;</w:t>
      </w:r>
      <w:r>
        <w:tab/>
        <w:t xml:space="preserve">include the </w:t>
      </w:r>
      <w:proofErr w:type="spellStart"/>
      <w:r>
        <w:rPr>
          <w:i/>
        </w:rPr>
        <w:t>uplinkTxDirectCurrentList</w:t>
      </w:r>
      <w:proofErr w:type="spellEnd"/>
      <w:r>
        <w:rPr>
          <w:i/>
        </w:rPr>
        <w:t xml:space="preserve"> </w:t>
      </w:r>
      <w:r>
        <w:t xml:space="preserve">for each SCG serving cell with </w:t>
      </w:r>
      <w:proofErr w:type="gramStart"/>
      <w:r>
        <w:t>UL;</w:t>
      </w:r>
      <w:proofErr w:type="gramEnd"/>
    </w:p>
    <w:p w14:paraId="6BD39FB3" w14:textId="77777777" w:rsidR="00F3718C" w:rsidRDefault="002421E8">
      <w:pPr>
        <w:pStyle w:val="B3"/>
      </w:pPr>
      <w:r>
        <w:t>3&gt;</w:t>
      </w:r>
      <w:r>
        <w:tab/>
        <w:t xml:space="preserve">include </w:t>
      </w:r>
      <w:proofErr w:type="spellStart"/>
      <w:r>
        <w:rPr>
          <w:i/>
        </w:rPr>
        <w:t>uplinkDirectCurrentBWP</w:t>
      </w:r>
      <w:proofErr w:type="spellEnd"/>
      <w:r>
        <w:rPr>
          <w:i/>
        </w:rPr>
        <w:t>-SUL</w:t>
      </w:r>
      <w:r>
        <w:t xml:space="preserve"> for each SCG serving cell configured with SUL carrier, if any, within the </w:t>
      </w:r>
      <w:proofErr w:type="spellStart"/>
      <w:proofErr w:type="gramStart"/>
      <w:r>
        <w:rPr>
          <w:i/>
        </w:rPr>
        <w:t>uplinkTxDirectCurrentList</w:t>
      </w:r>
      <w:proofErr w:type="spellEnd"/>
      <w:r>
        <w:t>;</w:t>
      </w:r>
      <w:proofErr w:type="gramEnd"/>
    </w:p>
    <w:p w14:paraId="30A28E1A" w14:textId="77777777" w:rsidR="00F3718C" w:rsidRDefault="002421E8">
      <w:pPr>
        <w:pStyle w:val="B2"/>
      </w:pPr>
      <w:r>
        <w:t>2&gt;</w:t>
      </w:r>
      <w:r>
        <w:tab/>
        <w:t xml:space="preserve">if the </w:t>
      </w:r>
      <w:proofErr w:type="spellStart"/>
      <w:r>
        <w:rPr>
          <w:i/>
        </w:rPr>
        <w:t>RRCReconfiguration</w:t>
      </w:r>
      <w:proofErr w:type="spellEnd"/>
      <w:r>
        <w:t xml:space="preserve"> includes the </w:t>
      </w:r>
      <w:proofErr w:type="spellStart"/>
      <w:r>
        <w:rPr>
          <w:i/>
        </w:rPr>
        <w:t>secondaryCellGroup</w:t>
      </w:r>
      <w:proofErr w:type="spellEnd"/>
      <w:r>
        <w:t xml:space="preserve"> containing the </w:t>
      </w:r>
      <w:proofErr w:type="spellStart"/>
      <w:r>
        <w:rPr>
          <w:i/>
        </w:rPr>
        <w:t>reportUplinkTxDirectCurrentTwoCarrier</w:t>
      </w:r>
      <w:proofErr w:type="spellEnd"/>
      <w:r>
        <w:rPr>
          <w:rFonts w:eastAsiaTheme="minorEastAsia"/>
        </w:rPr>
        <w:t>:</w:t>
      </w:r>
    </w:p>
    <w:p w14:paraId="6732453F" w14:textId="77777777" w:rsidR="00F3718C" w:rsidRDefault="002421E8">
      <w:pPr>
        <w:pStyle w:val="B3"/>
      </w:pPr>
      <w:r>
        <w:t>3&gt;</w:t>
      </w:r>
      <w:r>
        <w:tab/>
        <w:t xml:space="preserve">include in the </w:t>
      </w:r>
      <w:proofErr w:type="spellStart"/>
      <w:r>
        <w:rPr>
          <w:i/>
        </w:rPr>
        <w:t>uplinkTxDirectCurrentTwoCarrierList</w:t>
      </w:r>
      <w:proofErr w:type="spellEnd"/>
      <w:r>
        <w:rPr>
          <w:i/>
        </w:rPr>
        <w:t xml:space="preserve"> </w:t>
      </w:r>
      <w:r>
        <w:rPr>
          <w:iCs/>
        </w:rPr>
        <w:t xml:space="preserve">the list of uplink Tx DC locations for the configured intra-band uplink carrier </w:t>
      </w:r>
      <w:r>
        <w:rPr>
          <w:rFonts w:eastAsia="宋体"/>
          <w:szCs w:val="22"/>
          <w:lang w:eastAsia="sv-SE"/>
        </w:rPr>
        <w:t xml:space="preserve">aggregation </w:t>
      </w:r>
      <w:r>
        <w:rPr>
          <w:iCs/>
        </w:rPr>
        <w:t xml:space="preserve">in the </w:t>
      </w:r>
      <w:proofErr w:type="gramStart"/>
      <w:r>
        <w:rPr>
          <w:iCs/>
        </w:rPr>
        <w:t>SCG</w:t>
      </w:r>
      <w:r>
        <w:t>;</w:t>
      </w:r>
      <w:proofErr w:type="gramEnd"/>
    </w:p>
    <w:p w14:paraId="0E977EDF" w14:textId="77777777" w:rsidR="00F3718C" w:rsidRDefault="002421E8">
      <w:pPr>
        <w:pStyle w:val="B2"/>
      </w:pPr>
      <w:r>
        <w:t>2&gt;</w:t>
      </w:r>
      <w:r>
        <w:tab/>
        <w:t xml:space="preserve">if the </w:t>
      </w:r>
      <w:proofErr w:type="spellStart"/>
      <w:r>
        <w:rPr>
          <w:i/>
        </w:rPr>
        <w:t>RRCReconfiguration</w:t>
      </w:r>
      <w:proofErr w:type="spellEnd"/>
      <w:r>
        <w:t xml:space="preserve"> includes the </w:t>
      </w:r>
      <w:proofErr w:type="spellStart"/>
      <w:r>
        <w:rPr>
          <w:i/>
        </w:rPr>
        <w:t>secondaryCellGroup</w:t>
      </w:r>
      <w:proofErr w:type="spellEnd"/>
      <w:r>
        <w:t xml:space="preserve"> containing the </w:t>
      </w:r>
      <w:proofErr w:type="spellStart"/>
      <w:r>
        <w:rPr>
          <w:i/>
        </w:rPr>
        <w:t>reportUplinkTxDirectCurrentMoreCarrier</w:t>
      </w:r>
      <w:proofErr w:type="spellEnd"/>
      <w:r>
        <w:t>:</w:t>
      </w:r>
    </w:p>
    <w:p w14:paraId="64EAE396" w14:textId="77777777" w:rsidR="00F3718C" w:rsidRDefault="002421E8">
      <w:pPr>
        <w:pStyle w:val="B3"/>
      </w:pPr>
      <w:r>
        <w:t>3&gt;</w:t>
      </w:r>
      <w:r>
        <w:tab/>
        <w:t xml:space="preserve">include in the </w:t>
      </w:r>
      <w:proofErr w:type="spellStart"/>
      <w:r>
        <w:rPr>
          <w:i/>
        </w:rPr>
        <w:t>uplinkTxDirectCurrentMoreCarrierList</w:t>
      </w:r>
      <w:proofErr w:type="spellEnd"/>
      <w:r>
        <w:rPr>
          <w:i/>
        </w:rPr>
        <w:t xml:space="preserve"> </w:t>
      </w:r>
      <w:r>
        <w:rPr>
          <w:iCs/>
        </w:rPr>
        <w:t xml:space="preserve">the list of uplink Tx DC locations for the configured intra-band uplink carrier aggregation in the </w:t>
      </w:r>
      <w:proofErr w:type="gramStart"/>
      <w:r>
        <w:rPr>
          <w:iCs/>
        </w:rPr>
        <w:t>SCG</w:t>
      </w:r>
      <w:r>
        <w:t>;</w:t>
      </w:r>
      <w:proofErr w:type="gramEnd"/>
    </w:p>
    <w:p w14:paraId="2229E2A3" w14:textId="77777777" w:rsidR="00F3718C" w:rsidRDefault="002421E8">
      <w:pPr>
        <w:pStyle w:val="NO"/>
      </w:pPr>
      <w:r>
        <w:t>NOTE 0b:</w:t>
      </w:r>
      <w:r>
        <w:tab/>
        <w:t xml:space="preserve">The UE does not expect that the </w:t>
      </w:r>
      <w:proofErr w:type="spellStart"/>
      <w:r>
        <w:rPr>
          <w:i/>
        </w:rPr>
        <w:t>reportUplinkTxDirectCurrentTwoCarrier</w:t>
      </w:r>
      <w:proofErr w:type="spellEnd"/>
      <w:r>
        <w:t xml:space="preserve"> or </w:t>
      </w:r>
      <w:proofErr w:type="spellStart"/>
      <w:r>
        <w:rPr>
          <w:i/>
        </w:rPr>
        <w:t>reportUplinkTxDirectCurrentMoreCarrier</w:t>
      </w:r>
      <w:proofErr w:type="spellEnd"/>
      <w:r>
        <w:t xml:space="preserve"> is received in both </w:t>
      </w:r>
      <w:proofErr w:type="spellStart"/>
      <w:r>
        <w:rPr>
          <w:i/>
        </w:rPr>
        <w:t>masterCellGroup</w:t>
      </w:r>
      <w:proofErr w:type="spellEnd"/>
      <w:r>
        <w:t xml:space="preserve"> and in </w:t>
      </w:r>
      <w:proofErr w:type="spellStart"/>
      <w:r>
        <w:rPr>
          <w:i/>
        </w:rPr>
        <w:t>secondaryCellGroup</w:t>
      </w:r>
      <w:proofErr w:type="spellEnd"/>
      <w:r>
        <w:t xml:space="preserve">. Network only configures at most one of </w:t>
      </w:r>
      <w:proofErr w:type="spellStart"/>
      <w:r>
        <w:rPr>
          <w:i/>
        </w:rPr>
        <w:t>reportUplinkTxDirectCurrent</w:t>
      </w:r>
      <w:proofErr w:type="spellEnd"/>
      <w:r>
        <w:rPr>
          <w:i/>
        </w:rPr>
        <w:t xml:space="preserve">, </w:t>
      </w:r>
      <w:proofErr w:type="spellStart"/>
      <w:r>
        <w:rPr>
          <w:i/>
        </w:rPr>
        <w:t>reportUplinkTxDirectCurrentTwoCarrier</w:t>
      </w:r>
      <w:proofErr w:type="spellEnd"/>
      <w:r>
        <w:t xml:space="preserve"> or </w:t>
      </w:r>
      <w:proofErr w:type="spellStart"/>
      <w:r>
        <w:rPr>
          <w:i/>
        </w:rPr>
        <w:t>reportUplinkTxDirectCurrentMoreCarrier</w:t>
      </w:r>
      <w:proofErr w:type="spellEnd"/>
      <w:r>
        <w:t xml:space="preserve"> in one RRC message</w:t>
      </w:r>
      <w:r>
        <w:rPr>
          <w:i/>
        </w:rPr>
        <w:t>.</w:t>
      </w:r>
    </w:p>
    <w:p w14:paraId="3BE84555" w14:textId="77777777" w:rsidR="00F3718C" w:rsidRDefault="002421E8">
      <w:pPr>
        <w:pStyle w:val="B2"/>
      </w:pPr>
      <w:r>
        <w:t>2&gt;</w:t>
      </w:r>
      <w:r>
        <w:tab/>
        <w:t xml:space="preserve">if the </w:t>
      </w:r>
      <w:proofErr w:type="spellStart"/>
      <w:r>
        <w:rPr>
          <w:i/>
        </w:rPr>
        <w:t>RRCReconfiguration</w:t>
      </w:r>
      <w:proofErr w:type="spellEnd"/>
      <w:r>
        <w:t xml:space="preserve"> message includes the </w:t>
      </w:r>
      <w:proofErr w:type="spellStart"/>
      <w:r>
        <w:rPr>
          <w:i/>
        </w:rPr>
        <w:t>mrdc-SecondaryCellGroupConfig</w:t>
      </w:r>
      <w:proofErr w:type="spellEnd"/>
      <w:r>
        <w:t xml:space="preserve"> with </w:t>
      </w:r>
      <w:proofErr w:type="spellStart"/>
      <w:r>
        <w:rPr>
          <w:i/>
          <w:iCs/>
        </w:rPr>
        <w:t>mrdc-SecondaryCellGroup</w:t>
      </w:r>
      <w:proofErr w:type="spellEnd"/>
      <w:r>
        <w:t xml:space="preserve"> set to </w:t>
      </w:r>
      <w:proofErr w:type="spellStart"/>
      <w:r>
        <w:rPr>
          <w:i/>
        </w:rPr>
        <w:t>eutra</w:t>
      </w:r>
      <w:proofErr w:type="spellEnd"/>
      <w:r>
        <w:rPr>
          <w:i/>
        </w:rPr>
        <w:t>-SCG</w:t>
      </w:r>
      <w:r>
        <w:t>:</w:t>
      </w:r>
    </w:p>
    <w:p w14:paraId="58B8979B" w14:textId="77777777" w:rsidR="00F3718C" w:rsidRDefault="002421E8">
      <w:pPr>
        <w:pStyle w:val="B3"/>
      </w:pPr>
      <w:r>
        <w:t>3&gt;</w:t>
      </w:r>
      <w:r>
        <w:tab/>
        <w:t xml:space="preserve">include in the </w:t>
      </w:r>
      <w:proofErr w:type="spellStart"/>
      <w:r>
        <w:rPr>
          <w:i/>
        </w:rPr>
        <w:t>eutra</w:t>
      </w:r>
      <w:proofErr w:type="spellEnd"/>
      <w:r>
        <w:rPr>
          <w:i/>
        </w:rPr>
        <w:t>-SCG-Response</w:t>
      </w:r>
      <w:r>
        <w:t xml:space="preserve"> the E-UTRA </w:t>
      </w:r>
      <w:proofErr w:type="spellStart"/>
      <w:r>
        <w:rPr>
          <w:i/>
          <w:iCs/>
        </w:rPr>
        <w:t>RRCConnectionReconfigurationComplete</w:t>
      </w:r>
      <w:proofErr w:type="spellEnd"/>
      <w:r>
        <w:t xml:space="preserve"> message in accordance with TS 36.331 [10] clause </w:t>
      </w:r>
      <w:proofErr w:type="gramStart"/>
      <w:r>
        <w:t>5.3.5.3;</w:t>
      </w:r>
      <w:proofErr w:type="gramEnd"/>
    </w:p>
    <w:p w14:paraId="3C9D0B52" w14:textId="77777777" w:rsidR="00F3718C" w:rsidRDefault="002421E8">
      <w:pPr>
        <w:pStyle w:val="B2"/>
      </w:pPr>
      <w:r>
        <w:t xml:space="preserve">2&gt; if the </w:t>
      </w:r>
      <w:proofErr w:type="spellStart"/>
      <w:r>
        <w:rPr>
          <w:i/>
        </w:rPr>
        <w:t>RRCReconfiguration</w:t>
      </w:r>
      <w:proofErr w:type="spellEnd"/>
      <w:r>
        <w:t xml:space="preserve"> message includes the </w:t>
      </w:r>
      <w:proofErr w:type="spellStart"/>
      <w:r>
        <w:rPr>
          <w:i/>
        </w:rPr>
        <w:t>mrdc-SecondaryCellGroupConfig</w:t>
      </w:r>
      <w:proofErr w:type="spellEnd"/>
      <w:r>
        <w:t xml:space="preserve"> with </w:t>
      </w:r>
      <w:proofErr w:type="spellStart"/>
      <w:r>
        <w:rPr>
          <w:i/>
          <w:iCs/>
        </w:rPr>
        <w:t>mrdc-SecondaryCellGroup</w:t>
      </w:r>
      <w:proofErr w:type="spellEnd"/>
      <w:r>
        <w:t xml:space="preserve"> set to </w:t>
      </w:r>
      <w:r>
        <w:rPr>
          <w:i/>
        </w:rPr>
        <w:t>nr-SCG</w:t>
      </w:r>
      <w:r>
        <w:t>:</w:t>
      </w:r>
    </w:p>
    <w:p w14:paraId="6FC825D9" w14:textId="77777777" w:rsidR="00F3718C" w:rsidRDefault="002421E8">
      <w:pPr>
        <w:pStyle w:val="B3"/>
      </w:pPr>
      <w:r>
        <w:t>3&gt;</w:t>
      </w:r>
      <w:r>
        <w:tab/>
        <w:t xml:space="preserve">include in the </w:t>
      </w:r>
      <w:r>
        <w:rPr>
          <w:i/>
        </w:rPr>
        <w:t>nr-SCG-Response</w:t>
      </w:r>
      <w:r>
        <w:t xml:space="preserve"> </w:t>
      </w:r>
      <w:r>
        <w:rPr>
          <w:iCs/>
        </w:rPr>
        <w:t>the SCG</w:t>
      </w:r>
      <w:r>
        <w:rPr>
          <w:i/>
        </w:rPr>
        <w:t xml:space="preserve"> </w:t>
      </w:r>
      <w:proofErr w:type="spellStart"/>
      <w:r>
        <w:rPr>
          <w:i/>
        </w:rPr>
        <w:t>RRCReconfigurationComplete</w:t>
      </w:r>
      <w:proofErr w:type="spellEnd"/>
      <w:r>
        <w:rPr>
          <w:iCs/>
        </w:rPr>
        <w:t xml:space="preserve"> </w:t>
      </w:r>
      <w:proofErr w:type="gramStart"/>
      <w:r>
        <w:rPr>
          <w:iCs/>
        </w:rPr>
        <w:t>message</w:t>
      </w:r>
      <w:r>
        <w:t>;</w:t>
      </w:r>
      <w:proofErr w:type="gramEnd"/>
    </w:p>
    <w:p w14:paraId="6C60E699" w14:textId="77777777" w:rsidR="00F3718C" w:rsidRDefault="002421E8">
      <w:pPr>
        <w:pStyle w:val="B3"/>
      </w:pPr>
      <w:r>
        <w:t>3&gt;</w:t>
      </w:r>
      <w:r>
        <w:tab/>
        <w:t xml:space="preserve">if the </w:t>
      </w:r>
      <w:proofErr w:type="spellStart"/>
      <w:r>
        <w:rPr>
          <w:i/>
        </w:rPr>
        <w:t>RRCReconfiguration</w:t>
      </w:r>
      <w:proofErr w:type="spellEnd"/>
      <w:r>
        <w:t xml:space="preserve"> message is applied due to conditional reconfiguration execution</w:t>
      </w:r>
      <w:r>
        <w:rPr>
          <w:lang w:eastAsia="zh-CN"/>
        </w:rPr>
        <w:t xml:space="preserve"> and the </w:t>
      </w:r>
      <w:proofErr w:type="spellStart"/>
      <w:r>
        <w:rPr>
          <w:i/>
          <w:lang w:eastAsia="zh-CN"/>
        </w:rPr>
        <w:t>RRCReconfiguration</w:t>
      </w:r>
      <w:proofErr w:type="spellEnd"/>
      <w:r>
        <w:rPr>
          <w:lang w:eastAsia="zh-CN"/>
        </w:rPr>
        <w:t xml:space="preserve"> message does not include the </w:t>
      </w:r>
      <w:proofErr w:type="spellStart"/>
      <w:r>
        <w:rPr>
          <w:i/>
          <w:lang w:eastAsia="zh-CN"/>
        </w:rPr>
        <w:t>reconfigurationWithSync</w:t>
      </w:r>
      <w:proofErr w:type="spellEnd"/>
      <w:r>
        <w:rPr>
          <w:lang w:eastAsia="zh-CN"/>
        </w:rPr>
        <w:t xml:space="preserve"> in the </w:t>
      </w:r>
      <w:proofErr w:type="spellStart"/>
      <w:r>
        <w:rPr>
          <w:i/>
          <w:lang w:eastAsia="zh-CN"/>
        </w:rPr>
        <w:t>masterCellGroup</w:t>
      </w:r>
      <w:proofErr w:type="spellEnd"/>
      <w:r>
        <w:t>:</w:t>
      </w:r>
    </w:p>
    <w:p w14:paraId="5C7B63A8" w14:textId="77777777" w:rsidR="00F3718C" w:rsidRDefault="002421E8">
      <w:pPr>
        <w:pStyle w:val="B4"/>
      </w:pPr>
      <w:r>
        <w:t>4&gt;</w:t>
      </w:r>
      <w:r>
        <w:tab/>
        <w:t xml:space="preserve">include in the </w:t>
      </w:r>
      <w:proofErr w:type="spellStart"/>
      <w:r>
        <w:rPr>
          <w:i/>
        </w:rPr>
        <w:t>selectedCondRRCReconfig</w:t>
      </w:r>
      <w:proofErr w:type="spellEnd"/>
      <w:r>
        <w:t xml:space="preserve"> the </w:t>
      </w:r>
      <w:proofErr w:type="spellStart"/>
      <w:r>
        <w:rPr>
          <w:i/>
        </w:rPr>
        <w:t>condReconfigId</w:t>
      </w:r>
      <w:proofErr w:type="spellEnd"/>
      <w:r>
        <w:t xml:space="preserve"> for the selected cell of conditional reconfiguration </w:t>
      </w:r>
      <w:proofErr w:type="gramStart"/>
      <w:r>
        <w:t>execution;</w:t>
      </w:r>
      <w:proofErr w:type="gramEnd"/>
    </w:p>
    <w:p w14:paraId="04AB096A" w14:textId="77777777" w:rsidR="00F3718C" w:rsidRDefault="002421E8">
      <w:pPr>
        <w:pStyle w:val="B2"/>
        <w:rPr>
          <w:rFonts w:eastAsia="Malgun Gothic"/>
          <w:lang w:eastAsia="ko-KR"/>
        </w:rPr>
      </w:pPr>
      <w:r>
        <w:rPr>
          <w:rFonts w:eastAsia="Malgun Gothic"/>
          <w:lang w:eastAsia="ko-KR"/>
        </w:rPr>
        <w:t>2&gt;</w:t>
      </w:r>
      <w:r>
        <w:rPr>
          <w:rFonts w:eastAsia="Malgun Gothic"/>
          <w:lang w:eastAsia="ko-KR"/>
        </w:rPr>
        <w:tab/>
        <w:t xml:space="preserve">if the </w:t>
      </w:r>
      <w:proofErr w:type="spellStart"/>
      <w:r>
        <w:rPr>
          <w:rFonts w:eastAsia="Malgun Gothic"/>
          <w:i/>
          <w:lang w:eastAsia="ko-KR"/>
        </w:rPr>
        <w:t>RRCReconfiguration</w:t>
      </w:r>
      <w:proofErr w:type="spellEnd"/>
      <w:r>
        <w:rPr>
          <w:rFonts w:eastAsia="Malgun Gothic"/>
          <w:lang w:eastAsia="ko-KR"/>
        </w:rPr>
        <w:t xml:space="preserve"> includes the </w:t>
      </w:r>
      <w:proofErr w:type="spellStart"/>
      <w:r>
        <w:rPr>
          <w:rFonts w:eastAsia="Malgun Gothic"/>
          <w:i/>
          <w:lang w:eastAsia="ko-KR"/>
        </w:rPr>
        <w:t>reconfigurationWithSync</w:t>
      </w:r>
      <w:proofErr w:type="spellEnd"/>
      <w:r>
        <w:rPr>
          <w:rFonts w:eastAsia="Malgun Gothic"/>
          <w:lang w:eastAsia="ko-KR"/>
        </w:rPr>
        <w:t xml:space="preserve"> in </w:t>
      </w:r>
      <w:proofErr w:type="spellStart"/>
      <w:r>
        <w:rPr>
          <w:rFonts w:eastAsia="Malgun Gothic"/>
          <w:i/>
          <w:lang w:eastAsia="ko-KR"/>
        </w:rPr>
        <w:t>spCellConfig</w:t>
      </w:r>
      <w:proofErr w:type="spellEnd"/>
      <w:r>
        <w:rPr>
          <w:rFonts w:eastAsia="Malgun Gothic"/>
          <w:lang w:eastAsia="ko-KR"/>
        </w:rPr>
        <w:t xml:space="preserve"> of an MCG:</w:t>
      </w:r>
    </w:p>
    <w:p w14:paraId="3094D1C5" w14:textId="77777777" w:rsidR="00F3718C" w:rsidRDefault="002421E8">
      <w:pPr>
        <w:pStyle w:val="B3"/>
      </w:pPr>
      <w:r>
        <w:t>3&gt;</w:t>
      </w:r>
      <w:r>
        <w:tab/>
        <w:t>if the UE has logged measurements available for NR and if the RPLMN is included in</w:t>
      </w:r>
      <w:r>
        <w:rPr>
          <w:i/>
        </w:rPr>
        <w:t xml:space="preserve"> </w:t>
      </w:r>
      <w:proofErr w:type="spellStart"/>
      <w:r>
        <w:rPr>
          <w:i/>
          <w:iCs/>
        </w:rPr>
        <w:t>plmn-IdentityList</w:t>
      </w:r>
      <w:proofErr w:type="spellEnd"/>
      <w:r>
        <w:t xml:space="preserve"> stored in </w:t>
      </w:r>
      <w:proofErr w:type="spellStart"/>
      <w:r>
        <w:rPr>
          <w:i/>
          <w:iCs/>
        </w:rPr>
        <w:t>VarLogMeasReport</w:t>
      </w:r>
      <w:proofErr w:type="spellEnd"/>
      <w:r>
        <w:t>:</w:t>
      </w:r>
    </w:p>
    <w:p w14:paraId="58403720" w14:textId="77777777" w:rsidR="00F3718C" w:rsidRDefault="002421E8">
      <w:pPr>
        <w:pStyle w:val="B4"/>
      </w:pPr>
      <w:r>
        <w:t>4&gt;</w:t>
      </w:r>
      <w:r>
        <w:tab/>
        <w:t xml:space="preserve">include the </w:t>
      </w:r>
      <w:proofErr w:type="spellStart"/>
      <w:r>
        <w:rPr>
          <w:i/>
        </w:rPr>
        <w:t>logMeas</w:t>
      </w:r>
      <w:r>
        <w:rPr>
          <w:rFonts w:eastAsia="宋体"/>
          <w:i/>
        </w:rPr>
        <w:t>Available</w:t>
      </w:r>
      <w:proofErr w:type="spellEnd"/>
      <w:r>
        <w:rPr>
          <w:rFonts w:eastAsia="宋体"/>
        </w:rPr>
        <w:t xml:space="preserve"> in </w:t>
      </w:r>
      <w:r>
        <w:rPr>
          <w:iCs/>
        </w:rPr>
        <w:t xml:space="preserve">the </w:t>
      </w:r>
      <w:proofErr w:type="spellStart"/>
      <w:r>
        <w:rPr>
          <w:i/>
          <w:iCs/>
        </w:rPr>
        <w:t>RRCReconfigurationComplete</w:t>
      </w:r>
      <w:proofErr w:type="spellEnd"/>
      <w:r>
        <w:rPr>
          <w:iCs/>
        </w:rPr>
        <w:t xml:space="preserve"> </w:t>
      </w:r>
      <w:proofErr w:type="gramStart"/>
      <w:r>
        <w:rPr>
          <w:iCs/>
        </w:rPr>
        <w:t>message</w:t>
      </w:r>
      <w:r>
        <w:t>;</w:t>
      </w:r>
      <w:proofErr w:type="gramEnd"/>
    </w:p>
    <w:p w14:paraId="328FA82F" w14:textId="77777777" w:rsidR="00F3718C" w:rsidRDefault="002421E8">
      <w:pPr>
        <w:pStyle w:val="B4"/>
      </w:pPr>
      <w:r>
        <w:t>4&gt;</w:t>
      </w:r>
      <w:r>
        <w:tab/>
        <w:t>if Bluetooth measurement results are included in the logged measurements the UE has available for NR:</w:t>
      </w:r>
    </w:p>
    <w:p w14:paraId="4C33D995" w14:textId="77777777" w:rsidR="00F3718C" w:rsidRDefault="002421E8">
      <w:pPr>
        <w:pStyle w:val="B5"/>
      </w:pPr>
      <w:r>
        <w:t>5&gt;</w:t>
      </w:r>
      <w:r>
        <w:tab/>
        <w:t xml:space="preserve">include the </w:t>
      </w:r>
      <w:proofErr w:type="spellStart"/>
      <w:r>
        <w:rPr>
          <w:i/>
          <w:iCs/>
        </w:rPr>
        <w:t>logMeasAvailableBT</w:t>
      </w:r>
      <w:proofErr w:type="spellEnd"/>
      <w:r>
        <w:t xml:space="preserve"> </w:t>
      </w:r>
      <w:r>
        <w:rPr>
          <w:rFonts w:eastAsia="宋体"/>
        </w:rPr>
        <w:t xml:space="preserve">in </w:t>
      </w:r>
      <w:r>
        <w:rPr>
          <w:iCs/>
        </w:rPr>
        <w:t xml:space="preserve">the </w:t>
      </w:r>
      <w:proofErr w:type="spellStart"/>
      <w:r>
        <w:rPr>
          <w:i/>
        </w:rPr>
        <w:t>RRCReconfigurationComplete</w:t>
      </w:r>
      <w:proofErr w:type="spellEnd"/>
      <w:r>
        <w:rPr>
          <w:iCs/>
        </w:rPr>
        <w:t xml:space="preserve"> </w:t>
      </w:r>
      <w:proofErr w:type="gramStart"/>
      <w:r>
        <w:rPr>
          <w:iCs/>
        </w:rPr>
        <w:t>message</w:t>
      </w:r>
      <w:r>
        <w:t>;</w:t>
      </w:r>
      <w:proofErr w:type="gramEnd"/>
    </w:p>
    <w:p w14:paraId="7C2F000B" w14:textId="77777777" w:rsidR="00F3718C" w:rsidRDefault="002421E8">
      <w:pPr>
        <w:pStyle w:val="B4"/>
      </w:pPr>
      <w:r>
        <w:t>4&gt;</w:t>
      </w:r>
      <w:r>
        <w:tab/>
        <w:t>if WLAN measurement results are included in the logged measurements the UE has available for NR:</w:t>
      </w:r>
    </w:p>
    <w:p w14:paraId="32219ACF" w14:textId="77777777" w:rsidR="00F3718C" w:rsidRDefault="002421E8">
      <w:pPr>
        <w:pStyle w:val="B5"/>
      </w:pPr>
      <w:r>
        <w:t>5&gt;</w:t>
      </w:r>
      <w:r>
        <w:tab/>
        <w:t xml:space="preserve">include the </w:t>
      </w:r>
      <w:proofErr w:type="spellStart"/>
      <w:r>
        <w:rPr>
          <w:i/>
          <w:iCs/>
        </w:rPr>
        <w:t>logMeasAvailableWLAN</w:t>
      </w:r>
      <w:proofErr w:type="spellEnd"/>
      <w:r>
        <w:t xml:space="preserve"> </w:t>
      </w:r>
      <w:r>
        <w:rPr>
          <w:rFonts w:eastAsia="宋体"/>
        </w:rPr>
        <w:t xml:space="preserve">in </w:t>
      </w:r>
      <w:r>
        <w:rPr>
          <w:iCs/>
        </w:rPr>
        <w:t xml:space="preserve">the </w:t>
      </w:r>
      <w:proofErr w:type="spellStart"/>
      <w:r>
        <w:rPr>
          <w:i/>
        </w:rPr>
        <w:t>RRCReconfigurationComplete</w:t>
      </w:r>
      <w:proofErr w:type="spellEnd"/>
      <w:r>
        <w:rPr>
          <w:iCs/>
        </w:rPr>
        <w:t xml:space="preserve"> </w:t>
      </w:r>
      <w:proofErr w:type="gramStart"/>
      <w:r>
        <w:rPr>
          <w:iCs/>
        </w:rPr>
        <w:t>message</w:t>
      </w:r>
      <w:r>
        <w:t>;</w:t>
      </w:r>
      <w:proofErr w:type="gramEnd"/>
    </w:p>
    <w:p w14:paraId="4E3CD7EE" w14:textId="77777777" w:rsidR="00F3718C" w:rsidRDefault="002421E8">
      <w:pPr>
        <w:pStyle w:val="B3"/>
      </w:pPr>
      <w:r>
        <w:t>3&gt;</w:t>
      </w:r>
      <w:r>
        <w:tab/>
      </w:r>
      <w:r>
        <w:rPr>
          <w:rFonts w:eastAsia="等线"/>
          <w:lang w:eastAsia="zh-CN"/>
        </w:rPr>
        <w:t xml:space="preserve">if the </w:t>
      </w:r>
      <w:proofErr w:type="spellStart"/>
      <w:r>
        <w:rPr>
          <w:rFonts w:eastAsia="等线"/>
          <w:i/>
          <w:lang w:eastAsia="zh-CN"/>
        </w:rPr>
        <w:t>sigLoggedMeasType</w:t>
      </w:r>
      <w:proofErr w:type="spellEnd"/>
      <w:r>
        <w:rPr>
          <w:rFonts w:eastAsia="等线"/>
          <w:lang w:eastAsia="zh-CN"/>
        </w:rPr>
        <w:t xml:space="preserve"> in </w:t>
      </w:r>
      <w:proofErr w:type="spellStart"/>
      <w:r>
        <w:rPr>
          <w:rFonts w:eastAsia="等线"/>
          <w:i/>
          <w:lang w:eastAsia="zh-CN"/>
        </w:rPr>
        <w:t>VarLogMeasReport</w:t>
      </w:r>
      <w:proofErr w:type="spellEnd"/>
      <w:r>
        <w:rPr>
          <w:rFonts w:eastAsia="等线"/>
          <w:lang w:eastAsia="zh-CN"/>
        </w:rPr>
        <w:t xml:space="preserve"> is included:</w:t>
      </w:r>
    </w:p>
    <w:p w14:paraId="0F34B269" w14:textId="77777777" w:rsidR="00F3718C" w:rsidRDefault="002421E8">
      <w:pPr>
        <w:pStyle w:val="B4"/>
        <w:rPr>
          <w:rFonts w:eastAsia="等线"/>
          <w:lang w:eastAsia="zh-CN"/>
        </w:rPr>
      </w:pPr>
      <w:r>
        <w:rPr>
          <w:rFonts w:eastAsia="等线"/>
          <w:lang w:eastAsia="zh-CN"/>
        </w:rPr>
        <w:lastRenderedPageBreak/>
        <w:t>4&gt;</w:t>
      </w:r>
      <w:r>
        <w:rPr>
          <w:rFonts w:eastAsia="等线"/>
          <w:lang w:eastAsia="zh-CN"/>
        </w:rPr>
        <w:tab/>
        <w:t>if T330 timer is running and the logged measurements configuration is for NR:</w:t>
      </w:r>
    </w:p>
    <w:p w14:paraId="73AD1DAA" w14:textId="77777777" w:rsidR="00F3718C" w:rsidRDefault="002421E8">
      <w:pPr>
        <w:pStyle w:val="B5"/>
        <w:rPr>
          <w:rFonts w:eastAsia="等线"/>
          <w:lang w:eastAsia="zh-CN"/>
        </w:rPr>
      </w:pPr>
      <w:r>
        <w:rPr>
          <w:rFonts w:eastAsia="等线"/>
          <w:lang w:eastAsia="zh-CN"/>
        </w:rPr>
        <w:t>5&gt;</w:t>
      </w:r>
      <w:r>
        <w:rPr>
          <w:rFonts w:eastAsia="等线"/>
          <w:lang w:eastAsia="zh-CN"/>
        </w:rPr>
        <w:tab/>
        <w:t xml:space="preserve">set </w:t>
      </w:r>
      <w:proofErr w:type="spellStart"/>
      <w:r>
        <w:rPr>
          <w:rFonts w:eastAsia="等线"/>
          <w:i/>
          <w:lang w:eastAsia="zh-CN"/>
        </w:rPr>
        <w:t>sigLogMeasConfigAvailable</w:t>
      </w:r>
      <w:proofErr w:type="spellEnd"/>
      <w:r>
        <w:rPr>
          <w:rFonts w:eastAsia="等线"/>
          <w:lang w:eastAsia="zh-CN"/>
        </w:rPr>
        <w:t xml:space="preserve"> to </w:t>
      </w:r>
      <w:r>
        <w:rPr>
          <w:rFonts w:eastAsia="等线"/>
          <w:i/>
          <w:lang w:eastAsia="zh-CN"/>
        </w:rPr>
        <w:t>true</w:t>
      </w:r>
      <w:r>
        <w:rPr>
          <w:rFonts w:eastAsia="等线"/>
          <w:lang w:eastAsia="zh-CN"/>
        </w:rPr>
        <w:t xml:space="preserve"> in the </w:t>
      </w:r>
      <w:proofErr w:type="spellStart"/>
      <w:r>
        <w:rPr>
          <w:i/>
          <w:iCs/>
        </w:rPr>
        <w:t>RRCReconfigurationComplete</w:t>
      </w:r>
      <w:proofErr w:type="spellEnd"/>
      <w:r>
        <w:t xml:space="preserve"> </w:t>
      </w:r>
      <w:proofErr w:type="gramStart"/>
      <w:r>
        <w:t>message</w:t>
      </w:r>
      <w:r>
        <w:rPr>
          <w:rFonts w:eastAsia="等线"/>
          <w:lang w:eastAsia="zh-CN"/>
        </w:rPr>
        <w:t>;</w:t>
      </w:r>
      <w:proofErr w:type="gramEnd"/>
    </w:p>
    <w:p w14:paraId="5357F373" w14:textId="77777777" w:rsidR="00F3718C" w:rsidRDefault="002421E8">
      <w:pPr>
        <w:pStyle w:val="B4"/>
        <w:rPr>
          <w:rFonts w:eastAsia="等线"/>
          <w:lang w:eastAsia="zh-CN"/>
        </w:rPr>
      </w:pPr>
      <w:r>
        <w:rPr>
          <w:rFonts w:eastAsia="等线"/>
          <w:lang w:eastAsia="zh-CN"/>
        </w:rPr>
        <w:t>4&gt;</w:t>
      </w:r>
      <w:r>
        <w:rPr>
          <w:rFonts w:eastAsia="等线"/>
          <w:lang w:eastAsia="zh-CN"/>
        </w:rPr>
        <w:tab/>
        <w:t>else:</w:t>
      </w:r>
    </w:p>
    <w:p w14:paraId="702363CF" w14:textId="77777777" w:rsidR="00F3718C" w:rsidRDefault="002421E8">
      <w:pPr>
        <w:pStyle w:val="B5"/>
      </w:pPr>
      <w:r>
        <w:t>5&gt;</w:t>
      </w:r>
      <w:r>
        <w:tab/>
        <w:t>if the UE has logged measurements available for NR:</w:t>
      </w:r>
    </w:p>
    <w:p w14:paraId="18B8DEA8" w14:textId="77777777" w:rsidR="00F3718C" w:rsidRDefault="002421E8">
      <w:pPr>
        <w:pStyle w:val="B6"/>
        <w:rPr>
          <w:rFonts w:eastAsia="等线"/>
          <w:lang w:val="en-GB" w:eastAsia="zh-CN"/>
        </w:rPr>
      </w:pPr>
      <w:r>
        <w:rPr>
          <w:rFonts w:eastAsia="等线"/>
          <w:lang w:val="en-GB" w:eastAsia="zh-CN"/>
        </w:rPr>
        <w:t>6&gt;</w:t>
      </w:r>
      <w:r>
        <w:rPr>
          <w:rFonts w:eastAsia="等线"/>
          <w:lang w:val="en-GB" w:eastAsia="zh-CN"/>
        </w:rPr>
        <w:tab/>
        <w:t xml:space="preserve">set </w:t>
      </w:r>
      <w:proofErr w:type="spellStart"/>
      <w:r>
        <w:rPr>
          <w:rFonts w:eastAsia="等线"/>
          <w:i/>
          <w:iCs/>
          <w:lang w:val="en-GB" w:eastAsia="zh-CN"/>
        </w:rPr>
        <w:t>sigLogMeasConfigAvailable</w:t>
      </w:r>
      <w:proofErr w:type="spellEnd"/>
      <w:r>
        <w:rPr>
          <w:rFonts w:eastAsia="等线"/>
          <w:lang w:val="en-GB" w:eastAsia="zh-CN"/>
        </w:rPr>
        <w:t xml:space="preserve"> to </w:t>
      </w:r>
      <w:r>
        <w:rPr>
          <w:rFonts w:eastAsia="等线"/>
          <w:i/>
          <w:iCs/>
          <w:lang w:val="en-GB" w:eastAsia="zh-CN"/>
        </w:rPr>
        <w:t>false</w:t>
      </w:r>
      <w:r>
        <w:rPr>
          <w:rFonts w:eastAsia="等线"/>
          <w:lang w:val="en-GB" w:eastAsia="zh-CN"/>
        </w:rPr>
        <w:t xml:space="preserve"> in the </w:t>
      </w:r>
      <w:proofErr w:type="spellStart"/>
      <w:r>
        <w:rPr>
          <w:i/>
          <w:lang w:val="en-GB"/>
        </w:rPr>
        <w:t>RRCReconfigurationComplete</w:t>
      </w:r>
      <w:proofErr w:type="spellEnd"/>
      <w:r>
        <w:rPr>
          <w:lang w:val="en-GB"/>
        </w:rPr>
        <w:t xml:space="preserve"> </w:t>
      </w:r>
      <w:proofErr w:type="gramStart"/>
      <w:r>
        <w:rPr>
          <w:lang w:val="en-GB"/>
        </w:rPr>
        <w:t>message</w:t>
      </w:r>
      <w:r>
        <w:rPr>
          <w:rFonts w:eastAsia="等线"/>
          <w:lang w:val="en-GB" w:eastAsia="zh-CN"/>
        </w:rPr>
        <w:t>;</w:t>
      </w:r>
      <w:proofErr w:type="gramEnd"/>
    </w:p>
    <w:p w14:paraId="0742A096" w14:textId="77777777" w:rsidR="00F3718C" w:rsidRDefault="002421E8">
      <w:pPr>
        <w:pStyle w:val="B3"/>
      </w:pPr>
      <w:r>
        <w:t>3&gt;</w:t>
      </w:r>
      <w:r>
        <w:tab/>
        <w:t xml:space="preserve">if the UE has connection establishment failure or connection resume failure information available in </w:t>
      </w:r>
      <w:proofErr w:type="spellStart"/>
      <w:r>
        <w:rPr>
          <w:i/>
        </w:rPr>
        <w:t>VarConnEstFailReport</w:t>
      </w:r>
      <w:proofErr w:type="spellEnd"/>
      <w:r>
        <w:t xml:space="preserve"> or </w:t>
      </w:r>
      <w:proofErr w:type="spellStart"/>
      <w:r>
        <w:rPr>
          <w:rFonts w:eastAsia="等线"/>
          <w:i/>
        </w:rPr>
        <w:t>VarConnEstFailReportList</w:t>
      </w:r>
      <w:proofErr w:type="spellEnd"/>
      <w:r>
        <w:t xml:space="preserve"> and if the RPLMN is equal to</w:t>
      </w:r>
      <w:r>
        <w:rPr>
          <w:i/>
        </w:rPr>
        <w:t xml:space="preserve"> </w:t>
      </w:r>
      <w:proofErr w:type="spellStart"/>
      <w:r>
        <w:rPr>
          <w:i/>
        </w:rPr>
        <w:t>plmn</w:t>
      </w:r>
      <w:proofErr w:type="spellEnd"/>
      <w:r>
        <w:rPr>
          <w:i/>
        </w:rPr>
        <w:t>-Identity</w:t>
      </w:r>
      <w:r>
        <w:t xml:space="preserve"> stored in </w:t>
      </w:r>
      <w:proofErr w:type="spellStart"/>
      <w:r>
        <w:rPr>
          <w:i/>
        </w:rPr>
        <w:t>VarConnEstFailReport</w:t>
      </w:r>
      <w:proofErr w:type="spellEnd"/>
      <w:r>
        <w:rPr>
          <w:i/>
        </w:rPr>
        <w:t xml:space="preserve"> </w:t>
      </w:r>
      <w:r>
        <w:t>or</w:t>
      </w:r>
      <w:r>
        <w:rPr>
          <w:i/>
        </w:rPr>
        <w:t xml:space="preserve"> </w:t>
      </w:r>
      <w:r>
        <w:rPr>
          <w:lang w:eastAsia="zh-CN"/>
        </w:rPr>
        <w:t xml:space="preserve">in </w:t>
      </w:r>
      <w:r>
        <w:t>at least one of the entries of</w:t>
      </w:r>
      <w:r>
        <w:rPr>
          <w:rFonts w:eastAsia="等线"/>
          <w:i/>
        </w:rPr>
        <w:t xml:space="preserve"> </w:t>
      </w:r>
      <w:proofErr w:type="spellStart"/>
      <w:r>
        <w:rPr>
          <w:rFonts w:eastAsia="等线"/>
          <w:i/>
        </w:rPr>
        <w:t>VarConnEstFailReportList</w:t>
      </w:r>
      <w:proofErr w:type="spellEnd"/>
      <w:r>
        <w:t>:</w:t>
      </w:r>
    </w:p>
    <w:p w14:paraId="22174DE5" w14:textId="77777777" w:rsidR="00F3718C" w:rsidRDefault="002421E8">
      <w:pPr>
        <w:pStyle w:val="B4"/>
      </w:pPr>
      <w:r>
        <w:t>4&gt;</w:t>
      </w:r>
      <w:r>
        <w:tab/>
        <w:t xml:space="preserve">include </w:t>
      </w:r>
      <w:proofErr w:type="spellStart"/>
      <w:r>
        <w:rPr>
          <w:i/>
          <w:iCs/>
        </w:rPr>
        <w:t>connEstFailInfoAvailable</w:t>
      </w:r>
      <w:proofErr w:type="spellEnd"/>
      <w:r>
        <w:t xml:space="preserve"> </w:t>
      </w:r>
      <w:r>
        <w:rPr>
          <w:rFonts w:eastAsia="宋体"/>
        </w:rPr>
        <w:t xml:space="preserve">in </w:t>
      </w:r>
      <w:r>
        <w:rPr>
          <w:iCs/>
        </w:rPr>
        <w:t xml:space="preserve">the </w:t>
      </w:r>
      <w:proofErr w:type="spellStart"/>
      <w:r>
        <w:rPr>
          <w:i/>
          <w:iCs/>
        </w:rPr>
        <w:t>RRCReconfigurationComplete</w:t>
      </w:r>
      <w:proofErr w:type="spellEnd"/>
      <w:r>
        <w:rPr>
          <w:iCs/>
        </w:rPr>
        <w:t xml:space="preserve"> </w:t>
      </w:r>
      <w:proofErr w:type="gramStart"/>
      <w:r>
        <w:rPr>
          <w:iCs/>
        </w:rPr>
        <w:t>message</w:t>
      </w:r>
      <w:r>
        <w:t>;</w:t>
      </w:r>
      <w:proofErr w:type="gramEnd"/>
    </w:p>
    <w:p w14:paraId="731414E4" w14:textId="77777777" w:rsidR="00F3718C" w:rsidRDefault="002421E8">
      <w:pPr>
        <w:pStyle w:val="B3"/>
        <w:rPr>
          <w:sz w:val="21"/>
          <w:szCs w:val="21"/>
        </w:rPr>
      </w:pPr>
      <w:r>
        <w:t>3&gt;</w:t>
      </w:r>
      <w:r>
        <w:tab/>
        <w:t xml:space="preserve">if the UE has radio link failure or handover failure information available in </w:t>
      </w:r>
      <w:proofErr w:type="spellStart"/>
      <w:r>
        <w:rPr>
          <w:i/>
          <w:iCs/>
        </w:rPr>
        <w:t>VarRLF</w:t>
      </w:r>
      <w:proofErr w:type="spellEnd"/>
      <w:r>
        <w:rPr>
          <w:i/>
          <w:iCs/>
        </w:rPr>
        <w:t>-Report</w:t>
      </w:r>
      <w:r>
        <w:t xml:space="preserve"> and if the RPLMN is included in </w:t>
      </w:r>
      <w:proofErr w:type="spellStart"/>
      <w:r>
        <w:rPr>
          <w:i/>
          <w:iCs/>
        </w:rPr>
        <w:t>plmn-IdentityList</w:t>
      </w:r>
      <w:proofErr w:type="spellEnd"/>
      <w:r>
        <w:t xml:space="preserve"> stored in </w:t>
      </w:r>
      <w:proofErr w:type="spellStart"/>
      <w:r>
        <w:rPr>
          <w:i/>
          <w:iCs/>
        </w:rPr>
        <w:t>VarRLF</w:t>
      </w:r>
      <w:proofErr w:type="spellEnd"/>
      <w:r>
        <w:rPr>
          <w:i/>
          <w:iCs/>
        </w:rPr>
        <w:t>-Report</w:t>
      </w:r>
      <w:r>
        <w:t>; or</w:t>
      </w:r>
    </w:p>
    <w:p w14:paraId="647272B3" w14:textId="77777777" w:rsidR="00F3718C" w:rsidRDefault="002421E8">
      <w:pPr>
        <w:pStyle w:val="B3"/>
      </w:pPr>
      <w:r>
        <w:t>3&gt;</w:t>
      </w:r>
      <w:r>
        <w:tab/>
        <w:t xml:space="preserve">if the UE has radio link failure or handover failure information available in </w:t>
      </w:r>
      <w:proofErr w:type="spellStart"/>
      <w:r>
        <w:rPr>
          <w:i/>
        </w:rPr>
        <w:t>VarRLF</w:t>
      </w:r>
      <w:proofErr w:type="spellEnd"/>
      <w:r>
        <w:rPr>
          <w:i/>
        </w:rPr>
        <w:t>-Report</w:t>
      </w:r>
      <w:r>
        <w:t xml:space="preserve"> of TS 36.331 [10] and if the UE is capable of cross-RAT RLF reporting and if the RPLMN is included in</w:t>
      </w:r>
      <w:r>
        <w:rPr>
          <w:i/>
        </w:rPr>
        <w:t xml:space="preserve"> </w:t>
      </w:r>
      <w:proofErr w:type="spellStart"/>
      <w:r>
        <w:rPr>
          <w:i/>
        </w:rPr>
        <w:t>plmn-IdentityList</w:t>
      </w:r>
      <w:proofErr w:type="spellEnd"/>
      <w:r>
        <w:t xml:space="preserve"> stored in </w:t>
      </w:r>
      <w:proofErr w:type="spellStart"/>
      <w:r>
        <w:rPr>
          <w:i/>
        </w:rPr>
        <w:t>VarRLF</w:t>
      </w:r>
      <w:proofErr w:type="spellEnd"/>
      <w:r>
        <w:rPr>
          <w:i/>
        </w:rPr>
        <w:t xml:space="preserve">-Report </w:t>
      </w:r>
      <w:r>
        <w:t>of TS 36.331 [10]:</w:t>
      </w:r>
    </w:p>
    <w:p w14:paraId="15A7313E" w14:textId="77777777" w:rsidR="00F3718C" w:rsidRDefault="002421E8">
      <w:pPr>
        <w:pStyle w:val="B4"/>
      </w:pPr>
      <w:r>
        <w:t>4&gt;</w:t>
      </w:r>
      <w:r>
        <w:tab/>
        <w:t xml:space="preserve">include </w:t>
      </w:r>
      <w:proofErr w:type="spellStart"/>
      <w:r>
        <w:rPr>
          <w:i/>
          <w:iCs/>
        </w:rPr>
        <w:t>rlf-InfoAvailable</w:t>
      </w:r>
      <w:proofErr w:type="spellEnd"/>
      <w:r>
        <w:rPr>
          <w:rFonts w:eastAsia="宋体"/>
        </w:rPr>
        <w:t xml:space="preserve"> </w:t>
      </w:r>
      <w:r>
        <w:rPr>
          <w:rFonts w:eastAsia="宋体"/>
          <w:iCs/>
        </w:rPr>
        <w:t xml:space="preserve">in the </w:t>
      </w:r>
      <w:proofErr w:type="spellStart"/>
      <w:r>
        <w:rPr>
          <w:i/>
          <w:iCs/>
        </w:rPr>
        <w:t>RRCReconfigurationComplete</w:t>
      </w:r>
      <w:proofErr w:type="spellEnd"/>
      <w:r>
        <w:t xml:space="preserve"> </w:t>
      </w:r>
      <w:proofErr w:type="gramStart"/>
      <w:r>
        <w:t>message;</w:t>
      </w:r>
      <w:proofErr w:type="gramEnd"/>
    </w:p>
    <w:p w14:paraId="4A18E6CC" w14:textId="77777777" w:rsidR="00F3718C" w:rsidRDefault="002421E8">
      <w:pPr>
        <w:pStyle w:val="B3"/>
      </w:pPr>
      <w:r>
        <w:t>3&gt;</w:t>
      </w:r>
      <w:r>
        <w:tab/>
        <w:t xml:space="preserve">if the UE was configured with </w:t>
      </w:r>
      <w:proofErr w:type="spellStart"/>
      <w:r>
        <w:rPr>
          <w:i/>
          <w:iCs/>
        </w:rPr>
        <w:t>successHO</w:t>
      </w:r>
      <w:proofErr w:type="spellEnd"/>
      <w:r>
        <w:rPr>
          <w:i/>
          <w:iCs/>
        </w:rPr>
        <w:t>-Config</w:t>
      </w:r>
      <w:r>
        <w:t xml:space="preserve"> when connected to the source </w:t>
      </w:r>
      <w:proofErr w:type="spellStart"/>
      <w:r>
        <w:t>Pcell</w:t>
      </w:r>
      <w:proofErr w:type="spellEnd"/>
      <w:r>
        <w:t>; and</w:t>
      </w:r>
    </w:p>
    <w:p w14:paraId="385B00B1" w14:textId="77777777" w:rsidR="00F3718C" w:rsidRDefault="002421E8">
      <w:pPr>
        <w:pStyle w:val="B3"/>
      </w:pPr>
      <w:r>
        <w:t>3&gt;</w:t>
      </w:r>
      <w:r>
        <w:tab/>
        <w:t xml:space="preserve">if the applied </w:t>
      </w:r>
      <w:proofErr w:type="spellStart"/>
      <w:r>
        <w:rPr>
          <w:i/>
          <w:iCs/>
        </w:rPr>
        <w:t>RRCReconfiguration</w:t>
      </w:r>
      <w:proofErr w:type="spellEnd"/>
      <w:r>
        <w:t xml:space="preserve"> is not due to a conditional reconfiguration execution upon cell selection performed while timer T311 was running, as defined in 5.3.7.3:</w:t>
      </w:r>
    </w:p>
    <w:p w14:paraId="16366550" w14:textId="77777777" w:rsidR="00F3718C" w:rsidRDefault="002421E8">
      <w:pPr>
        <w:pStyle w:val="B4"/>
      </w:pPr>
      <w:r>
        <w:t>4&gt;</w:t>
      </w:r>
      <w:r>
        <w:tab/>
        <w:t xml:space="preserve">perform the actions for the successful handover report determination as specified in clause 5.7.10.6, upon successfully completing the </w:t>
      </w:r>
      <w:proofErr w:type="gramStart"/>
      <w:r>
        <w:t>Random Access</w:t>
      </w:r>
      <w:proofErr w:type="gramEnd"/>
      <w:r>
        <w:t xml:space="preserve"> procedure triggered for the </w:t>
      </w:r>
      <w:proofErr w:type="spellStart"/>
      <w:r>
        <w:rPr>
          <w:rFonts w:eastAsia="Malgun Gothic"/>
          <w:i/>
          <w:lang w:eastAsia="ko-KR"/>
        </w:rPr>
        <w:t>reconfigurationWithSync</w:t>
      </w:r>
      <w:proofErr w:type="spellEnd"/>
      <w:r>
        <w:rPr>
          <w:rFonts w:eastAsia="Malgun Gothic"/>
          <w:lang w:eastAsia="ko-KR"/>
        </w:rPr>
        <w:t xml:space="preserve"> in </w:t>
      </w:r>
      <w:proofErr w:type="spellStart"/>
      <w:r>
        <w:rPr>
          <w:rFonts w:eastAsia="Malgun Gothic"/>
          <w:i/>
          <w:lang w:eastAsia="ko-KR"/>
        </w:rPr>
        <w:t>spCellConfig</w:t>
      </w:r>
      <w:proofErr w:type="spellEnd"/>
      <w:r>
        <w:rPr>
          <w:rFonts w:eastAsia="Malgun Gothic"/>
          <w:lang w:eastAsia="ko-KR"/>
        </w:rPr>
        <w:t xml:space="preserve"> of the MCG</w:t>
      </w:r>
      <w:r>
        <w:t>;</w:t>
      </w:r>
    </w:p>
    <w:p w14:paraId="3FD96DD4" w14:textId="77777777" w:rsidR="00F3718C" w:rsidRDefault="002421E8">
      <w:pPr>
        <w:pStyle w:val="B3"/>
        <w:rPr>
          <w:iCs/>
        </w:rPr>
      </w:pPr>
      <w:r>
        <w:t>3&gt;</w:t>
      </w:r>
      <w:r>
        <w:tab/>
        <w:t xml:space="preserve">if the UE has successful handover information available in </w:t>
      </w:r>
      <w:proofErr w:type="spellStart"/>
      <w:r>
        <w:rPr>
          <w:i/>
        </w:rPr>
        <w:t>VarSuccessHO</w:t>
      </w:r>
      <w:proofErr w:type="spellEnd"/>
      <w:r>
        <w:rPr>
          <w:i/>
        </w:rPr>
        <w:t xml:space="preserve">-Report </w:t>
      </w:r>
      <w:r>
        <w:t>and if the RPLMN is included in</w:t>
      </w:r>
      <w:r>
        <w:rPr>
          <w:i/>
        </w:rPr>
        <w:t xml:space="preserve"> </w:t>
      </w:r>
      <w:proofErr w:type="spellStart"/>
      <w:r>
        <w:rPr>
          <w:i/>
        </w:rPr>
        <w:t>plmn-IdentityList</w:t>
      </w:r>
      <w:proofErr w:type="spellEnd"/>
      <w:r>
        <w:t xml:space="preserve"> stored in </w:t>
      </w:r>
      <w:proofErr w:type="spellStart"/>
      <w:r>
        <w:rPr>
          <w:i/>
        </w:rPr>
        <w:t>VarSuccessHO</w:t>
      </w:r>
      <w:proofErr w:type="spellEnd"/>
      <w:r>
        <w:rPr>
          <w:i/>
        </w:rPr>
        <w:t>-Report</w:t>
      </w:r>
      <w:r>
        <w:rPr>
          <w:iCs/>
        </w:rPr>
        <w:t>:</w:t>
      </w:r>
    </w:p>
    <w:p w14:paraId="13572799" w14:textId="77777777" w:rsidR="00F3718C" w:rsidRDefault="002421E8">
      <w:pPr>
        <w:pStyle w:val="B4"/>
      </w:pPr>
      <w:r>
        <w:t>4&gt;</w:t>
      </w:r>
      <w:r>
        <w:tab/>
        <w:t xml:space="preserve">include </w:t>
      </w:r>
      <w:proofErr w:type="spellStart"/>
      <w:r>
        <w:rPr>
          <w:i/>
        </w:rPr>
        <w:t>successHO-InfoAvailable</w:t>
      </w:r>
      <w:proofErr w:type="spellEnd"/>
      <w:r>
        <w:rPr>
          <w:rFonts w:eastAsia="宋体"/>
        </w:rPr>
        <w:t xml:space="preserve"> </w:t>
      </w:r>
      <w:r>
        <w:rPr>
          <w:rFonts w:eastAsia="宋体"/>
          <w:iCs/>
        </w:rPr>
        <w:t xml:space="preserve">in the </w:t>
      </w:r>
      <w:proofErr w:type="spellStart"/>
      <w:r>
        <w:rPr>
          <w:i/>
          <w:iCs/>
        </w:rPr>
        <w:t>RRCReconfigurationComplete</w:t>
      </w:r>
      <w:proofErr w:type="spellEnd"/>
      <w:r>
        <w:t xml:space="preserve"> </w:t>
      </w:r>
      <w:proofErr w:type="gramStart"/>
      <w:r>
        <w:t>message;</w:t>
      </w:r>
      <w:proofErr w:type="gramEnd"/>
    </w:p>
    <w:p w14:paraId="1196DA4C" w14:textId="77777777" w:rsidR="00F3718C" w:rsidRDefault="002421E8">
      <w:pPr>
        <w:pStyle w:val="B2"/>
      </w:pPr>
      <w:r>
        <w:t>2&gt;</w:t>
      </w:r>
      <w:r>
        <w:tab/>
        <w:t xml:space="preserve">if the </w:t>
      </w:r>
      <w:proofErr w:type="spellStart"/>
      <w:r>
        <w:rPr>
          <w:i/>
        </w:rPr>
        <w:t>RRCReconfiguration</w:t>
      </w:r>
      <w:proofErr w:type="spellEnd"/>
      <w:r>
        <w:t xml:space="preserve"> message was received via SRB1, but not within </w:t>
      </w:r>
      <w:proofErr w:type="spellStart"/>
      <w:r>
        <w:rPr>
          <w:i/>
        </w:rPr>
        <w:t>mrdc-SecondaryCellGroup</w:t>
      </w:r>
      <w:proofErr w:type="spellEnd"/>
      <w:r>
        <w:t xml:space="preserve"> or E-UTRA </w:t>
      </w:r>
      <w:proofErr w:type="spellStart"/>
      <w:r>
        <w:rPr>
          <w:i/>
        </w:rPr>
        <w:t>RRCConnectionReconfiguration</w:t>
      </w:r>
      <w:proofErr w:type="spellEnd"/>
      <w:r>
        <w:t xml:space="preserve"> </w:t>
      </w:r>
      <w:r>
        <w:rPr>
          <w:iCs/>
        </w:rPr>
        <w:t>or E-UTRA</w:t>
      </w:r>
      <w:r>
        <w:rPr>
          <w:i/>
        </w:rPr>
        <w:t xml:space="preserve"> </w:t>
      </w:r>
      <w:proofErr w:type="spellStart"/>
      <w:r>
        <w:rPr>
          <w:i/>
        </w:rPr>
        <w:t>RRCConnectionResume</w:t>
      </w:r>
      <w:proofErr w:type="spellEnd"/>
      <w:r>
        <w:t>:</w:t>
      </w:r>
    </w:p>
    <w:p w14:paraId="6341548C" w14:textId="77777777" w:rsidR="00F3718C" w:rsidRDefault="002421E8">
      <w:pPr>
        <w:pStyle w:val="B3"/>
      </w:pPr>
      <w:r>
        <w:t>3&gt;</w:t>
      </w:r>
      <w:r>
        <w:tab/>
      </w:r>
      <w:r>
        <w:rPr>
          <w:lang w:eastAsia="zh-CN"/>
        </w:rPr>
        <w:t>if the UE is configured to provide the measurement gap requirement information of NR target bands</w:t>
      </w:r>
      <w:r>
        <w:t>:</w:t>
      </w:r>
    </w:p>
    <w:p w14:paraId="5C556EE0" w14:textId="77777777" w:rsidR="00F3718C" w:rsidRDefault="002421E8">
      <w:pPr>
        <w:pStyle w:val="B4"/>
      </w:pPr>
      <w:r>
        <w:t>4&gt;</w:t>
      </w:r>
      <w:r>
        <w:tab/>
        <w:t xml:space="preserve">if the </w:t>
      </w:r>
      <w:proofErr w:type="spellStart"/>
      <w:r>
        <w:rPr>
          <w:i/>
        </w:rPr>
        <w:t>RRCReconfiguration</w:t>
      </w:r>
      <w:proofErr w:type="spellEnd"/>
      <w:r>
        <w:t xml:space="preserve"> message includes the </w:t>
      </w:r>
      <w:proofErr w:type="spellStart"/>
      <w:r>
        <w:rPr>
          <w:i/>
        </w:rPr>
        <w:t>needForGapsConfigNR</w:t>
      </w:r>
      <w:proofErr w:type="spellEnd"/>
      <w:r>
        <w:t>; or</w:t>
      </w:r>
    </w:p>
    <w:p w14:paraId="548B766B" w14:textId="77777777" w:rsidR="00F3718C" w:rsidRDefault="002421E8">
      <w:pPr>
        <w:pStyle w:val="B4"/>
      </w:pPr>
      <w:r>
        <w:t>4&gt;</w:t>
      </w:r>
      <w:r>
        <w:tab/>
        <w:t xml:space="preserve">if the </w:t>
      </w:r>
      <w:proofErr w:type="spellStart"/>
      <w:r>
        <w:rPr>
          <w:i/>
        </w:rPr>
        <w:t>NeedForGapsInfoNR</w:t>
      </w:r>
      <w:proofErr w:type="spellEnd"/>
      <w:r>
        <w:t xml:space="preserve"> information is changed compared to last time the UE reported this information:</w:t>
      </w:r>
    </w:p>
    <w:p w14:paraId="054AC80F" w14:textId="77777777" w:rsidR="00F3718C" w:rsidRDefault="002421E8">
      <w:pPr>
        <w:pStyle w:val="B5"/>
      </w:pPr>
      <w:r>
        <w:t>5&gt;</w:t>
      </w:r>
      <w:r>
        <w:tab/>
        <w:t xml:space="preserve">include the </w:t>
      </w:r>
      <w:proofErr w:type="spellStart"/>
      <w:r>
        <w:rPr>
          <w:i/>
        </w:rPr>
        <w:t>NeedForGapsInfoNR</w:t>
      </w:r>
      <w:proofErr w:type="spellEnd"/>
      <w:r>
        <w:t xml:space="preserve"> and set the contents as follows:</w:t>
      </w:r>
    </w:p>
    <w:p w14:paraId="20E98B1E" w14:textId="77777777" w:rsidR="00F3718C" w:rsidRDefault="002421E8">
      <w:pPr>
        <w:pStyle w:val="B6"/>
        <w:rPr>
          <w:lang w:val="en-GB"/>
        </w:rPr>
      </w:pPr>
      <w:r>
        <w:rPr>
          <w:lang w:val="en-GB"/>
        </w:rPr>
        <w:t>6&gt;</w:t>
      </w:r>
      <w:r>
        <w:rPr>
          <w:lang w:val="en-GB"/>
        </w:rPr>
        <w:tab/>
        <w:t xml:space="preserve">include </w:t>
      </w:r>
      <w:proofErr w:type="spellStart"/>
      <w:r>
        <w:rPr>
          <w:i/>
          <w:lang w:val="en-GB"/>
        </w:rPr>
        <w:t>intraFreq-needForGap</w:t>
      </w:r>
      <w:proofErr w:type="spellEnd"/>
      <w:r>
        <w:rPr>
          <w:lang w:val="en-GB"/>
        </w:rPr>
        <w:t xml:space="preserve"> and set the gap requirement information of intra-frequency measurement for each NR serving </w:t>
      </w:r>
      <w:proofErr w:type="gramStart"/>
      <w:r>
        <w:rPr>
          <w:lang w:val="en-GB"/>
        </w:rPr>
        <w:t>cell;</w:t>
      </w:r>
      <w:proofErr w:type="gramEnd"/>
    </w:p>
    <w:p w14:paraId="3A8AC30F" w14:textId="77777777" w:rsidR="00F3718C" w:rsidRDefault="002421E8">
      <w:pPr>
        <w:pStyle w:val="B6"/>
        <w:rPr>
          <w:lang w:val="en-GB"/>
        </w:rPr>
      </w:pPr>
      <w:r>
        <w:rPr>
          <w:lang w:val="en-GB"/>
        </w:rPr>
        <w:t>6&gt;</w:t>
      </w:r>
      <w:r>
        <w:rPr>
          <w:lang w:val="en-GB"/>
        </w:rPr>
        <w:tab/>
        <w:t xml:space="preserve">if </w:t>
      </w:r>
      <w:proofErr w:type="spellStart"/>
      <w:r>
        <w:rPr>
          <w:i/>
          <w:lang w:val="en-GB"/>
        </w:rPr>
        <w:t>requestedTargetBandFilterNR</w:t>
      </w:r>
      <w:proofErr w:type="spellEnd"/>
      <w:r>
        <w:rPr>
          <w:lang w:val="en-GB"/>
        </w:rPr>
        <w:t xml:space="preserve"> is configured:</w:t>
      </w:r>
    </w:p>
    <w:p w14:paraId="7869E306" w14:textId="77777777" w:rsidR="00F3718C" w:rsidRDefault="002421E8">
      <w:pPr>
        <w:pStyle w:val="B7"/>
        <w:rPr>
          <w:lang w:val="en-GB"/>
        </w:rPr>
      </w:pPr>
      <w:r>
        <w:rPr>
          <w:lang w:val="en-GB"/>
        </w:rPr>
        <w:t>7&gt;</w:t>
      </w:r>
      <w:r>
        <w:rPr>
          <w:lang w:val="en-GB"/>
        </w:rPr>
        <w:tab/>
        <w:t xml:space="preserve">for each supported NR band that is also included in </w:t>
      </w:r>
      <w:proofErr w:type="spellStart"/>
      <w:r>
        <w:rPr>
          <w:i/>
          <w:lang w:val="en-GB"/>
        </w:rPr>
        <w:t>requestedTargetBandFilterNR</w:t>
      </w:r>
      <w:proofErr w:type="spellEnd"/>
      <w:r>
        <w:rPr>
          <w:lang w:val="en-GB"/>
        </w:rPr>
        <w:t xml:space="preserve">, include an entry in </w:t>
      </w:r>
      <w:proofErr w:type="spellStart"/>
      <w:r>
        <w:rPr>
          <w:i/>
          <w:lang w:val="en-GB"/>
        </w:rPr>
        <w:t>interFreq-needForGap</w:t>
      </w:r>
      <w:proofErr w:type="spellEnd"/>
      <w:r>
        <w:rPr>
          <w:lang w:val="en-GB"/>
        </w:rPr>
        <w:t xml:space="preserve"> and set the gap requirement information for that </w:t>
      </w:r>
      <w:proofErr w:type="gramStart"/>
      <w:r>
        <w:rPr>
          <w:lang w:val="en-GB"/>
        </w:rPr>
        <w:t>band;</w:t>
      </w:r>
      <w:proofErr w:type="gramEnd"/>
    </w:p>
    <w:p w14:paraId="11374F73" w14:textId="77777777" w:rsidR="00F3718C" w:rsidRDefault="002421E8">
      <w:pPr>
        <w:pStyle w:val="B6"/>
        <w:rPr>
          <w:lang w:val="en-GB"/>
        </w:rPr>
      </w:pPr>
      <w:r>
        <w:rPr>
          <w:lang w:val="en-GB"/>
        </w:rPr>
        <w:t>6&gt;</w:t>
      </w:r>
      <w:r>
        <w:rPr>
          <w:lang w:val="en-GB"/>
        </w:rPr>
        <w:tab/>
        <w:t>else:</w:t>
      </w:r>
    </w:p>
    <w:p w14:paraId="11EFA268" w14:textId="77777777" w:rsidR="00F3718C" w:rsidRDefault="002421E8">
      <w:pPr>
        <w:pStyle w:val="B7"/>
        <w:rPr>
          <w:lang w:val="en-GB"/>
        </w:rPr>
      </w:pPr>
      <w:r>
        <w:rPr>
          <w:lang w:val="en-GB"/>
        </w:rPr>
        <w:t>7&gt;</w:t>
      </w:r>
      <w:r>
        <w:rPr>
          <w:lang w:val="en-GB"/>
        </w:rPr>
        <w:tab/>
        <w:t xml:space="preserve">include an entry in </w:t>
      </w:r>
      <w:proofErr w:type="spellStart"/>
      <w:r>
        <w:rPr>
          <w:i/>
          <w:lang w:val="en-GB"/>
        </w:rPr>
        <w:t>interFreq-needForGap</w:t>
      </w:r>
      <w:proofErr w:type="spellEnd"/>
      <w:r>
        <w:rPr>
          <w:lang w:val="en-GB"/>
        </w:rPr>
        <w:t xml:space="preserve"> and set the corresponding gap requirement information for each supported NR </w:t>
      </w:r>
      <w:proofErr w:type="gramStart"/>
      <w:r>
        <w:rPr>
          <w:lang w:val="en-GB"/>
        </w:rPr>
        <w:t>band;</w:t>
      </w:r>
      <w:proofErr w:type="gramEnd"/>
    </w:p>
    <w:p w14:paraId="31362907" w14:textId="77777777" w:rsidR="00F3718C" w:rsidRDefault="002421E8">
      <w:pPr>
        <w:pStyle w:val="B3"/>
      </w:pPr>
      <w:r>
        <w:lastRenderedPageBreak/>
        <w:t>3&gt;</w:t>
      </w:r>
      <w:r>
        <w:tab/>
      </w:r>
      <w:r>
        <w:rPr>
          <w:lang w:eastAsia="zh-CN"/>
        </w:rPr>
        <w:t>if the UE is configured to provide the measurement gap and NCSG requirement information of NR target bands</w:t>
      </w:r>
      <w:r>
        <w:t>:</w:t>
      </w:r>
    </w:p>
    <w:p w14:paraId="05D0C2B2" w14:textId="77777777" w:rsidR="00F3718C" w:rsidRDefault="002421E8">
      <w:pPr>
        <w:pStyle w:val="B4"/>
      </w:pPr>
      <w:r>
        <w:t>4&gt;</w:t>
      </w:r>
      <w:r>
        <w:tab/>
        <w:t xml:space="preserve">if the </w:t>
      </w:r>
      <w:proofErr w:type="spellStart"/>
      <w:r>
        <w:rPr>
          <w:i/>
        </w:rPr>
        <w:t>RRCReconfiguration</w:t>
      </w:r>
      <w:proofErr w:type="spellEnd"/>
      <w:r>
        <w:t xml:space="preserve"> message includes the </w:t>
      </w:r>
      <w:proofErr w:type="spellStart"/>
      <w:r>
        <w:rPr>
          <w:i/>
        </w:rPr>
        <w:t>needForGapNCSG-ConfigNR</w:t>
      </w:r>
      <w:proofErr w:type="spellEnd"/>
      <w:r>
        <w:t>; or</w:t>
      </w:r>
    </w:p>
    <w:p w14:paraId="34C9CF47" w14:textId="77777777" w:rsidR="00F3718C" w:rsidRDefault="002421E8">
      <w:pPr>
        <w:pStyle w:val="B4"/>
      </w:pPr>
      <w:r>
        <w:t>4&gt;</w:t>
      </w:r>
      <w:r>
        <w:tab/>
        <w:t xml:space="preserve">if the </w:t>
      </w:r>
      <w:proofErr w:type="spellStart"/>
      <w:r>
        <w:rPr>
          <w:i/>
        </w:rPr>
        <w:t>needForGapNCSG-InfoNR</w:t>
      </w:r>
      <w:proofErr w:type="spellEnd"/>
      <w:r>
        <w:t xml:space="preserve"> information is changed compared to last time the UE reported this information:</w:t>
      </w:r>
    </w:p>
    <w:p w14:paraId="3D219B81" w14:textId="77777777" w:rsidR="00F3718C" w:rsidRDefault="002421E8">
      <w:pPr>
        <w:pStyle w:val="B5"/>
      </w:pPr>
      <w:r>
        <w:t>5&gt;</w:t>
      </w:r>
      <w:r>
        <w:tab/>
        <w:t xml:space="preserve">include the </w:t>
      </w:r>
      <w:proofErr w:type="spellStart"/>
      <w:r>
        <w:rPr>
          <w:i/>
        </w:rPr>
        <w:t>NeedForGapNCSG-InfoNR</w:t>
      </w:r>
      <w:proofErr w:type="spellEnd"/>
      <w:r>
        <w:t xml:space="preserve"> and set the contents as follows:</w:t>
      </w:r>
    </w:p>
    <w:p w14:paraId="4D576CFE" w14:textId="77777777" w:rsidR="00F3718C" w:rsidRDefault="002421E8">
      <w:pPr>
        <w:pStyle w:val="B6"/>
        <w:rPr>
          <w:lang w:val="en-GB"/>
        </w:rPr>
      </w:pPr>
      <w:r>
        <w:rPr>
          <w:lang w:val="en-GB"/>
        </w:rPr>
        <w:t>6&gt;</w:t>
      </w:r>
      <w:r>
        <w:rPr>
          <w:lang w:val="en-GB"/>
        </w:rPr>
        <w:tab/>
        <w:t xml:space="preserve">include </w:t>
      </w:r>
      <w:proofErr w:type="spellStart"/>
      <w:r>
        <w:rPr>
          <w:i/>
          <w:lang w:val="en-GB"/>
        </w:rPr>
        <w:t>intraFreq-needForNCSG</w:t>
      </w:r>
      <w:proofErr w:type="spellEnd"/>
      <w:r>
        <w:rPr>
          <w:lang w:val="en-GB"/>
        </w:rPr>
        <w:t xml:space="preserve"> and set the gap and NCSG requirement information of intra-frequency measurement for each NR serving </w:t>
      </w:r>
      <w:proofErr w:type="gramStart"/>
      <w:r>
        <w:rPr>
          <w:lang w:val="en-GB"/>
        </w:rPr>
        <w:t>cell;</w:t>
      </w:r>
      <w:proofErr w:type="gramEnd"/>
    </w:p>
    <w:p w14:paraId="2DFD30E7" w14:textId="77777777" w:rsidR="00F3718C" w:rsidRDefault="002421E8">
      <w:pPr>
        <w:pStyle w:val="B6"/>
        <w:rPr>
          <w:lang w:val="en-GB"/>
        </w:rPr>
      </w:pPr>
      <w:r>
        <w:rPr>
          <w:lang w:val="en-GB"/>
        </w:rPr>
        <w:t>6&gt;</w:t>
      </w:r>
      <w:r>
        <w:rPr>
          <w:lang w:val="en-GB"/>
        </w:rPr>
        <w:tab/>
        <w:t xml:space="preserve">if </w:t>
      </w:r>
      <w:proofErr w:type="spellStart"/>
      <w:r>
        <w:rPr>
          <w:i/>
          <w:lang w:val="en-GB"/>
        </w:rPr>
        <w:t>requestedTargetBandFilterNCSG</w:t>
      </w:r>
      <w:proofErr w:type="spellEnd"/>
      <w:r>
        <w:rPr>
          <w:i/>
          <w:lang w:val="en-GB"/>
        </w:rPr>
        <w:t>-NR</w:t>
      </w:r>
      <w:r>
        <w:rPr>
          <w:lang w:val="en-GB"/>
        </w:rPr>
        <w:t xml:space="preserve"> is configured:</w:t>
      </w:r>
    </w:p>
    <w:p w14:paraId="6549E595" w14:textId="77777777" w:rsidR="00F3718C" w:rsidRDefault="002421E8">
      <w:pPr>
        <w:pStyle w:val="B7"/>
        <w:rPr>
          <w:lang w:val="en-GB"/>
        </w:rPr>
      </w:pPr>
      <w:r>
        <w:rPr>
          <w:lang w:val="en-GB"/>
        </w:rPr>
        <w:t>7&gt;</w:t>
      </w:r>
      <w:r>
        <w:rPr>
          <w:lang w:val="en-GB"/>
        </w:rPr>
        <w:tab/>
        <w:t xml:space="preserve">for each supported NR band included in </w:t>
      </w:r>
      <w:proofErr w:type="spellStart"/>
      <w:r>
        <w:rPr>
          <w:i/>
          <w:lang w:val="en-GB"/>
        </w:rPr>
        <w:t>requestedTargetBandFilterNCSG</w:t>
      </w:r>
      <w:proofErr w:type="spellEnd"/>
      <w:r>
        <w:rPr>
          <w:i/>
          <w:lang w:val="en-GB"/>
        </w:rPr>
        <w:t>-NR</w:t>
      </w:r>
      <w:r>
        <w:rPr>
          <w:lang w:val="en-GB"/>
        </w:rPr>
        <w:t xml:space="preserve">, include an entry in </w:t>
      </w:r>
      <w:proofErr w:type="spellStart"/>
      <w:r>
        <w:rPr>
          <w:i/>
          <w:lang w:val="en-GB"/>
        </w:rPr>
        <w:t>interFreq-needForNCSG</w:t>
      </w:r>
      <w:proofErr w:type="spellEnd"/>
      <w:r>
        <w:rPr>
          <w:lang w:val="en-GB"/>
        </w:rPr>
        <w:t xml:space="preserve"> and set the NCSG requirement information for that </w:t>
      </w:r>
      <w:proofErr w:type="gramStart"/>
      <w:r>
        <w:rPr>
          <w:lang w:val="en-GB"/>
        </w:rPr>
        <w:t>band;</w:t>
      </w:r>
      <w:proofErr w:type="gramEnd"/>
    </w:p>
    <w:p w14:paraId="5EF972E6" w14:textId="77777777" w:rsidR="00F3718C" w:rsidRDefault="002421E8">
      <w:pPr>
        <w:pStyle w:val="B6"/>
        <w:rPr>
          <w:lang w:val="en-GB"/>
        </w:rPr>
      </w:pPr>
      <w:r>
        <w:rPr>
          <w:lang w:val="en-GB"/>
        </w:rPr>
        <w:t>6&gt;</w:t>
      </w:r>
      <w:r>
        <w:rPr>
          <w:lang w:val="en-GB"/>
        </w:rPr>
        <w:tab/>
        <w:t>else:</w:t>
      </w:r>
    </w:p>
    <w:p w14:paraId="22B9BF5E" w14:textId="77777777" w:rsidR="00F3718C" w:rsidRDefault="002421E8">
      <w:pPr>
        <w:pStyle w:val="B7"/>
        <w:rPr>
          <w:lang w:val="en-GB"/>
        </w:rPr>
      </w:pPr>
      <w:r>
        <w:rPr>
          <w:lang w:val="en-GB"/>
        </w:rPr>
        <w:t>7&gt;</w:t>
      </w:r>
      <w:r>
        <w:rPr>
          <w:lang w:val="en-GB"/>
        </w:rPr>
        <w:tab/>
        <w:t xml:space="preserve">include an entry for each supported NR band in </w:t>
      </w:r>
      <w:proofErr w:type="spellStart"/>
      <w:r>
        <w:rPr>
          <w:i/>
          <w:lang w:val="en-GB"/>
        </w:rPr>
        <w:t>interFreq-needForNCSG</w:t>
      </w:r>
      <w:proofErr w:type="spellEnd"/>
      <w:r>
        <w:rPr>
          <w:lang w:val="en-GB"/>
        </w:rPr>
        <w:t xml:space="preserve"> and set the corresponding NCSG requirement </w:t>
      </w:r>
      <w:proofErr w:type="gramStart"/>
      <w:r>
        <w:rPr>
          <w:lang w:val="en-GB"/>
        </w:rPr>
        <w:t>information;</w:t>
      </w:r>
      <w:proofErr w:type="gramEnd"/>
    </w:p>
    <w:p w14:paraId="4AEF3C82" w14:textId="77777777" w:rsidR="00F3718C" w:rsidRDefault="002421E8">
      <w:pPr>
        <w:pStyle w:val="B3"/>
      </w:pPr>
      <w:r>
        <w:t>3&gt;</w:t>
      </w:r>
      <w:r>
        <w:tab/>
      </w:r>
      <w:r>
        <w:rPr>
          <w:lang w:eastAsia="zh-CN"/>
        </w:rPr>
        <w:t>if the UE is configured to provide the measurement gap and NCSG requirement information of E</w:t>
      </w:r>
      <w:r>
        <w:rPr>
          <w:lang w:eastAsia="zh-CN"/>
        </w:rPr>
        <w:noBreakHyphen/>
        <w:t>UTRA target bands</w:t>
      </w:r>
      <w:r>
        <w:t>:</w:t>
      </w:r>
    </w:p>
    <w:p w14:paraId="56F12C61" w14:textId="77777777" w:rsidR="00F3718C" w:rsidRDefault="002421E8">
      <w:pPr>
        <w:pStyle w:val="B4"/>
      </w:pPr>
      <w:r>
        <w:t>4&gt;</w:t>
      </w:r>
      <w:r>
        <w:tab/>
        <w:t xml:space="preserve">if the </w:t>
      </w:r>
      <w:proofErr w:type="spellStart"/>
      <w:r>
        <w:rPr>
          <w:i/>
        </w:rPr>
        <w:t>RRCReconfiguration</w:t>
      </w:r>
      <w:proofErr w:type="spellEnd"/>
      <w:r>
        <w:t xml:space="preserve"> message includes the </w:t>
      </w:r>
      <w:proofErr w:type="spellStart"/>
      <w:r>
        <w:rPr>
          <w:i/>
        </w:rPr>
        <w:t>needForGapNCSG-ConfigEUTRA</w:t>
      </w:r>
      <w:proofErr w:type="spellEnd"/>
      <w:r>
        <w:t>; or</w:t>
      </w:r>
    </w:p>
    <w:p w14:paraId="7D406751" w14:textId="77777777" w:rsidR="00F3718C" w:rsidRDefault="002421E8">
      <w:pPr>
        <w:pStyle w:val="B4"/>
      </w:pPr>
      <w:r>
        <w:t>4&gt;</w:t>
      </w:r>
      <w:r>
        <w:tab/>
        <w:t xml:space="preserve">if the </w:t>
      </w:r>
      <w:proofErr w:type="spellStart"/>
      <w:r>
        <w:rPr>
          <w:i/>
        </w:rPr>
        <w:t>needForGapNCSG-InfoEUTRA</w:t>
      </w:r>
      <w:proofErr w:type="spellEnd"/>
      <w:r>
        <w:t xml:space="preserve"> information is changed compared to last time the UE reported this information:</w:t>
      </w:r>
    </w:p>
    <w:p w14:paraId="2AC885B7" w14:textId="77777777" w:rsidR="00F3718C" w:rsidRDefault="002421E8">
      <w:pPr>
        <w:pStyle w:val="B5"/>
      </w:pPr>
      <w:r>
        <w:t>5&gt;</w:t>
      </w:r>
      <w:r>
        <w:tab/>
        <w:t xml:space="preserve">include the </w:t>
      </w:r>
      <w:proofErr w:type="spellStart"/>
      <w:r>
        <w:rPr>
          <w:i/>
        </w:rPr>
        <w:t>NeedForGapNCSG-InfoEUTRA</w:t>
      </w:r>
      <w:proofErr w:type="spellEnd"/>
      <w:r>
        <w:t xml:space="preserve"> and set the contents as follows:</w:t>
      </w:r>
    </w:p>
    <w:p w14:paraId="69BE778C" w14:textId="77777777" w:rsidR="00F3718C" w:rsidRDefault="002421E8">
      <w:pPr>
        <w:pStyle w:val="B6"/>
      </w:pPr>
      <w:r>
        <w:t>6&gt;</w:t>
      </w:r>
      <w:r>
        <w:tab/>
        <w:t xml:space="preserve">if </w:t>
      </w:r>
      <w:proofErr w:type="spellStart"/>
      <w:r>
        <w:rPr>
          <w:i/>
        </w:rPr>
        <w:t>requestedTargetBandFilterNCSG</w:t>
      </w:r>
      <w:proofErr w:type="spellEnd"/>
      <w:r>
        <w:rPr>
          <w:i/>
        </w:rPr>
        <w:t>-EUTRA</w:t>
      </w:r>
      <w:r>
        <w:t xml:space="preserve"> is configured, for each supported E-UTRA band included in </w:t>
      </w:r>
      <w:proofErr w:type="spellStart"/>
      <w:r>
        <w:rPr>
          <w:i/>
        </w:rPr>
        <w:t>requestedTargetBandFilterNCSG</w:t>
      </w:r>
      <w:proofErr w:type="spellEnd"/>
      <w:r>
        <w:rPr>
          <w:i/>
        </w:rPr>
        <w:t>-EUTRA</w:t>
      </w:r>
      <w:r>
        <w:t xml:space="preserve">, include an entry in </w:t>
      </w:r>
      <w:proofErr w:type="spellStart"/>
      <w:r>
        <w:rPr>
          <w:i/>
        </w:rPr>
        <w:t>needForNCSG</w:t>
      </w:r>
      <w:proofErr w:type="spellEnd"/>
      <w:r>
        <w:rPr>
          <w:i/>
        </w:rPr>
        <w:t>-EUTRA</w:t>
      </w:r>
      <w:r>
        <w:t xml:space="preserve"> and set the NCSG requirement information for that band; otherwise, include an entry for each supported E-UTRA band in </w:t>
      </w:r>
      <w:proofErr w:type="spellStart"/>
      <w:r>
        <w:rPr>
          <w:i/>
        </w:rPr>
        <w:t>needForNCSG</w:t>
      </w:r>
      <w:proofErr w:type="spellEnd"/>
      <w:r>
        <w:rPr>
          <w:i/>
        </w:rPr>
        <w:t>-EUTRA</w:t>
      </w:r>
      <w:r>
        <w:t xml:space="preserve"> and set the corresponding NCSG requirement </w:t>
      </w:r>
      <w:proofErr w:type="gramStart"/>
      <w:r>
        <w:t>information;</w:t>
      </w:r>
      <w:proofErr w:type="gramEnd"/>
    </w:p>
    <w:p w14:paraId="4AFD2D4B" w14:textId="77777777" w:rsidR="00F3718C" w:rsidRDefault="002421E8">
      <w:pPr>
        <w:pStyle w:val="B1"/>
      </w:pPr>
      <w:r>
        <w:t>1&gt;</w:t>
      </w:r>
      <w:r>
        <w:tab/>
        <w:t xml:space="preserve">if the UE is configured with E-UTRA </w:t>
      </w:r>
      <w:r>
        <w:rPr>
          <w:i/>
        </w:rPr>
        <w:t>nr-</w:t>
      </w:r>
      <w:proofErr w:type="spellStart"/>
      <w:r>
        <w:rPr>
          <w:i/>
        </w:rPr>
        <w:t>SecondaryCellGroupConfig</w:t>
      </w:r>
      <w:proofErr w:type="spellEnd"/>
      <w:r>
        <w:t xml:space="preserve"> (UE in (NG)EN-DC):</w:t>
      </w:r>
    </w:p>
    <w:p w14:paraId="6DBF849D" w14:textId="77777777" w:rsidR="00F3718C" w:rsidRDefault="002421E8">
      <w:pPr>
        <w:pStyle w:val="B2"/>
      </w:pPr>
      <w:r>
        <w:t>2&gt;</w:t>
      </w:r>
      <w:r>
        <w:tab/>
        <w:t>if the</w:t>
      </w:r>
      <w:r>
        <w:rPr>
          <w:i/>
        </w:rPr>
        <w:t xml:space="preserve"> </w:t>
      </w:r>
      <w:proofErr w:type="spellStart"/>
      <w:r>
        <w:rPr>
          <w:i/>
        </w:rPr>
        <w:t>RRCReconfiguration</w:t>
      </w:r>
      <w:proofErr w:type="spellEnd"/>
      <w:r>
        <w:t xml:space="preserve"> message was received via E-UTRA SRB1 as specified in TS 36.331 [10]; or</w:t>
      </w:r>
    </w:p>
    <w:p w14:paraId="674F6A3A" w14:textId="77777777" w:rsidR="00F3718C" w:rsidRDefault="002421E8">
      <w:pPr>
        <w:pStyle w:val="B2"/>
        <w:rPr>
          <w:i/>
          <w:iCs/>
        </w:rPr>
      </w:pPr>
      <w:r>
        <w:t>2&gt;</w:t>
      </w:r>
      <w:r>
        <w:tab/>
        <w:t xml:space="preserve">if the </w:t>
      </w:r>
      <w:proofErr w:type="spellStart"/>
      <w:r>
        <w:rPr>
          <w:i/>
          <w:iCs/>
        </w:rPr>
        <w:t>RRCReconfiguration</w:t>
      </w:r>
      <w:proofErr w:type="spellEnd"/>
      <w:r>
        <w:t xml:space="preserve"> message was received via E-UTRA RRC message </w:t>
      </w:r>
      <w:proofErr w:type="spellStart"/>
      <w:r>
        <w:rPr>
          <w:i/>
          <w:iCs/>
        </w:rPr>
        <w:t>RRCConnectionReconfiguration</w:t>
      </w:r>
      <w:proofErr w:type="spellEnd"/>
      <w:r>
        <w:t xml:space="preserve"> within </w:t>
      </w:r>
      <w:proofErr w:type="spellStart"/>
      <w:r>
        <w:rPr>
          <w:i/>
          <w:iCs/>
        </w:rPr>
        <w:t>MobilityFromNRCommand</w:t>
      </w:r>
      <w:proofErr w:type="spellEnd"/>
      <w:r>
        <w:t xml:space="preserve"> (handover from NR standalone to (NG)EN-DC</w:t>
      </w:r>
      <w:proofErr w:type="gramStart"/>
      <w:r>
        <w:t>);</w:t>
      </w:r>
      <w:proofErr w:type="gramEnd"/>
    </w:p>
    <w:p w14:paraId="6CAB2230" w14:textId="77777777" w:rsidR="00F3718C" w:rsidRDefault="002421E8">
      <w:pPr>
        <w:pStyle w:val="B4"/>
        <w:rPr>
          <w:rFonts w:eastAsia="Yu Mincho"/>
          <w:lang w:eastAsia="zh-CN"/>
        </w:rPr>
      </w:pPr>
      <w:r>
        <w:rPr>
          <w:rFonts w:eastAsia="Yu Mincho"/>
          <w:lang w:eastAsia="zh-CN"/>
        </w:rPr>
        <w:t>3&gt;</w:t>
      </w:r>
      <w:r>
        <w:rPr>
          <w:rFonts w:eastAsia="Yu Mincho"/>
          <w:lang w:eastAsia="zh-CN"/>
        </w:rPr>
        <w:tab/>
        <w:t xml:space="preserve">if </w:t>
      </w:r>
      <w:r>
        <w:t xml:space="preserve">the </w:t>
      </w:r>
      <w:proofErr w:type="spellStart"/>
      <w:r>
        <w:rPr>
          <w:i/>
          <w:iCs/>
        </w:rPr>
        <w:t>RRCReconfiguration</w:t>
      </w:r>
      <w:proofErr w:type="spellEnd"/>
      <w:r>
        <w:t xml:space="preserve"> is applied due to a conditional reconfiguration execution for CPC which is configured via </w:t>
      </w:r>
      <w:proofErr w:type="spellStart"/>
      <w:r>
        <w:rPr>
          <w:i/>
        </w:rPr>
        <w:t>conditionalReconfiguration</w:t>
      </w:r>
      <w:proofErr w:type="spellEnd"/>
      <w:r>
        <w:t xml:space="preserve"> contained in </w:t>
      </w:r>
      <w:r>
        <w:rPr>
          <w:i/>
        </w:rPr>
        <w:t>nr-</w:t>
      </w:r>
      <w:proofErr w:type="spellStart"/>
      <w:r>
        <w:rPr>
          <w:i/>
        </w:rPr>
        <w:t>SecondaryCellGroupConfig</w:t>
      </w:r>
      <w:proofErr w:type="spellEnd"/>
      <w:r>
        <w:t xml:space="preserve"> specified in TS 36.331 [10]:</w:t>
      </w:r>
    </w:p>
    <w:p w14:paraId="7C4B7396" w14:textId="77777777" w:rsidR="00F3718C" w:rsidRDefault="002421E8">
      <w:pPr>
        <w:pStyle w:val="B5"/>
        <w:rPr>
          <w:lang w:eastAsia="zh-CN"/>
        </w:rPr>
      </w:pPr>
      <w:r>
        <w:t>4&gt;</w:t>
      </w:r>
      <w:r>
        <w:tab/>
        <w:t>submit the</w:t>
      </w:r>
      <w:r>
        <w:rPr>
          <w:i/>
        </w:rPr>
        <w:t xml:space="preserve"> </w:t>
      </w:r>
      <w:proofErr w:type="spellStart"/>
      <w:r>
        <w:rPr>
          <w:i/>
        </w:rPr>
        <w:t>RRCReconfigurationComplete</w:t>
      </w:r>
      <w:proofErr w:type="spellEnd"/>
      <w:r>
        <w:t xml:space="preserve"> message via the E-UTRA MCG embedded in E-UTRA RRC message </w:t>
      </w:r>
      <w:r>
        <w:rPr>
          <w:i/>
        </w:rPr>
        <w:t>ULInformationTransferMRDC</w:t>
      </w:r>
      <w:r>
        <w:t xml:space="preserve"> as specified in TS 36.331 [10], clause 5.6.2a</w:t>
      </w:r>
      <w:r>
        <w:rPr>
          <w:lang w:eastAsia="zh-CN"/>
        </w:rPr>
        <w:t>.</w:t>
      </w:r>
    </w:p>
    <w:p w14:paraId="759E2DE9" w14:textId="77777777" w:rsidR="00F3718C" w:rsidRDefault="002421E8">
      <w:pPr>
        <w:pStyle w:val="B3"/>
        <w:rPr>
          <w:rFonts w:eastAsia="Yu Mincho"/>
          <w:lang w:eastAsia="zh-CN"/>
        </w:rPr>
      </w:pPr>
      <w:r>
        <w:rPr>
          <w:rFonts w:eastAsia="Yu Mincho"/>
          <w:lang w:eastAsia="zh-CN"/>
        </w:rPr>
        <w:t>3&gt;</w:t>
      </w:r>
      <w:r>
        <w:rPr>
          <w:rFonts w:eastAsia="Yu Mincho"/>
          <w:lang w:eastAsia="zh-CN"/>
        </w:rPr>
        <w:tab/>
        <w:t xml:space="preserve">else if the </w:t>
      </w:r>
      <w:proofErr w:type="spellStart"/>
      <w:r>
        <w:rPr>
          <w:rFonts w:eastAsia="Yu Mincho"/>
          <w:i/>
          <w:iCs/>
          <w:lang w:eastAsia="zh-CN"/>
        </w:rPr>
        <w:t>RRCReconfiguration</w:t>
      </w:r>
      <w:proofErr w:type="spellEnd"/>
      <w:r>
        <w:rPr>
          <w:rFonts w:eastAsia="Yu Mincho"/>
          <w:lang w:eastAsia="zh-CN"/>
        </w:rPr>
        <w:t xml:space="preserve"> message was included in E-UTRA </w:t>
      </w:r>
      <w:proofErr w:type="spellStart"/>
      <w:r>
        <w:rPr>
          <w:rFonts w:eastAsia="Yu Mincho"/>
          <w:i/>
          <w:iCs/>
          <w:lang w:eastAsia="zh-CN"/>
        </w:rPr>
        <w:t>RRCConnectionResume</w:t>
      </w:r>
      <w:proofErr w:type="spellEnd"/>
      <w:r>
        <w:rPr>
          <w:rFonts w:eastAsia="Yu Mincho"/>
          <w:lang w:eastAsia="zh-CN"/>
        </w:rPr>
        <w:t xml:space="preserve"> message:</w:t>
      </w:r>
    </w:p>
    <w:p w14:paraId="50543D8D" w14:textId="77777777" w:rsidR="00F3718C" w:rsidRDefault="002421E8">
      <w:pPr>
        <w:pStyle w:val="B5"/>
        <w:rPr>
          <w:rFonts w:eastAsia="Yu Mincho"/>
          <w:lang w:eastAsia="zh-CN"/>
        </w:rPr>
      </w:pPr>
      <w:r>
        <w:rPr>
          <w:rFonts w:eastAsia="Yu Mincho"/>
          <w:lang w:eastAsia="zh-CN"/>
        </w:rPr>
        <w:t>4&gt;</w:t>
      </w:r>
      <w:r>
        <w:rPr>
          <w:rFonts w:eastAsia="Yu Mincho"/>
          <w:lang w:eastAsia="zh-CN"/>
        </w:rPr>
        <w:tab/>
        <w:t xml:space="preserve">submit the </w:t>
      </w:r>
      <w:proofErr w:type="spellStart"/>
      <w:r>
        <w:rPr>
          <w:rFonts w:eastAsia="Yu Mincho"/>
          <w:i/>
          <w:iCs/>
          <w:lang w:eastAsia="zh-CN"/>
        </w:rPr>
        <w:t>RRCReconfigurationComplete</w:t>
      </w:r>
      <w:proofErr w:type="spellEnd"/>
      <w:r>
        <w:rPr>
          <w:rFonts w:eastAsia="Yu Mincho"/>
          <w:lang w:eastAsia="zh-CN"/>
        </w:rPr>
        <w:t xml:space="preserve"> message via E-UTRA embedded in E-UTRA RRC message </w:t>
      </w:r>
      <w:proofErr w:type="spellStart"/>
      <w:r>
        <w:rPr>
          <w:rFonts w:eastAsia="Yu Mincho"/>
          <w:i/>
          <w:iCs/>
          <w:lang w:eastAsia="zh-CN"/>
        </w:rPr>
        <w:t>RRCConnectionResumeComplete</w:t>
      </w:r>
      <w:proofErr w:type="spellEnd"/>
      <w:r>
        <w:rPr>
          <w:rFonts w:eastAsia="Yu Mincho"/>
          <w:lang w:eastAsia="zh-CN"/>
        </w:rPr>
        <w:t xml:space="preserve"> as specified in TS 36.331 [10], clause 5.3.3.</w:t>
      </w:r>
      <w:proofErr w:type="gramStart"/>
      <w:r>
        <w:rPr>
          <w:rFonts w:eastAsia="Yu Mincho"/>
          <w:lang w:eastAsia="zh-CN"/>
        </w:rPr>
        <w:t>4a;</w:t>
      </w:r>
      <w:proofErr w:type="gramEnd"/>
    </w:p>
    <w:p w14:paraId="4ACA3871" w14:textId="77777777" w:rsidR="00F3718C" w:rsidRDefault="002421E8">
      <w:pPr>
        <w:pStyle w:val="B3"/>
      </w:pPr>
      <w:r>
        <w:rPr>
          <w:rFonts w:eastAsia="Yu Mincho"/>
          <w:lang w:eastAsia="zh-CN"/>
        </w:rPr>
        <w:t>3&gt;</w:t>
      </w:r>
      <w:r>
        <w:rPr>
          <w:rFonts w:eastAsia="Yu Mincho"/>
          <w:lang w:eastAsia="zh-CN"/>
        </w:rPr>
        <w:tab/>
        <w:t>else:</w:t>
      </w:r>
    </w:p>
    <w:p w14:paraId="4AE4284F" w14:textId="77777777" w:rsidR="00F3718C" w:rsidRDefault="002421E8">
      <w:pPr>
        <w:pStyle w:val="B4"/>
      </w:pPr>
      <w:r>
        <w:lastRenderedPageBreak/>
        <w:t>4&gt;</w:t>
      </w:r>
      <w:r>
        <w:tab/>
        <w:t xml:space="preserve">submit the </w:t>
      </w:r>
      <w:proofErr w:type="spellStart"/>
      <w:r>
        <w:rPr>
          <w:i/>
        </w:rPr>
        <w:t>RRCReconfigurationComplete</w:t>
      </w:r>
      <w:proofErr w:type="spellEnd"/>
      <w:r>
        <w:t xml:space="preserve"> via E-UTRA embedded in E-UTRA RRC message </w:t>
      </w:r>
      <w:proofErr w:type="spellStart"/>
      <w:r>
        <w:rPr>
          <w:i/>
        </w:rPr>
        <w:t>RRCConnectionReconfigurationComplete</w:t>
      </w:r>
      <w:proofErr w:type="spellEnd"/>
      <w:r>
        <w:t xml:space="preserve"> as specified in TS 36.331 [10], clause 5.3.5.3/5.3.5.4/5.4.</w:t>
      </w:r>
      <w:proofErr w:type="gramStart"/>
      <w:r>
        <w:t>2.3;</w:t>
      </w:r>
      <w:proofErr w:type="gramEnd"/>
    </w:p>
    <w:p w14:paraId="2DEB2FB3" w14:textId="77777777" w:rsidR="00F3718C" w:rsidRDefault="002421E8">
      <w:pPr>
        <w:pStyle w:val="B3"/>
      </w:pPr>
      <w:r>
        <w:t>3&gt;</w:t>
      </w:r>
      <w:r>
        <w:tab/>
        <w:t xml:space="preserve">if the </w:t>
      </w:r>
      <w:proofErr w:type="spellStart"/>
      <w:r>
        <w:rPr>
          <w:i/>
        </w:rPr>
        <w:t>scg</w:t>
      </w:r>
      <w:proofErr w:type="spellEnd"/>
      <w:r>
        <w:rPr>
          <w:i/>
        </w:rPr>
        <w:t>-State</w:t>
      </w:r>
      <w:r>
        <w:t xml:space="preserve"> is not included in the E-UTRA message (</w:t>
      </w:r>
      <w:proofErr w:type="spellStart"/>
      <w:r>
        <w:rPr>
          <w:i/>
        </w:rPr>
        <w:t>RRCConnectionReconfiguration</w:t>
      </w:r>
      <w:proofErr w:type="spellEnd"/>
      <w:r>
        <w:t xml:space="preserve"> or </w:t>
      </w:r>
      <w:proofErr w:type="spellStart"/>
      <w:r>
        <w:rPr>
          <w:i/>
        </w:rPr>
        <w:t>RRCConnectionResume</w:t>
      </w:r>
      <w:proofErr w:type="spellEnd"/>
      <w:r>
        <w:rPr>
          <w:iCs/>
        </w:rPr>
        <w:t>)</w:t>
      </w:r>
      <w:r>
        <w:t xml:space="preserve"> containing the </w:t>
      </w:r>
      <w:proofErr w:type="spellStart"/>
      <w:r>
        <w:rPr>
          <w:i/>
        </w:rPr>
        <w:t>RRCReconfiguration</w:t>
      </w:r>
      <w:proofErr w:type="spellEnd"/>
      <w:r>
        <w:t xml:space="preserve"> message:</w:t>
      </w:r>
    </w:p>
    <w:p w14:paraId="3291A711" w14:textId="77777777" w:rsidR="00F3718C" w:rsidRDefault="002421E8">
      <w:pPr>
        <w:pStyle w:val="B4"/>
      </w:pPr>
      <w:r>
        <w:t>4&gt;</w:t>
      </w:r>
      <w:r>
        <w:tab/>
        <w:t>perform SCG activation as specified in 5.3.5.</w:t>
      </w:r>
      <w:proofErr w:type="gramStart"/>
      <w:r>
        <w:t>13a;</w:t>
      </w:r>
      <w:proofErr w:type="gramEnd"/>
    </w:p>
    <w:p w14:paraId="18C30421" w14:textId="77777777" w:rsidR="00F3718C" w:rsidRDefault="002421E8">
      <w:pPr>
        <w:pStyle w:val="B4"/>
      </w:pPr>
      <w:r>
        <w:t>4&gt;</w:t>
      </w:r>
      <w:r>
        <w:tab/>
        <w:t xml:space="preserve">if </w:t>
      </w:r>
      <w:proofErr w:type="spellStart"/>
      <w:r>
        <w:rPr>
          <w:i/>
        </w:rPr>
        <w:t>reconfigurationWithSync</w:t>
      </w:r>
      <w:proofErr w:type="spellEnd"/>
      <w:r>
        <w:t xml:space="preserve"> was included in </w:t>
      </w:r>
      <w:proofErr w:type="spellStart"/>
      <w:r>
        <w:rPr>
          <w:i/>
        </w:rPr>
        <w:t>spCellConfig</w:t>
      </w:r>
      <w:proofErr w:type="spellEnd"/>
      <w:r>
        <w:t xml:space="preserve"> of an SCG:</w:t>
      </w:r>
    </w:p>
    <w:p w14:paraId="0C822E5F" w14:textId="77777777" w:rsidR="00F3718C" w:rsidRDefault="002421E8">
      <w:pPr>
        <w:pStyle w:val="B5"/>
      </w:pPr>
      <w:r>
        <w:t>5&gt;</w:t>
      </w:r>
      <w:r>
        <w:tab/>
        <w:t xml:space="preserve">initiate the </w:t>
      </w:r>
      <w:proofErr w:type="gramStart"/>
      <w:r>
        <w:t>Random Access</w:t>
      </w:r>
      <w:proofErr w:type="gramEnd"/>
      <w:r>
        <w:t xml:space="preserve"> procedure on the PSCell, as specified in TS 38.321 [3];</w:t>
      </w:r>
    </w:p>
    <w:p w14:paraId="7939B7D1" w14:textId="77777777" w:rsidR="00F3718C" w:rsidRDefault="002421E8">
      <w:pPr>
        <w:pStyle w:val="B4"/>
      </w:pPr>
      <w:r>
        <w:t>4&gt;</w:t>
      </w:r>
      <w:r>
        <w:tab/>
        <w:t xml:space="preserve">else if the SCG was deactivated before the reception of the E-UTRA RRC message containing the </w:t>
      </w:r>
      <w:proofErr w:type="spellStart"/>
      <w:r>
        <w:rPr>
          <w:i/>
        </w:rPr>
        <w:t>RRCReconfiguration</w:t>
      </w:r>
      <w:proofErr w:type="spellEnd"/>
      <w:r>
        <w:t xml:space="preserve"> message:</w:t>
      </w:r>
    </w:p>
    <w:p w14:paraId="364DCDCE" w14:textId="77777777" w:rsidR="00F3718C" w:rsidRDefault="002421E8">
      <w:pPr>
        <w:pStyle w:val="B5"/>
      </w:pPr>
      <w:r>
        <w:t>5&gt;</w:t>
      </w:r>
      <w:r>
        <w:tab/>
        <w:t xml:space="preserve">if </w:t>
      </w:r>
      <w:r>
        <w:rPr>
          <w:i/>
        </w:rPr>
        <w:t>bfd-and-RLM</w:t>
      </w:r>
      <w:r>
        <w:t xml:space="preserve"> was not configured to </w:t>
      </w:r>
      <w:r>
        <w:rPr>
          <w:i/>
        </w:rPr>
        <w:t>true</w:t>
      </w:r>
      <w:r>
        <w:t xml:space="preserve"> before the reception of the E-UTRA </w:t>
      </w:r>
      <w:proofErr w:type="spellStart"/>
      <w:r>
        <w:rPr>
          <w:i/>
        </w:rPr>
        <w:t>RRCConnectionReconfiguration</w:t>
      </w:r>
      <w:proofErr w:type="spellEnd"/>
      <w:r>
        <w:t xml:space="preserve"> or </w:t>
      </w:r>
      <w:proofErr w:type="spellStart"/>
      <w:r>
        <w:rPr>
          <w:i/>
        </w:rPr>
        <w:t>RRCConnectionResume</w:t>
      </w:r>
      <w:proofErr w:type="spellEnd"/>
      <w:r>
        <w:t xml:space="preserve"> message containing the </w:t>
      </w:r>
      <w:proofErr w:type="spellStart"/>
      <w:r>
        <w:rPr>
          <w:i/>
        </w:rPr>
        <w:t>RRCReconfiguration</w:t>
      </w:r>
      <w:proofErr w:type="spellEnd"/>
      <w:r>
        <w:t xml:space="preserve"> message or if lower layers indicate that a </w:t>
      </w:r>
      <w:proofErr w:type="gramStart"/>
      <w:r>
        <w:t>Random Access</w:t>
      </w:r>
      <w:proofErr w:type="gramEnd"/>
      <w:r>
        <w:t xml:space="preserve"> procedure is needed for SCG activation:</w:t>
      </w:r>
    </w:p>
    <w:p w14:paraId="61DD1B7F" w14:textId="77777777" w:rsidR="00F3718C" w:rsidRDefault="002421E8">
      <w:pPr>
        <w:pStyle w:val="B6"/>
        <w:rPr>
          <w:lang w:val="en-GB"/>
        </w:rPr>
      </w:pPr>
      <w:r>
        <w:rPr>
          <w:lang w:val="en-GB"/>
        </w:rPr>
        <w:t>6&gt;</w:t>
      </w:r>
      <w:r>
        <w:rPr>
          <w:lang w:val="en-GB"/>
        </w:rPr>
        <w:tab/>
        <w:t xml:space="preserve">initiate the </w:t>
      </w:r>
      <w:proofErr w:type="gramStart"/>
      <w:r>
        <w:rPr>
          <w:lang w:val="en-GB"/>
        </w:rPr>
        <w:t>Random Access</w:t>
      </w:r>
      <w:proofErr w:type="gramEnd"/>
      <w:r>
        <w:rPr>
          <w:lang w:val="en-GB"/>
        </w:rPr>
        <w:t xml:space="preserve"> procedure on the </w:t>
      </w:r>
      <w:proofErr w:type="spellStart"/>
      <w:r>
        <w:rPr>
          <w:lang w:val="en-GB"/>
        </w:rPr>
        <w:t>SpCell</w:t>
      </w:r>
      <w:proofErr w:type="spellEnd"/>
      <w:r>
        <w:rPr>
          <w:lang w:val="en-GB"/>
        </w:rPr>
        <w:t>, as specified in TS 38.321 [3];</w:t>
      </w:r>
    </w:p>
    <w:p w14:paraId="7A74B1CC" w14:textId="77777777" w:rsidR="00F3718C" w:rsidRDefault="002421E8">
      <w:pPr>
        <w:pStyle w:val="B5"/>
        <w:rPr>
          <w:lang w:eastAsia="zh-CN"/>
        </w:rPr>
      </w:pPr>
      <w:r>
        <w:rPr>
          <w:lang w:eastAsia="zh-CN"/>
        </w:rPr>
        <w:t>5&gt;</w:t>
      </w:r>
      <w:r>
        <w:rPr>
          <w:lang w:eastAsia="zh-CN"/>
        </w:rPr>
        <w:tab/>
        <w:t xml:space="preserve">else </w:t>
      </w:r>
      <w:r>
        <w:t xml:space="preserve">the procedure </w:t>
      </w:r>
      <w:proofErr w:type="gramStart"/>
      <w:r>
        <w:t>ends;</w:t>
      </w:r>
      <w:proofErr w:type="gramEnd"/>
    </w:p>
    <w:p w14:paraId="69D5D711" w14:textId="77777777" w:rsidR="00F3718C" w:rsidRDefault="002421E8">
      <w:pPr>
        <w:pStyle w:val="B4"/>
        <w:rPr>
          <w:lang w:eastAsia="zh-CN"/>
        </w:rPr>
      </w:pPr>
      <w:r>
        <w:rPr>
          <w:lang w:eastAsia="zh-CN"/>
        </w:rPr>
        <w:t>4&gt;</w:t>
      </w:r>
      <w:r>
        <w:rPr>
          <w:lang w:eastAsia="zh-CN"/>
        </w:rPr>
        <w:tab/>
        <w:t xml:space="preserve">else the procedure </w:t>
      </w:r>
      <w:proofErr w:type="gramStart"/>
      <w:r>
        <w:rPr>
          <w:lang w:eastAsia="zh-CN"/>
        </w:rPr>
        <w:t>ends;</w:t>
      </w:r>
      <w:proofErr w:type="gramEnd"/>
    </w:p>
    <w:p w14:paraId="4BA8A009" w14:textId="77777777" w:rsidR="00F3718C" w:rsidRDefault="002421E8">
      <w:pPr>
        <w:pStyle w:val="B3"/>
        <w:rPr>
          <w:lang w:eastAsia="zh-CN"/>
        </w:rPr>
      </w:pPr>
      <w:r>
        <w:rPr>
          <w:lang w:eastAsia="zh-CN"/>
        </w:rPr>
        <w:t>3&gt;</w:t>
      </w:r>
      <w:r>
        <w:rPr>
          <w:lang w:eastAsia="zh-CN"/>
        </w:rPr>
        <w:tab/>
        <w:t>else:</w:t>
      </w:r>
    </w:p>
    <w:p w14:paraId="1F105296" w14:textId="77777777" w:rsidR="00F3718C" w:rsidRDefault="002421E8">
      <w:pPr>
        <w:pStyle w:val="B4"/>
      </w:pPr>
      <w:r>
        <w:t>4&gt;</w:t>
      </w:r>
      <w:r>
        <w:tab/>
        <w:t>perform SCG deactivation as specified in 5.3.5.</w:t>
      </w:r>
      <w:proofErr w:type="gramStart"/>
      <w:r>
        <w:t>13b;</w:t>
      </w:r>
      <w:proofErr w:type="gramEnd"/>
    </w:p>
    <w:p w14:paraId="503D0BC0" w14:textId="77777777" w:rsidR="00F3718C" w:rsidRDefault="002421E8">
      <w:pPr>
        <w:pStyle w:val="B4"/>
      </w:pPr>
      <w:r>
        <w:t>4&gt;</w:t>
      </w:r>
      <w:r>
        <w:tab/>
        <w:t xml:space="preserve">the procedure </w:t>
      </w:r>
      <w:proofErr w:type="gramStart"/>
      <w:r>
        <w:t>ends;</w:t>
      </w:r>
      <w:proofErr w:type="gramEnd"/>
    </w:p>
    <w:p w14:paraId="50F8949F" w14:textId="77777777" w:rsidR="00F3718C" w:rsidRDefault="002421E8">
      <w:pPr>
        <w:pStyle w:val="B2"/>
        <w:rPr>
          <w:i/>
          <w:iCs/>
        </w:rPr>
      </w:pPr>
      <w:r>
        <w:t>2&gt;</w:t>
      </w:r>
      <w:r>
        <w:tab/>
        <w:t xml:space="preserve">if the </w:t>
      </w:r>
      <w:proofErr w:type="spellStart"/>
      <w:r>
        <w:rPr>
          <w:i/>
          <w:iCs/>
        </w:rPr>
        <w:t>RRCReconfiguration</w:t>
      </w:r>
      <w:proofErr w:type="spellEnd"/>
      <w:r>
        <w:t xml:space="preserve"> message was received within </w:t>
      </w:r>
      <w:r>
        <w:rPr>
          <w:i/>
          <w:iCs/>
        </w:rPr>
        <w:t>nr-</w:t>
      </w:r>
      <w:proofErr w:type="spellStart"/>
      <w:r>
        <w:rPr>
          <w:i/>
          <w:iCs/>
        </w:rPr>
        <w:t>SecondaryCellGroupConfig</w:t>
      </w:r>
      <w:proofErr w:type="spellEnd"/>
      <w:r>
        <w:t xml:space="preserve"> in </w:t>
      </w:r>
      <w:proofErr w:type="spellStart"/>
      <w:r>
        <w:rPr>
          <w:i/>
          <w:iCs/>
        </w:rPr>
        <w:t>RRCConnectionReconfiguration</w:t>
      </w:r>
      <w:proofErr w:type="spellEnd"/>
      <w:r>
        <w:t xml:space="preserve"> message received via SRB3 within </w:t>
      </w:r>
      <w:proofErr w:type="spellStart"/>
      <w:r>
        <w:rPr>
          <w:i/>
          <w:iCs/>
        </w:rPr>
        <w:t>DLInformationTransferMRDC</w:t>
      </w:r>
      <w:proofErr w:type="spellEnd"/>
      <w:r>
        <w:t>:</w:t>
      </w:r>
    </w:p>
    <w:p w14:paraId="6B6A89BA" w14:textId="77777777" w:rsidR="00F3718C" w:rsidRDefault="002421E8">
      <w:pPr>
        <w:pStyle w:val="B3"/>
      </w:pPr>
      <w:r>
        <w:rPr>
          <w:rFonts w:eastAsia="Yu Mincho"/>
          <w:lang w:eastAsia="zh-CN"/>
        </w:rPr>
        <w:t>3&gt;</w:t>
      </w:r>
      <w:r>
        <w:rPr>
          <w:rFonts w:eastAsia="Yu Mincho"/>
          <w:lang w:eastAsia="zh-CN"/>
        </w:rPr>
        <w:tab/>
      </w:r>
      <w:r>
        <w:t xml:space="preserve">submit the </w:t>
      </w:r>
      <w:proofErr w:type="spellStart"/>
      <w:r>
        <w:rPr>
          <w:i/>
        </w:rPr>
        <w:t>RRCReconfigurationComplete</w:t>
      </w:r>
      <w:proofErr w:type="spellEnd"/>
      <w:r>
        <w:t xml:space="preserve"> via E-UTRA embedded in E-UTRA RRC message </w:t>
      </w:r>
      <w:proofErr w:type="spellStart"/>
      <w:r>
        <w:rPr>
          <w:i/>
        </w:rPr>
        <w:t>RRCConnectionReconfigurationComplete</w:t>
      </w:r>
      <w:proofErr w:type="spellEnd"/>
      <w:r>
        <w:t xml:space="preserve"> as specified in TS 36.331 [10], clause 5.3.5.3/5.3.</w:t>
      </w:r>
      <w:proofErr w:type="gramStart"/>
      <w:r>
        <w:t>5.4;</w:t>
      </w:r>
      <w:proofErr w:type="gramEnd"/>
    </w:p>
    <w:p w14:paraId="713288F9" w14:textId="77777777" w:rsidR="00F3718C" w:rsidRDefault="002421E8">
      <w:pPr>
        <w:pStyle w:val="B3"/>
      </w:pPr>
      <w:r>
        <w:t>3&gt;</w:t>
      </w:r>
      <w:r>
        <w:tab/>
        <w:t xml:space="preserve">if the </w:t>
      </w:r>
      <w:proofErr w:type="spellStart"/>
      <w:r>
        <w:rPr>
          <w:i/>
        </w:rPr>
        <w:t>scg</w:t>
      </w:r>
      <w:proofErr w:type="spellEnd"/>
      <w:r>
        <w:rPr>
          <w:i/>
        </w:rPr>
        <w:t>-State</w:t>
      </w:r>
      <w:r>
        <w:t xml:space="preserve"> is not included in the </w:t>
      </w:r>
      <w:proofErr w:type="spellStart"/>
      <w:r>
        <w:rPr>
          <w:i/>
        </w:rPr>
        <w:t>RRCConnectionReconfiguration</w:t>
      </w:r>
      <w:proofErr w:type="spellEnd"/>
      <w:r>
        <w:t>:</w:t>
      </w:r>
    </w:p>
    <w:p w14:paraId="3ABDA195" w14:textId="77777777" w:rsidR="00F3718C" w:rsidRDefault="002421E8">
      <w:pPr>
        <w:pStyle w:val="B4"/>
      </w:pPr>
      <w:r>
        <w:t>4&gt;</w:t>
      </w:r>
      <w:r>
        <w:tab/>
        <w:t xml:space="preserve">if </w:t>
      </w:r>
      <w:proofErr w:type="spellStart"/>
      <w:r>
        <w:rPr>
          <w:i/>
        </w:rPr>
        <w:t>reconfigurationWithSync</w:t>
      </w:r>
      <w:proofErr w:type="spellEnd"/>
      <w:r>
        <w:t xml:space="preserve"> was included in </w:t>
      </w:r>
      <w:proofErr w:type="spellStart"/>
      <w:r>
        <w:rPr>
          <w:i/>
        </w:rPr>
        <w:t>spCellConfig</w:t>
      </w:r>
      <w:proofErr w:type="spellEnd"/>
      <w:r>
        <w:t xml:space="preserve"> of an SCG:</w:t>
      </w:r>
    </w:p>
    <w:p w14:paraId="17ECA4FA" w14:textId="77777777" w:rsidR="00F3718C" w:rsidRDefault="002421E8">
      <w:pPr>
        <w:pStyle w:val="B5"/>
      </w:pPr>
      <w:r>
        <w:t>5&gt;</w:t>
      </w:r>
      <w:r>
        <w:tab/>
        <w:t xml:space="preserve">initiate the </w:t>
      </w:r>
      <w:proofErr w:type="gramStart"/>
      <w:r>
        <w:t>Random Access</w:t>
      </w:r>
      <w:proofErr w:type="gramEnd"/>
      <w:r>
        <w:t xml:space="preserve"> procedure on the </w:t>
      </w:r>
      <w:proofErr w:type="spellStart"/>
      <w:r>
        <w:t>SpCell</w:t>
      </w:r>
      <w:proofErr w:type="spellEnd"/>
      <w:r>
        <w:t>, as specified in TS 38.321 [3];</w:t>
      </w:r>
    </w:p>
    <w:p w14:paraId="6C81C81C" w14:textId="77777777" w:rsidR="00F3718C" w:rsidRDefault="002421E8">
      <w:pPr>
        <w:pStyle w:val="B4"/>
      </w:pPr>
      <w:r>
        <w:rPr>
          <w:lang w:eastAsia="zh-CN"/>
        </w:rPr>
        <w:t>4&gt;</w:t>
      </w:r>
      <w:r>
        <w:rPr>
          <w:lang w:eastAsia="zh-CN"/>
        </w:rPr>
        <w:tab/>
        <w:t xml:space="preserve">else </w:t>
      </w:r>
      <w:r>
        <w:t xml:space="preserve">the procedure </w:t>
      </w:r>
      <w:proofErr w:type="gramStart"/>
      <w:r>
        <w:t>ends;</w:t>
      </w:r>
      <w:proofErr w:type="gramEnd"/>
    </w:p>
    <w:p w14:paraId="49E6CA57" w14:textId="77777777" w:rsidR="00F3718C" w:rsidRDefault="002421E8">
      <w:pPr>
        <w:pStyle w:val="B3"/>
      </w:pPr>
      <w:r>
        <w:t>3&gt;</w:t>
      </w:r>
      <w:r>
        <w:tab/>
        <w:t>else:</w:t>
      </w:r>
    </w:p>
    <w:p w14:paraId="35ED424C" w14:textId="77777777" w:rsidR="00F3718C" w:rsidRDefault="002421E8">
      <w:pPr>
        <w:pStyle w:val="B4"/>
      </w:pPr>
      <w:r>
        <w:t>4&gt;</w:t>
      </w:r>
      <w:r>
        <w:tab/>
        <w:t>perform SCG deactivation as specified in 5.3.5.</w:t>
      </w:r>
      <w:proofErr w:type="gramStart"/>
      <w:r>
        <w:t>13b;</w:t>
      </w:r>
      <w:proofErr w:type="gramEnd"/>
    </w:p>
    <w:p w14:paraId="6A153D84" w14:textId="77777777" w:rsidR="00F3718C" w:rsidRDefault="002421E8">
      <w:pPr>
        <w:pStyle w:val="B4"/>
      </w:pPr>
      <w:r>
        <w:t>4&gt;</w:t>
      </w:r>
      <w:r>
        <w:tab/>
        <w:t xml:space="preserve">the procedure </w:t>
      </w:r>
      <w:proofErr w:type="gramStart"/>
      <w:r>
        <w:t>ends;</w:t>
      </w:r>
      <w:proofErr w:type="gramEnd"/>
    </w:p>
    <w:p w14:paraId="4BE5DDF9" w14:textId="77777777" w:rsidR="00F3718C" w:rsidRDefault="002421E8">
      <w:pPr>
        <w:pStyle w:val="NO"/>
      </w:pPr>
      <w:r>
        <w:t>NOTE 1:</w:t>
      </w:r>
      <w:r>
        <w:tab/>
        <w:t xml:space="preserve">The order the UE sends the </w:t>
      </w:r>
      <w:proofErr w:type="spellStart"/>
      <w:r>
        <w:rPr>
          <w:i/>
          <w:iCs/>
        </w:rPr>
        <w:t>RRCConnectionReconfigurationComplete</w:t>
      </w:r>
      <w:proofErr w:type="spellEnd"/>
      <w:r>
        <w:t xml:space="preserve"> message and performs the </w:t>
      </w:r>
      <w:proofErr w:type="gramStart"/>
      <w:r>
        <w:t>Random Access</w:t>
      </w:r>
      <w:proofErr w:type="gramEnd"/>
      <w:r>
        <w:t xml:space="preserve"> procedure towards the SCG is left to UE implementation.</w:t>
      </w:r>
    </w:p>
    <w:p w14:paraId="4C817E4F" w14:textId="77777777" w:rsidR="00F3718C" w:rsidRDefault="002421E8">
      <w:pPr>
        <w:pStyle w:val="B2"/>
      </w:pPr>
      <w:r>
        <w:t>2&gt;</w:t>
      </w:r>
      <w:r>
        <w:tab/>
        <w:t>else (</w:t>
      </w:r>
      <w:proofErr w:type="spellStart"/>
      <w:r>
        <w:rPr>
          <w:i/>
        </w:rPr>
        <w:t>RRCReconfiguration</w:t>
      </w:r>
      <w:proofErr w:type="spellEnd"/>
      <w:r>
        <w:t xml:space="preserve"> was received via SRB3) but not within </w:t>
      </w:r>
      <w:proofErr w:type="spellStart"/>
      <w:r>
        <w:rPr>
          <w:i/>
          <w:iCs/>
        </w:rPr>
        <w:t>DLInformationTransferMRDC</w:t>
      </w:r>
      <w:proofErr w:type="spellEnd"/>
      <w:r>
        <w:t>:</w:t>
      </w:r>
    </w:p>
    <w:p w14:paraId="1ED78946" w14:textId="77777777" w:rsidR="00F3718C" w:rsidRDefault="002421E8">
      <w:pPr>
        <w:pStyle w:val="B3"/>
      </w:pPr>
      <w:r>
        <w:t>3&gt;</w:t>
      </w:r>
      <w:r>
        <w:tab/>
        <w:t xml:space="preserve">submit the </w:t>
      </w:r>
      <w:proofErr w:type="spellStart"/>
      <w:r>
        <w:rPr>
          <w:i/>
        </w:rPr>
        <w:t>RRCReconfigurationComplete</w:t>
      </w:r>
      <w:proofErr w:type="spellEnd"/>
      <w:r>
        <w:t xml:space="preserve"> message via SRB3 to lower layers for transmission using the new </w:t>
      </w:r>
      <w:proofErr w:type="gramStart"/>
      <w:r>
        <w:t>configuration;</w:t>
      </w:r>
      <w:proofErr w:type="gramEnd"/>
    </w:p>
    <w:p w14:paraId="4DB9FD79" w14:textId="77777777" w:rsidR="00F3718C" w:rsidRDefault="002421E8">
      <w:pPr>
        <w:pStyle w:val="NO"/>
      </w:pPr>
      <w:r>
        <w:lastRenderedPageBreak/>
        <w:t>NOTE 2:</w:t>
      </w:r>
      <w:r>
        <w:tab/>
        <w:t xml:space="preserve">In (NG)EN-DC and NR-DC, in the case </w:t>
      </w:r>
      <w:proofErr w:type="spellStart"/>
      <w:r>
        <w:rPr>
          <w:i/>
        </w:rPr>
        <w:t>RRCReconfiguration</w:t>
      </w:r>
      <w:proofErr w:type="spellEnd"/>
      <w:r>
        <w:t xml:space="preserve"> is received via SRB1 or within </w:t>
      </w:r>
      <w:proofErr w:type="spellStart"/>
      <w:r>
        <w:rPr>
          <w:i/>
          <w:iCs/>
        </w:rPr>
        <w:t>DLInformationTransferMRDC</w:t>
      </w:r>
      <w:proofErr w:type="spellEnd"/>
      <w:r>
        <w:t xml:space="preserve"> via SRB3, the random access is triggered by RRC layer itself as there is not necessarily other UL transmission. In the case </w:t>
      </w:r>
      <w:proofErr w:type="spellStart"/>
      <w:r>
        <w:rPr>
          <w:i/>
        </w:rPr>
        <w:t>RRCReconfiguration</w:t>
      </w:r>
      <w:proofErr w:type="spellEnd"/>
      <w:r>
        <w:t xml:space="preserve"> is received via SRB3 but not within </w:t>
      </w:r>
      <w:proofErr w:type="spellStart"/>
      <w:r>
        <w:rPr>
          <w:i/>
          <w:iCs/>
        </w:rPr>
        <w:t>DLInformationTransferMRDC</w:t>
      </w:r>
      <w:proofErr w:type="spellEnd"/>
      <w:r>
        <w:t xml:space="preserve">, the random access is triggered by the MAC layer due to arrival of </w:t>
      </w:r>
      <w:proofErr w:type="spellStart"/>
      <w:r>
        <w:rPr>
          <w:i/>
        </w:rPr>
        <w:t>RRCReconfigurationComplete</w:t>
      </w:r>
      <w:proofErr w:type="spellEnd"/>
      <w:r>
        <w:t>.</w:t>
      </w:r>
    </w:p>
    <w:p w14:paraId="733DE9E3" w14:textId="77777777" w:rsidR="00F3718C" w:rsidRDefault="002421E8">
      <w:pPr>
        <w:pStyle w:val="B1"/>
      </w:pPr>
      <w:r>
        <w:t>1&gt;</w:t>
      </w:r>
      <w:r>
        <w:tab/>
        <w:t>else if the</w:t>
      </w:r>
      <w:r>
        <w:rPr>
          <w:i/>
        </w:rPr>
        <w:t xml:space="preserve"> </w:t>
      </w:r>
      <w:proofErr w:type="spellStart"/>
      <w:r>
        <w:rPr>
          <w:i/>
        </w:rPr>
        <w:t>RRCReconfiguration</w:t>
      </w:r>
      <w:proofErr w:type="spellEnd"/>
      <w:r>
        <w:t xml:space="preserve"> message was received via SRB1 within the </w:t>
      </w:r>
      <w:r>
        <w:rPr>
          <w:i/>
          <w:iCs/>
        </w:rPr>
        <w:t>nr-SCG</w:t>
      </w:r>
      <w:r>
        <w:t xml:space="preserve"> within </w:t>
      </w:r>
      <w:proofErr w:type="spellStart"/>
      <w:r>
        <w:rPr>
          <w:i/>
          <w:iCs/>
        </w:rPr>
        <w:t>mrdc-SecondaryCellGroup</w:t>
      </w:r>
      <w:proofErr w:type="spellEnd"/>
      <w:r>
        <w:t xml:space="preserve"> (UE in NR-DC, </w:t>
      </w:r>
      <w:proofErr w:type="spellStart"/>
      <w:r>
        <w:rPr>
          <w:i/>
          <w:iCs/>
        </w:rPr>
        <w:t>mrdc-SecondaryCellGroup</w:t>
      </w:r>
      <w:proofErr w:type="spellEnd"/>
      <w:r>
        <w:t xml:space="preserve"> was received in </w:t>
      </w:r>
      <w:proofErr w:type="spellStart"/>
      <w:r>
        <w:rPr>
          <w:i/>
          <w:iCs/>
        </w:rPr>
        <w:t>RRCReconfiguration</w:t>
      </w:r>
      <w:proofErr w:type="spellEnd"/>
      <w:r>
        <w:t xml:space="preserve"> or </w:t>
      </w:r>
      <w:proofErr w:type="spellStart"/>
      <w:r>
        <w:rPr>
          <w:i/>
          <w:iCs/>
        </w:rPr>
        <w:t>RRCResume</w:t>
      </w:r>
      <w:proofErr w:type="spellEnd"/>
      <w:r>
        <w:t xml:space="preserve"> via SRB1):</w:t>
      </w:r>
    </w:p>
    <w:p w14:paraId="2942AEFD" w14:textId="3C658012" w:rsidR="00F3718C" w:rsidRDefault="002421E8">
      <w:pPr>
        <w:pStyle w:val="B2"/>
        <w:rPr>
          <w:ins w:id="205" w:author="Ericsson - RAN2#123" w:date="2023-09-22T15:46:00Z"/>
        </w:rPr>
      </w:pPr>
      <w:r>
        <w:t>2&gt;</w:t>
      </w:r>
      <w:r>
        <w:tab/>
        <w:t xml:space="preserve">if the </w:t>
      </w:r>
      <w:proofErr w:type="spellStart"/>
      <w:r>
        <w:rPr>
          <w:i/>
          <w:iCs/>
        </w:rPr>
        <w:t>RRCReconfiguration</w:t>
      </w:r>
      <w:proofErr w:type="spellEnd"/>
      <w:r>
        <w:t xml:space="preserve"> is applied due to a conditional reconfiguration execution for CPC which is configured via </w:t>
      </w:r>
      <w:proofErr w:type="spellStart"/>
      <w:r>
        <w:rPr>
          <w:i/>
        </w:rPr>
        <w:t>conditionalReconfiguration</w:t>
      </w:r>
      <w:proofErr w:type="spellEnd"/>
      <w:r>
        <w:t xml:space="preserve"> contained in </w:t>
      </w:r>
      <w:r>
        <w:rPr>
          <w:i/>
        </w:rPr>
        <w:t>nr-SCG</w:t>
      </w:r>
      <w:r>
        <w:t xml:space="preserve"> within </w:t>
      </w:r>
      <w:proofErr w:type="spellStart"/>
      <w:r>
        <w:rPr>
          <w:i/>
        </w:rPr>
        <w:t>mrdc-SecondaryCellGroup</w:t>
      </w:r>
      <w:commentRangeStart w:id="206"/>
      <w:commentRangeStart w:id="207"/>
      <w:proofErr w:type="spellEnd"/>
      <w:del w:id="208" w:author="Ericsson - RAN2#123-bis" w:date="2023-10-19T18:01:00Z">
        <w:r w:rsidDel="00F610CD">
          <w:delText>:</w:delText>
        </w:r>
      </w:del>
      <w:commentRangeEnd w:id="206"/>
      <w:r>
        <w:rPr>
          <w:rStyle w:val="afb"/>
        </w:rPr>
        <w:commentReference w:id="206"/>
      </w:r>
      <w:commentRangeEnd w:id="207"/>
      <w:r w:rsidR="00F610CD">
        <w:rPr>
          <w:rStyle w:val="afb"/>
        </w:rPr>
        <w:commentReference w:id="207"/>
      </w:r>
      <w:ins w:id="209" w:author="Ericsson - RAN2#123-bis" w:date="2023-10-19T18:01:00Z">
        <w:r w:rsidR="00F610CD">
          <w:t>;</w:t>
        </w:r>
      </w:ins>
      <w:ins w:id="210" w:author="Ericsson - RAN2#123" w:date="2023-09-22T15:46:00Z">
        <w:r>
          <w:t xml:space="preserve"> or</w:t>
        </w:r>
      </w:ins>
    </w:p>
    <w:p w14:paraId="7591211C" w14:textId="77984E88" w:rsidR="00F3718C" w:rsidRDefault="002421E8">
      <w:pPr>
        <w:pStyle w:val="B2"/>
        <w:rPr>
          <w:i/>
        </w:rPr>
      </w:pPr>
      <w:ins w:id="211" w:author="Ericsson - RAN2#123" w:date="2023-09-22T15:46:00Z">
        <w:r>
          <w:t xml:space="preserve">2&gt; if the </w:t>
        </w:r>
        <w:proofErr w:type="spellStart"/>
        <w:r>
          <w:rPr>
            <w:i/>
            <w:iCs/>
          </w:rPr>
          <w:t>RRCReconfiguration</w:t>
        </w:r>
        <w:proofErr w:type="spellEnd"/>
        <w:r>
          <w:t xml:space="preserve"> is applied due to an LTM cell switch execution which is configured via </w:t>
        </w:r>
        <w:proofErr w:type="spellStart"/>
        <w:r>
          <w:rPr>
            <w:i/>
          </w:rPr>
          <w:t>ltm</w:t>
        </w:r>
        <w:proofErr w:type="spellEnd"/>
        <w:r>
          <w:rPr>
            <w:i/>
          </w:rPr>
          <w:t>-Config</w:t>
        </w:r>
        <w:r>
          <w:t xml:space="preserve"> contained in </w:t>
        </w:r>
        <w:r>
          <w:rPr>
            <w:i/>
          </w:rPr>
          <w:t>nr-SCG</w:t>
        </w:r>
        <w:r>
          <w:t xml:space="preserve"> within </w:t>
        </w:r>
        <w:proofErr w:type="spellStart"/>
        <w:r>
          <w:rPr>
            <w:i/>
          </w:rPr>
          <w:t>mrdc-SecondaryCellGroup</w:t>
        </w:r>
      </w:ins>
      <w:proofErr w:type="spellEnd"/>
      <w:ins w:id="212" w:author="Ericsson - RAN2#123-bis" w:date="2023-10-19T18:02:00Z">
        <w:r w:rsidR="00F610CD">
          <w:rPr>
            <w:i/>
          </w:rPr>
          <w:t>:</w:t>
        </w:r>
      </w:ins>
      <w:commentRangeStart w:id="213"/>
      <w:commentRangeStart w:id="214"/>
      <w:commentRangeEnd w:id="213"/>
      <w:r>
        <w:rPr>
          <w:rStyle w:val="afb"/>
        </w:rPr>
        <w:commentReference w:id="213"/>
      </w:r>
      <w:commentRangeEnd w:id="214"/>
      <w:r w:rsidR="00F610CD">
        <w:rPr>
          <w:rStyle w:val="afb"/>
        </w:rPr>
        <w:commentReference w:id="214"/>
      </w:r>
    </w:p>
    <w:p w14:paraId="121EBBBA" w14:textId="77777777" w:rsidR="00F3718C" w:rsidRDefault="002421E8">
      <w:pPr>
        <w:pStyle w:val="B3"/>
        <w:rPr>
          <w:del w:id="215" w:author="Ericsson - RAN2#123" w:date="2023-09-22T15:46:00Z"/>
        </w:rPr>
      </w:pPr>
      <w:r>
        <w:t>3&gt;</w:t>
      </w:r>
      <w:r>
        <w:tab/>
        <w:t xml:space="preserve">submit the </w:t>
      </w:r>
      <w:proofErr w:type="spellStart"/>
      <w:r>
        <w:rPr>
          <w:i/>
          <w:iCs/>
        </w:rPr>
        <w:t>RRCReconfigurationComplete</w:t>
      </w:r>
      <w:proofErr w:type="spellEnd"/>
      <w:r>
        <w:t xml:space="preserve"> message via the NR MCG embedded in NR RRC message </w:t>
      </w:r>
      <w:r>
        <w:rPr>
          <w:i/>
          <w:iCs/>
        </w:rPr>
        <w:t>ULInformationTransferMRDC</w:t>
      </w:r>
      <w:r>
        <w:t xml:space="preserve"> as specified in clause 5.7.2a.3.</w:t>
      </w:r>
    </w:p>
    <w:p w14:paraId="40148D10" w14:textId="77777777" w:rsidR="00F3718C" w:rsidRDefault="002421E8">
      <w:pPr>
        <w:pStyle w:val="B2"/>
      </w:pPr>
      <w:r>
        <w:t>2&gt;</w:t>
      </w:r>
      <w:r>
        <w:tab/>
        <w:t xml:space="preserve">if the </w:t>
      </w:r>
      <w:proofErr w:type="spellStart"/>
      <w:r>
        <w:rPr>
          <w:i/>
        </w:rPr>
        <w:t>scg</w:t>
      </w:r>
      <w:proofErr w:type="spellEnd"/>
      <w:r>
        <w:rPr>
          <w:i/>
        </w:rPr>
        <w:t>-State</w:t>
      </w:r>
      <w:r>
        <w:t xml:space="preserve"> is not included in the </w:t>
      </w:r>
      <w:proofErr w:type="spellStart"/>
      <w:r>
        <w:rPr>
          <w:i/>
        </w:rPr>
        <w:t>RRCReconfiguration</w:t>
      </w:r>
      <w:proofErr w:type="spellEnd"/>
      <w:r>
        <w:t xml:space="preserve"> or </w:t>
      </w:r>
      <w:proofErr w:type="spellStart"/>
      <w:r>
        <w:rPr>
          <w:i/>
        </w:rPr>
        <w:t>RRCResume</w:t>
      </w:r>
      <w:proofErr w:type="spellEnd"/>
      <w:r>
        <w:t xml:space="preserve"> message containing the </w:t>
      </w:r>
      <w:proofErr w:type="spellStart"/>
      <w:r>
        <w:rPr>
          <w:i/>
        </w:rPr>
        <w:t>RRCReconfiguration</w:t>
      </w:r>
      <w:proofErr w:type="spellEnd"/>
      <w:r>
        <w:t xml:space="preserve"> message:</w:t>
      </w:r>
    </w:p>
    <w:p w14:paraId="6F746505" w14:textId="77777777" w:rsidR="00F3718C" w:rsidRDefault="002421E8">
      <w:pPr>
        <w:pStyle w:val="B3"/>
      </w:pPr>
      <w:r>
        <w:t>3&gt;</w:t>
      </w:r>
      <w:r>
        <w:tab/>
        <w:t>perform SCG activation as specified in 5.3.5.</w:t>
      </w:r>
      <w:proofErr w:type="gramStart"/>
      <w:r>
        <w:t>13a;</w:t>
      </w:r>
      <w:proofErr w:type="gramEnd"/>
    </w:p>
    <w:p w14:paraId="5F545239" w14:textId="77777777" w:rsidR="00F3718C" w:rsidRDefault="002421E8">
      <w:pPr>
        <w:pStyle w:val="B3"/>
        <w:rPr>
          <w:ins w:id="216" w:author="Ericsson - RAN2#123" w:date="2023-09-22T15:48:00Z"/>
        </w:rPr>
      </w:pPr>
      <w:r>
        <w:t>3&gt;</w:t>
      </w:r>
      <w:r>
        <w:tab/>
        <w:t xml:space="preserve">if </w:t>
      </w:r>
      <w:proofErr w:type="spellStart"/>
      <w:r>
        <w:rPr>
          <w:i/>
          <w:iCs/>
        </w:rPr>
        <w:t>reconfigurationWithSync</w:t>
      </w:r>
      <w:proofErr w:type="spellEnd"/>
      <w:r>
        <w:t xml:space="preserve"> was included in </w:t>
      </w:r>
      <w:proofErr w:type="spellStart"/>
      <w:r>
        <w:rPr>
          <w:i/>
          <w:iCs/>
        </w:rPr>
        <w:t>spCellConfig</w:t>
      </w:r>
      <w:proofErr w:type="spellEnd"/>
      <w:r>
        <w:t xml:space="preserve"> in </w:t>
      </w:r>
      <w:r>
        <w:rPr>
          <w:i/>
          <w:iCs/>
        </w:rPr>
        <w:t>nr-SCG</w:t>
      </w:r>
      <w:r>
        <w:t>:</w:t>
      </w:r>
    </w:p>
    <w:p w14:paraId="40E333A4" w14:textId="68FD9CBD" w:rsidR="00F3718C" w:rsidRDefault="002421E8">
      <w:pPr>
        <w:pStyle w:val="B4"/>
      </w:pPr>
      <w:ins w:id="217" w:author="Ericsson - RAN2#123" w:date="2023-09-22T15:48:00Z">
        <w:r>
          <w:t>4&gt;</w:t>
        </w:r>
        <w:commentRangeStart w:id="218"/>
        <w:r>
          <w:t xml:space="preserve"> if </w:t>
        </w:r>
      </w:ins>
      <w:commentRangeEnd w:id="218"/>
      <w:r w:rsidR="00E33117">
        <w:rPr>
          <w:rStyle w:val="afb"/>
        </w:rPr>
        <w:commentReference w:id="218"/>
      </w:r>
      <w:ins w:id="219" w:author="Ericsson - RAN2#123" w:date="2023-09-22T15:48:00Z">
        <w:r>
          <w:t xml:space="preserve">the </w:t>
        </w:r>
        <w:proofErr w:type="spellStart"/>
        <w:r>
          <w:rPr>
            <w:i/>
            <w:iCs/>
          </w:rPr>
          <w:t>RRCReconfiguration</w:t>
        </w:r>
        <w:proofErr w:type="spellEnd"/>
        <w:r>
          <w:t xml:space="preserve"> message is not applied due to an LTM cell switch execution for which </w:t>
        </w:r>
      </w:ins>
      <w:ins w:id="220" w:author="Ericsson - RAN2#123-bis" w:date="2023-10-19T18:04:00Z">
        <w:r w:rsidR="00F610CD" w:rsidRPr="00F610CD">
          <w:t xml:space="preserve">lower layer indicate to skip the </w:t>
        </w:r>
        <w:proofErr w:type="gramStart"/>
        <w:r w:rsidR="00F610CD" w:rsidRPr="00F610CD">
          <w:t>Random Access</w:t>
        </w:r>
        <w:proofErr w:type="gramEnd"/>
        <w:r w:rsidR="00F610CD" w:rsidRPr="00F610CD">
          <w:t xml:space="preserve"> procedure</w:t>
        </w:r>
      </w:ins>
      <w:commentRangeStart w:id="221"/>
      <w:commentRangeStart w:id="222"/>
      <w:commentRangeStart w:id="223"/>
      <w:commentRangeStart w:id="224"/>
      <w:commentRangeStart w:id="225"/>
      <w:commentRangeStart w:id="226"/>
      <w:r>
        <w:rPr>
          <w:rStyle w:val="afb"/>
        </w:rPr>
        <w:commentReference w:id="221"/>
      </w:r>
      <w:commentRangeEnd w:id="221"/>
      <w:commentRangeEnd w:id="222"/>
      <w:r>
        <w:rPr>
          <w:rStyle w:val="afb"/>
        </w:rPr>
        <w:commentReference w:id="222"/>
      </w:r>
      <w:commentRangeEnd w:id="223"/>
      <w:r>
        <w:rPr>
          <w:rStyle w:val="afb"/>
        </w:rPr>
        <w:commentReference w:id="223"/>
      </w:r>
      <w:commentRangeEnd w:id="224"/>
      <w:r>
        <w:rPr>
          <w:rStyle w:val="afb"/>
        </w:rPr>
        <w:commentReference w:id="224"/>
      </w:r>
      <w:commentRangeEnd w:id="225"/>
      <w:r>
        <w:rPr>
          <w:rStyle w:val="afb"/>
        </w:rPr>
        <w:commentReference w:id="225"/>
      </w:r>
      <w:commentRangeEnd w:id="226"/>
      <w:r w:rsidR="00F610CD">
        <w:rPr>
          <w:rStyle w:val="afb"/>
        </w:rPr>
        <w:commentReference w:id="226"/>
      </w:r>
      <w:ins w:id="227" w:author="Ericsson - RAN2#123" w:date="2023-09-22T15:49:00Z">
        <w:r>
          <w:t>:</w:t>
        </w:r>
      </w:ins>
    </w:p>
    <w:p w14:paraId="08135E93" w14:textId="77777777" w:rsidR="00F3718C" w:rsidRDefault="002421E8">
      <w:pPr>
        <w:pStyle w:val="B5"/>
      </w:pPr>
      <w:del w:id="228" w:author="Ericsson - RAN2#123" w:date="2023-09-22T15:48:00Z">
        <w:r>
          <w:delText>4</w:delText>
        </w:r>
      </w:del>
      <w:ins w:id="229" w:author="Ericsson - RAN2#123" w:date="2023-09-22T15:48:00Z">
        <w:r>
          <w:t>5</w:t>
        </w:r>
      </w:ins>
      <w:r>
        <w:t>&gt;</w:t>
      </w:r>
      <w:r>
        <w:tab/>
        <w:t xml:space="preserve">initiate the </w:t>
      </w:r>
      <w:proofErr w:type="gramStart"/>
      <w:r>
        <w:t>Random Access</w:t>
      </w:r>
      <w:proofErr w:type="gramEnd"/>
      <w:r>
        <w:t xml:space="preserve"> procedure on the PSCell, as specified in TS 38.321 [3];</w:t>
      </w:r>
    </w:p>
    <w:p w14:paraId="6A1FE166" w14:textId="77777777" w:rsidR="00F3718C" w:rsidRDefault="002421E8">
      <w:pPr>
        <w:pStyle w:val="B3"/>
      </w:pPr>
      <w:r>
        <w:t>3&gt;</w:t>
      </w:r>
      <w:r>
        <w:tab/>
        <w:t xml:space="preserve">else if the SCG was deactivated before the reception of the NR RRC message containing the </w:t>
      </w:r>
      <w:proofErr w:type="spellStart"/>
      <w:r>
        <w:rPr>
          <w:i/>
        </w:rPr>
        <w:t>RRCReconfiguration</w:t>
      </w:r>
      <w:proofErr w:type="spellEnd"/>
      <w:r>
        <w:t xml:space="preserve"> message:</w:t>
      </w:r>
    </w:p>
    <w:p w14:paraId="64170881" w14:textId="77777777" w:rsidR="00F3718C" w:rsidRDefault="002421E8">
      <w:pPr>
        <w:pStyle w:val="B4"/>
      </w:pPr>
      <w:r>
        <w:t>4&gt;</w:t>
      </w:r>
      <w:r>
        <w:tab/>
        <w:t xml:space="preserve">if </w:t>
      </w:r>
      <w:r>
        <w:rPr>
          <w:i/>
        </w:rPr>
        <w:t>bfd-and-RLM</w:t>
      </w:r>
      <w:r>
        <w:t xml:space="preserve"> was not configured to </w:t>
      </w:r>
      <w:r>
        <w:rPr>
          <w:i/>
        </w:rPr>
        <w:t>true</w:t>
      </w:r>
      <w:r>
        <w:t xml:space="preserve"> before the reception of the </w:t>
      </w:r>
      <w:proofErr w:type="spellStart"/>
      <w:r>
        <w:rPr>
          <w:i/>
        </w:rPr>
        <w:t>RRCReconfiguration</w:t>
      </w:r>
      <w:proofErr w:type="spellEnd"/>
      <w:r>
        <w:t xml:space="preserve"> or </w:t>
      </w:r>
      <w:proofErr w:type="spellStart"/>
      <w:r>
        <w:rPr>
          <w:i/>
        </w:rPr>
        <w:t>RRCResume</w:t>
      </w:r>
      <w:proofErr w:type="spellEnd"/>
      <w:r>
        <w:t xml:space="preserve"> message containing the </w:t>
      </w:r>
      <w:proofErr w:type="spellStart"/>
      <w:r>
        <w:rPr>
          <w:i/>
        </w:rPr>
        <w:t>RRCReconfiguration</w:t>
      </w:r>
      <w:proofErr w:type="spellEnd"/>
      <w:r>
        <w:t xml:space="preserve"> message; or</w:t>
      </w:r>
    </w:p>
    <w:p w14:paraId="62AE1FC4" w14:textId="77777777" w:rsidR="00F3718C" w:rsidRDefault="002421E8">
      <w:pPr>
        <w:pStyle w:val="B4"/>
      </w:pPr>
      <w:r>
        <w:t>4&gt;</w:t>
      </w:r>
      <w:r>
        <w:tab/>
        <w:t xml:space="preserve">if lower layers indicate that a </w:t>
      </w:r>
      <w:proofErr w:type="gramStart"/>
      <w:r>
        <w:t>Random Access</w:t>
      </w:r>
      <w:proofErr w:type="gramEnd"/>
      <w:r>
        <w:t xml:space="preserve"> procedure is needed for SCG activation:</w:t>
      </w:r>
    </w:p>
    <w:p w14:paraId="4D05996A" w14:textId="77777777" w:rsidR="00F3718C" w:rsidRDefault="002421E8">
      <w:pPr>
        <w:pStyle w:val="B5"/>
      </w:pPr>
      <w:r>
        <w:t>5&gt;</w:t>
      </w:r>
      <w:r>
        <w:tab/>
        <w:t xml:space="preserve">initiate the </w:t>
      </w:r>
      <w:proofErr w:type="gramStart"/>
      <w:r>
        <w:t>Random Access</w:t>
      </w:r>
      <w:proofErr w:type="gramEnd"/>
      <w:r>
        <w:t xml:space="preserve"> procedure on the PSCell, as specified in TS 38.321 [3];</w:t>
      </w:r>
    </w:p>
    <w:p w14:paraId="6ADB50F8" w14:textId="77777777" w:rsidR="00F3718C" w:rsidRDefault="002421E8">
      <w:pPr>
        <w:pStyle w:val="B4"/>
      </w:pPr>
      <w:r>
        <w:t>4&gt;</w:t>
      </w:r>
      <w:r>
        <w:tab/>
        <w:t xml:space="preserve">else the procedure </w:t>
      </w:r>
      <w:proofErr w:type="gramStart"/>
      <w:r>
        <w:t>ends;</w:t>
      </w:r>
      <w:proofErr w:type="gramEnd"/>
    </w:p>
    <w:p w14:paraId="7ABE35A6" w14:textId="77777777" w:rsidR="00F3718C" w:rsidRDefault="002421E8">
      <w:pPr>
        <w:pStyle w:val="B3"/>
      </w:pPr>
      <w:r>
        <w:t>3&gt;</w:t>
      </w:r>
      <w:r>
        <w:tab/>
        <w:t xml:space="preserve">else the procedure </w:t>
      </w:r>
      <w:proofErr w:type="gramStart"/>
      <w:r>
        <w:t>ends;</w:t>
      </w:r>
      <w:proofErr w:type="gramEnd"/>
    </w:p>
    <w:p w14:paraId="6E1D0F5F" w14:textId="77777777" w:rsidR="00F3718C" w:rsidRDefault="002421E8">
      <w:pPr>
        <w:pStyle w:val="B2"/>
      </w:pPr>
      <w:r>
        <w:t>2&gt;</w:t>
      </w:r>
      <w:r>
        <w:tab/>
        <w:t>else</w:t>
      </w:r>
    </w:p>
    <w:p w14:paraId="6BE3A945" w14:textId="77777777" w:rsidR="00F3718C" w:rsidRDefault="002421E8">
      <w:pPr>
        <w:pStyle w:val="B3"/>
      </w:pPr>
      <w:r>
        <w:t>3&gt;</w:t>
      </w:r>
      <w:r>
        <w:tab/>
        <w:t>perform SCG deactivation as specified in 5.3.5.</w:t>
      </w:r>
      <w:proofErr w:type="gramStart"/>
      <w:r>
        <w:t>13b;</w:t>
      </w:r>
      <w:proofErr w:type="gramEnd"/>
    </w:p>
    <w:p w14:paraId="17E19C5A" w14:textId="77777777" w:rsidR="00F3718C" w:rsidRDefault="002421E8">
      <w:pPr>
        <w:pStyle w:val="B3"/>
      </w:pPr>
      <w:r>
        <w:t>3&gt;</w:t>
      </w:r>
      <w:r>
        <w:tab/>
        <w:t xml:space="preserve">the procedure </w:t>
      </w:r>
      <w:proofErr w:type="gramStart"/>
      <w:r>
        <w:t>ends;</w:t>
      </w:r>
      <w:proofErr w:type="gramEnd"/>
    </w:p>
    <w:p w14:paraId="4537EBE8" w14:textId="77777777" w:rsidR="00F3718C" w:rsidRDefault="002421E8">
      <w:pPr>
        <w:pStyle w:val="NO"/>
      </w:pPr>
      <w:r>
        <w:t>NOTE 2a:</w:t>
      </w:r>
      <w:r>
        <w:tab/>
        <w:t xml:space="preserve">The order in which the UE sends the </w:t>
      </w:r>
      <w:proofErr w:type="spellStart"/>
      <w:r>
        <w:rPr>
          <w:i/>
          <w:iCs/>
        </w:rPr>
        <w:t>RRCReconfigurationComplete</w:t>
      </w:r>
      <w:proofErr w:type="spellEnd"/>
      <w:r>
        <w:t xml:space="preserve"> message and performs the </w:t>
      </w:r>
      <w:proofErr w:type="gramStart"/>
      <w:r>
        <w:t>Random Access</w:t>
      </w:r>
      <w:proofErr w:type="gramEnd"/>
      <w:r>
        <w:t xml:space="preserve"> procedure towards the SCG is left to UE implementation.</w:t>
      </w:r>
    </w:p>
    <w:p w14:paraId="0D61FA80" w14:textId="77777777" w:rsidR="00F3718C" w:rsidRDefault="002421E8">
      <w:pPr>
        <w:pStyle w:val="B1"/>
      </w:pPr>
      <w:r>
        <w:t>1&gt;</w:t>
      </w:r>
      <w:r>
        <w:tab/>
        <w:t xml:space="preserve">else if the </w:t>
      </w:r>
      <w:proofErr w:type="spellStart"/>
      <w:r>
        <w:rPr>
          <w:i/>
        </w:rPr>
        <w:t>RRCReconfiguration</w:t>
      </w:r>
      <w:proofErr w:type="spellEnd"/>
      <w:r>
        <w:t xml:space="preserve"> message was received via SRB3 (UE in NR-DC):</w:t>
      </w:r>
    </w:p>
    <w:p w14:paraId="02D3C477" w14:textId="77777777" w:rsidR="00F3718C" w:rsidRDefault="002421E8">
      <w:pPr>
        <w:pStyle w:val="B2"/>
      </w:pPr>
      <w:r>
        <w:t>2&gt;</w:t>
      </w:r>
      <w:r>
        <w:tab/>
        <w:t>if the</w:t>
      </w:r>
      <w:r>
        <w:rPr>
          <w:i/>
        </w:rPr>
        <w:t xml:space="preserve"> </w:t>
      </w:r>
      <w:proofErr w:type="spellStart"/>
      <w:r>
        <w:rPr>
          <w:i/>
        </w:rPr>
        <w:t>RRCReconfiguration</w:t>
      </w:r>
      <w:proofErr w:type="spellEnd"/>
      <w:r>
        <w:t xml:space="preserve"> message was received within </w:t>
      </w:r>
      <w:proofErr w:type="spellStart"/>
      <w:r>
        <w:rPr>
          <w:i/>
          <w:iCs/>
        </w:rPr>
        <w:t>DLInformationTransferMRDC</w:t>
      </w:r>
      <w:proofErr w:type="spellEnd"/>
      <w:r>
        <w:t>:</w:t>
      </w:r>
    </w:p>
    <w:p w14:paraId="1124B30B" w14:textId="77777777" w:rsidR="00F3718C" w:rsidRDefault="002421E8">
      <w:pPr>
        <w:pStyle w:val="B3"/>
      </w:pPr>
      <w:r>
        <w:t>3&gt;</w:t>
      </w:r>
      <w:r>
        <w:tab/>
        <w:t xml:space="preserve">if the </w:t>
      </w:r>
      <w:proofErr w:type="spellStart"/>
      <w:r>
        <w:rPr>
          <w:i/>
          <w:iCs/>
        </w:rPr>
        <w:t>RRCReconfiguration</w:t>
      </w:r>
      <w:proofErr w:type="spellEnd"/>
      <w:r>
        <w:rPr>
          <w:i/>
          <w:iCs/>
        </w:rPr>
        <w:t xml:space="preserve"> </w:t>
      </w:r>
      <w:r>
        <w:t xml:space="preserve">message was received within the </w:t>
      </w:r>
      <w:r>
        <w:rPr>
          <w:i/>
          <w:iCs/>
        </w:rPr>
        <w:t>nr-SCG</w:t>
      </w:r>
      <w:r>
        <w:t xml:space="preserve"> within </w:t>
      </w:r>
      <w:proofErr w:type="spellStart"/>
      <w:r>
        <w:rPr>
          <w:i/>
          <w:iCs/>
        </w:rPr>
        <w:t>mrdc-SecondaryCellGroup</w:t>
      </w:r>
      <w:proofErr w:type="spellEnd"/>
      <w:r>
        <w:t xml:space="preserve"> (NR SCG RRC Reconfiguration):</w:t>
      </w:r>
    </w:p>
    <w:p w14:paraId="47F56E1C" w14:textId="77777777" w:rsidR="00F3718C" w:rsidRDefault="002421E8">
      <w:pPr>
        <w:pStyle w:val="B4"/>
      </w:pPr>
      <w:r>
        <w:t>4&gt;</w:t>
      </w:r>
      <w:r>
        <w:tab/>
        <w:t xml:space="preserve">if the </w:t>
      </w:r>
      <w:proofErr w:type="spellStart"/>
      <w:r>
        <w:rPr>
          <w:i/>
        </w:rPr>
        <w:t>scg</w:t>
      </w:r>
      <w:proofErr w:type="spellEnd"/>
      <w:r>
        <w:rPr>
          <w:i/>
        </w:rPr>
        <w:t>-State</w:t>
      </w:r>
      <w:r>
        <w:t xml:space="preserve"> is not included in the </w:t>
      </w:r>
      <w:proofErr w:type="spellStart"/>
      <w:r>
        <w:rPr>
          <w:i/>
        </w:rPr>
        <w:t>RRCReconfiguration</w:t>
      </w:r>
      <w:proofErr w:type="spellEnd"/>
      <w:r>
        <w:t xml:space="preserve"> message containing the </w:t>
      </w:r>
      <w:proofErr w:type="spellStart"/>
      <w:r>
        <w:rPr>
          <w:i/>
        </w:rPr>
        <w:t>RRCReconfiguration</w:t>
      </w:r>
      <w:proofErr w:type="spellEnd"/>
      <w:r>
        <w:t xml:space="preserve"> message:</w:t>
      </w:r>
    </w:p>
    <w:p w14:paraId="2D8E1319" w14:textId="77777777" w:rsidR="00F3718C" w:rsidRDefault="002421E8">
      <w:pPr>
        <w:pStyle w:val="B5"/>
      </w:pPr>
      <w:r>
        <w:t>5&gt;</w:t>
      </w:r>
      <w:r>
        <w:tab/>
        <w:t xml:space="preserve">if </w:t>
      </w:r>
      <w:proofErr w:type="spellStart"/>
      <w:r>
        <w:rPr>
          <w:i/>
          <w:iCs/>
        </w:rPr>
        <w:t>reconfigurationWithSync</w:t>
      </w:r>
      <w:proofErr w:type="spellEnd"/>
      <w:r>
        <w:t xml:space="preserve"> was included in </w:t>
      </w:r>
      <w:proofErr w:type="spellStart"/>
      <w:r>
        <w:t>spCellConfig</w:t>
      </w:r>
      <w:proofErr w:type="spellEnd"/>
      <w:r>
        <w:t xml:space="preserve"> in nr-SCG:</w:t>
      </w:r>
    </w:p>
    <w:p w14:paraId="3E7F6147" w14:textId="77777777" w:rsidR="00F3718C" w:rsidRDefault="002421E8">
      <w:pPr>
        <w:pStyle w:val="B6"/>
        <w:rPr>
          <w:lang w:val="en-GB"/>
        </w:rPr>
      </w:pPr>
      <w:r>
        <w:rPr>
          <w:lang w:val="en-GB"/>
        </w:rPr>
        <w:lastRenderedPageBreak/>
        <w:t>6&gt;</w:t>
      </w:r>
      <w:r>
        <w:rPr>
          <w:lang w:val="en-GB"/>
        </w:rPr>
        <w:tab/>
        <w:t xml:space="preserve">initiate the </w:t>
      </w:r>
      <w:proofErr w:type="gramStart"/>
      <w:r>
        <w:rPr>
          <w:lang w:val="en-GB"/>
        </w:rPr>
        <w:t>Random Access</w:t>
      </w:r>
      <w:proofErr w:type="gramEnd"/>
      <w:r>
        <w:rPr>
          <w:lang w:val="en-GB"/>
        </w:rPr>
        <w:t xml:space="preserve"> procedure on the PSCell, as specified in TS 38.321 [3];</w:t>
      </w:r>
    </w:p>
    <w:p w14:paraId="37C3A74D" w14:textId="77777777" w:rsidR="00F3718C" w:rsidRDefault="002421E8">
      <w:pPr>
        <w:pStyle w:val="B5"/>
      </w:pPr>
      <w:r>
        <w:t>5&gt;</w:t>
      </w:r>
      <w:r>
        <w:tab/>
        <w:t>else:</w:t>
      </w:r>
    </w:p>
    <w:p w14:paraId="67F60BE3" w14:textId="77777777" w:rsidR="00F3718C" w:rsidRDefault="002421E8">
      <w:pPr>
        <w:pStyle w:val="B6"/>
        <w:rPr>
          <w:lang w:val="en-GB"/>
        </w:rPr>
      </w:pPr>
      <w:r>
        <w:rPr>
          <w:lang w:val="en-GB"/>
        </w:rPr>
        <w:t>6&gt;</w:t>
      </w:r>
      <w:r>
        <w:rPr>
          <w:lang w:val="en-GB"/>
        </w:rPr>
        <w:tab/>
        <w:t xml:space="preserve">the procedure </w:t>
      </w:r>
      <w:proofErr w:type="gramStart"/>
      <w:r>
        <w:rPr>
          <w:lang w:val="en-GB"/>
        </w:rPr>
        <w:t>ends;</w:t>
      </w:r>
      <w:proofErr w:type="gramEnd"/>
    </w:p>
    <w:p w14:paraId="6532F847" w14:textId="77777777" w:rsidR="00F3718C" w:rsidRDefault="002421E8">
      <w:pPr>
        <w:pStyle w:val="B4"/>
      </w:pPr>
      <w:r>
        <w:t>4&gt;</w:t>
      </w:r>
      <w:r>
        <w:tab/>
        <w:t>else:</w:t>
      </w:r>
    </w:p>
    <w:p w14:paraId="6F6B9C73" w14:textId="77777777" w:rsidR="00F3718C" w:rsidRDefault="002421E8">
      <w:pPr>
        <w:pStyle w:val="B5"/>
      </w:pPr>
      <w:r>
        <w:t>5&gt;</w:t>
      </w:r>
      <w:r>
        <w:tab/>
        <w:t>perform SCG deactivation as specified in 5.3.5.</w:t>
      </w:r>
      <w:proofErr w:type="gramStart"/>
      <w:r>
        <w:t>13b;</w:t>
      </w:r>
      <w:proofErr w:type="gramEnd"/>
    </w:p>
    <w:p w14:paraId="0E5DCDC2" w14:textId="77777777" w:rsidR="00F3718C" w:rsidRDefault="002421E8">
      <w:pPr>
        <w:pStyle w:val="B5"/>
      </w:pPr>
      <w:r>
        <w:t>5&gt;</w:t>
      </w:r>
      <w:r>
        <w:tab/>
        <w:t xml:space="preserve">the procedure </w:t>
      </w:r>
      <w:proofErr w:type="gramStart"/>
      <w:r>
        <w:t>ends;</w:t>
      </w:r>
      <w:proofErr w:type="gramEnd"/>
    </w:p>
    <w:p w14:paraId="3FAB4732" w14:textId="77777777" w:rsidR="00F3718C" w:rsidRDefault="002421E8">
      <w:pPr>
        <w:pStyle w:val="B3"/>
      </w:pPr>
      <w:r>
        <w:t>3&gt;</w:t>
      </w:r>
      <w:r>
        <w:tab/>
        <w:t>else:</w:t>
      </w:r>
    </w:p>
    <w:p w14:paraId="28D71A17" w14:textId="77777777" w:rsidR="00F3718C" w:rsidRDefault="002421E8">
      <w:pPr>
        <w:pStyle w:val="B4"/>
      </w:pPr>
      <w:r>
        <w:t>4&gt;</w:t>
      </w:r>
      <w:r>
        <w:tab/>
        <w:t xml:space="preserve">if the </w:t>
      </w:r>
      <w:proofErr w:type="spellStart"/>
      <w:r>
        <w:rPr>
          <w:i/>
        </w:rPr>
        <w:t>RRCReconfiguration</w:t>
      </w:r>
      <w:proofErr w:type="spellEnd"/>
      <w:r>
        <w:t xml:space="preserve"> does not include the </w:t>
      </w:r>
      <w:proofErr w:type="spellStart"/>
      <w:r>
        <w:rPr>
          <w:i/>
        </w:rPr>
        <w:t>mrdc-SecondaryCellGroupConfig</w:t>
      </w:r>
      <w:proofErr w:type="spellEnd"/>
      <w:r>
        <w:t>:</w:t>
      </w:r>
    </w:p>
    <w:p w14:paraId="5F109E6C" w14:textId="77777777" w:rsidR="00F3718C" w:rsidRDefault="002421E8">
      <w:pPr>
        <w:pStyle w:val="B5"/>
      </w:pPr>
      <w:r>
        <w:t>5&gt;</w:t>
      </w:r>
      <w:r>
        <w:tab/>
        <w:t xml:space="preserve">if the </w:t>
      </w:r>
      <w:proofErr w:type="spellStart"/>
      <w:r>
        <w:rPr>
          <w:i/>
        </w:rPr>
        <w:t>RRCReconfiguration</w:t>
      </w:r>
      <w:proofErr w:type="spellEnd"/>
      <w:r>
        <w:t xml:space="preserve"> includes the </w:t>
      </w:r>
      <w:proofErr w:type="spellStart"/>
      <w:r>
        <w:rPr>
          <w:i/>
        </w:rPr>
        <w:t>scg</w:t>
      </w:r>
      <w:proofErr w:type="spellEnd"/>
      <w:r>
        <w:rPr>
          <w:i/>
        </w:rPr>
        <w:t>-State</w:t>
      </w:r>
      <w:r>
        <w:t>:</w:t>
      </w:r>
    </w:p>
    <w:p w14:paraId="1B9A8CAC" w14:textId="77777777" w:rsidR="00F3718C" w:rsidRDefault="002421E8">
      <w:pPr>
        <w:pStyle w:val="B6"/>
        <w:rPr>
          <w:lang w:val="en-GB"/>
        </w:rPr>
      </w:pPr>
      <w:r>
        <w:rPr>
          <w:lang w:val="en-GB"/>
        </w:rPr>
        <w:t>6&gt;</w:t>
      </w:r>
      <w:r>
        <w:rPr>
          <w:lang w:val="en-GB"/>
        </w:rPr>
        <w:tab/>
        <w:t>perform SCG deactivation as specified in 5.3.5.</w:t>
      </w:r>
      <w:proofErr w:type="gramStart"/>
      <w:r>
        <w:rPr>
          <w:lang w:val="en-GB"/>
        </w:rPr>
        <w:t>13b;</w:t>
      </w:r>
      <w:proofErr w:type="gramEnd"/>
    </w:p>
    <w:p w14:paraId="13136A7E" w14:textId="77777777" w:rsidR="00F3718C" w:rsidRDefault="002421E8">
      <w:pPr>
        <w:pStyle w:val="B4"/>
      </w:pPr>
      <w:r>
        <w:t>4&gt;</w:t>
      </w:r>
      <w:r>
        <w:tab/>
        <w:t xml:space="preserve">submit the </w:t>
      </w:r>
      <w:proofErr w:type="spellStart"/>
      <w:r>
        <w:rPr>
          <w:i/>
        </w:rPr>
        <w:t>RRCReconfigurationComplete</w:t>
      </w:r>
      <w:proofErr w:type="spellEnd"/>
      <w:r>
        <w:t xml:space="preserve"> message via SRB1 to lower layers for transmission using the new </w:t>
      </w:r>
      <w:proofErr w:type="gramStart"/>
      <w:r>
        <w:t>configuration;</w:t>
      </w:r>
      <w:proofErr w:type="gramEnd"/>
    </w:p>
    <w:p w14:paraId="6AE92C9A" w14:textId="77777777" w:rsidR="00F3718C" w:rsidRDefault="002421E8">
      <w:pPr>
        <w:pStyle w:val="B2"/>
        <w:rPr>
          <w:rFonts w:eastAsia="Yu Mincho"/>
          <w:lang w:eastAsia="zh-CN"/>
        </w:rPr>
      </w:pPr>
      <w:r>
        <w:t>2&gt;</w:t>
      </w:r>
      <w:r>
        <w:tab/>
        <w:t>else:</w:t>
      </w:r>
    </w:p>
    <w:p w14:paraId="0E60FF11" w14:textId="77777777" w:rsidR="00F3718C" w:rsidRDefault="002421E8">
      <w:pPr>
        <w:pStyle w:val="B4"/>
      </w:pPr>
      <w:r>
        <w:t>3&gt;</w:t>
      </w:r>
      <w:r>
        <w:tab/>
        <w:t xml:space="preserve">submit the </w:t>
      </w:r>
      <w:proofErr w:type="spellStart"/>
      <w:r>
        <w:rPr>
          <w:i/>
        </w:rPr>
        <w:t>RRCReconfigurationComplete</w:t>
      </w:r>
      <w:proofErr w:type="spellEnd"/>
      <w:r>
        <w:t xml:space="preserve"> message via SRB3 to lower layers for transmission using the new </w:t>
      </w:r>
      <w:proofErr w:type="gramStart"/>
      <w:r>
        <w:t>configuration;</w:t>
      </w:r>
      <w:proofErr w:type="gramEnd"/>
    </w:p>
    <w:p w14:paraId="3A25F10A" w14:textId="77777777" w:rsidR="00F3718C" w:rsidRDefault="002421E8">
      <w:pPr>
        <w:pStyle w:val="B1"/>
      </w:pPr>
      <w:r>
        <w:t>1&gt;</w:t>
      </w:r>
      <w:r>
        <w:tab/>
        <w:t>else</w:t>
      </w:r>
      <w:r>
        <w:rPr>
          <w:i/>
        </w:rPr>
        <w:t xml:space="preserve"> </w:t>
      </w:r>
      <w:r>
        <w:rPr>
          <w:iCs/>
        </w:rPr>
        <w:t>(</w:t>
      </w:r>
      <w:proofErr w:type="spellStart"/>
      <w:r>
        <w:rPr>
          <w:i/>
        </w:rPr>
        <w:t>RRCReconfiguration</w:t>
      </w:r>
      <w:proofErr w:type="spellEnd"/>
      <w:r>
        <w:t xml:space="preserve"> was received via SRB1</w:t>
      </w:r>
      <w:r>
        <w:rPr>
          <w:iCs/>
        </w:rPr>
        <w:t>)</w:t>
      </w:r>
      <w:r>
        <w:t>:</w:t>
      </w:r>
    </w:p>
    <w:p w14:paraId="5C9CD982" w14:textId="77777777" w:rsidR="00F3718C" w:rsidRDefault="002421E8">
      <w:pPr>
        <w:pStyle w:val="B2"/>
      </w:pPr>
      <w:r>
        <w:t>2&gt;</w:t>
      </w:r>
      <w:r>
        <w:tab/>
        <w:t xml:space="preserve">if the UE is in NR-DC </w:t>
      </w:r>
      <w:proofErr w:type="gramStart"/>
      <w:r>
        <w:t>and;</w:t>
      </w:r>
      <w:proofErr w:type="gramEnd"/>
    </w:p>
    <w:p w14:paraId="08513802" w14:textId="77777777" w:rsidR="00F3718C" w:rsidRDefault="002421E8">
      <w:pPr>
        <w:pStyle w:val="B2"/>
      </w:pPr>
      <w:r>
        <w:t>2&gt;</w:t>
      </w:r>
      <w:r>
        <w:tab/>
        <w:t xml:space="preserve">if the </w:t>
      </w:r>
      <w:proofErr w:type="spellStart"/>
      <w:r>
        <w:rPr>
          <w:i/>
        </w:rPr>
        <w:t>RRCReconfiguration</w:t>
      </w:r>
      <w:proofErr w:type="spellEnd"/>
      <w:r>
        <w:t xml:space="preserve"> does not include the </w:t>
      </w:r>
      <w:proofErr w:type="spellStart"/>
      <w:r>
        <w:rPr>
          <w:i/>
        </w:rPr>
        <w:t>mrdc-SecondaryCellGroupConfig</w:t>
      </w:r>
      <w:proofErr w:type="spellEnd"/>
      <w:r>
        <w:t>:</w:t>
      </w:r>
    </w:p>
    <w:p w14:paraId="2EDE47CB" w14:textId="77777777" w:rsidR="00F3718C" w:rsidRDefault="002421E8">
      <w:pPr>
        <w:pStyle w:val="B3"/>
      </w:pPr>
      <w:r>
        <w:t>3&gt;</w:t>
      </w:r>
      <w:r>
        <w:tab/>
        <w:t xml:space="preserve">if the </w:t>
      </w:r>
      <w:proofErr w:type="spellStart"/>
      <w:r>
        <w:rPr>
          <w:i/>
        </w:rPr>
        <w:t>RRCReconfiguration</w:t>
      </w:r>
      <w:proofErr w:type="spellEnd"/>
      <w:r>
        <w:t xml:space="preserve"> includes the </w:t>
      </w:r>
      <w:proofErr w:type="spellStart"/>
      <w:r>
        <w:rPr>
          <w:i/>
        </w:rPr>
        <w:t>scg</w:t>
      </w:r>
      <w:proofErr w:type="spellEnd"/>
      <w:r>
        <w:rPr>
          <w:i/>
        </w:rPr>
        <w:t>-State</w:t>
      </w:r>
      <w:r>
        <w:t>:</w:t>
      </w:r>
    </w:p>
    <w:p w14:paraId="207510E3" w14:textId="77777777" w:rsidR="00F3718C" w:rsidRDefault="002421E8">
      <w:pPr>
        <w:pStyle w:val="B4"/>
      </w:pPr>
      <w:r>
        <w:t>4&gt;</w:t>
      </w:r>
      <w:r>
        <w:tab/>
        <w:t>perform SCG deactivation as specified in 5.3.5.</w:t>
      </w:r>
      <w:proofErr w:type="gramStart"/>
      <w:r>
        <w:t>13b;</w:t>
      </w:r>
      <w:proofErr w:type="gramEnd"/>
    </w:p>
    <w:p w14:paraId="46159BA6" w14:textId="77777777" w:rsidR="00F3718C" w:rsidRDefault="002421E8">
      <w:pPr>
        <w:pStyle w:val="B3"/>
      </w:pPr>
      <w:r>
        <w:t>3&gt;</w:t>
      </w:r>
      <w:r>
        <w:tab/>
        <w:t>else:</w:t>
      </w:r>
    </w:p>
    <w:p w14:paraId="4600F836" w14:textId="77777777" w:rsidR="00F3718C" w:rsidRDefault="002421E8">
      <w:pPr>
        <w:pStyle w:val="B4"/>
      </w:pPr>
      <w:r>
        <w:t>4&gt;</w:t>
      </w:r>
      <w:r>
        <w:tab/>
        <w:t>perform SCG activation without SN message as specified in 5.3.5.</w:t>
      </w:r>
      <w:proofErr w:type="gramStart"/>
      <w:r>
        <w:t>13b1;</w:t>
      </w:r>
      <w:proofErr w:type="gramEnd"/>
    </w:p>
    <w:p w14:paraId="2E3EFF58" w14:textId="77777777" w:rsidR="00F3718C" w:rsidRDefault="002421E8">
      <w:pPr>
        <w:pStyle w:val="B2"/>
        <w:rPr>
          <w:rFonts w:eastAsia="宋体"/>
          <w:lang w:eastAsia="zh-CN"/>
        </w:rPr>
      </w:pPr>
      <w:r>
        <w:t>2&gt;</w:t>
      </w:r>
      <w:r>
        <w:tab/>
        <w:t xml:space="preserve">if the </w:t>
      </w:r>
      <w:proofErr w:type="spellStart"/>
      <w:r>
        <w:rPr>
          <w:i/>
          <w:iCs/>
        </w:rPr>
        <w:t>reconfigurationWithSync</w:t>
      </w:r>
      <w:proofErr w:type="spellEnd"/>
      <w:r>
        <w:t xml:space="preserve"> was included in </w:t>
      </w:r>
      <w:proofErr w:type="spellStart"/>
      <w:r>
        <w:rPr>
          <w:i/>
          <w:iCs/>
        </w:rPr>
        <w:t>spCellConfig</w:t>
      </w:r>
      <w:proofErr w:type="spellEnd"/>
      <w:r>
        <w:t xml:space="preserve"> of an MCG:</w:t>
      </w:r>
    </w:p>
    <w:p w14:paraId="41D690A3" w14:textId="77777777" w:rsidR="00F3718C" w:rsidRDefault="002421E8">
      <w:pPr>
        <w:pStyle w:val="B3"/>
      </w:pPr>
      <w:r>
        <w:rPr>
          <w:rFonts w:eastAsia="宋体"/>
          <w:lang w:eastAsia="zh-CN"/>
        </w:rPr>
        <w:t>3</w:t>
      </w:r>
      <w:r>
        <w:t>&gt;</w:t>
      </w:r>
      <w:r>
        <w:tab/>
        <w:t xml:space="preserve">if </w:t>
      </w:r>
      <w:r>
        <w:rPr>
          <w:i/>
          <w:iCs/>
        </w:rPr>
        <w:t>ta-Report</w:t>
      </w:r>
      <w:r>
        <w:t xml:space="preserve"> is configured with value </w:t>
      </w:r>
      <w:r>
        <w:rPr>
          <w:i/>
          <w:iCs/>
        </w:rPr>
        <w:t xml:space="preserve">enabled </w:t>
      </w:r>
      <w:r>
        <w:t>and the UE supports TA reporting:</w:t>
      </w:r>
    </w:p>
    <w:p w14:paraId="5F77837F" w14:textId="77777777" w:rsidR="00F3718C" w:rsidRDefault="002421E8">
      <w:pPr>
        <w:pStyle w:val="B4"/>
      </w:pPr>
      <w:r>
        <w:rPr>
          <w:rFonts w:eastAsia="宋体"/>
          <w:lang w:eastAsia="zh-CN"/>
        </w:rPr>
        <w:t>4</w:t>
      </w:r>
      <w:r>
        <w:t>&gt;</w:t>
      </w:r>
      <w:r>
        <w:tab/>
        <w:t xml:space="preserve">indicate TA report initiation to lower </w:t>
      </w:r>
      <w:proofErr w:type="gramStart"/>
      <w:r>
        <w:t>layers;</w:t>
      </w:r>
      <w:proofErr w:type="gramEnd"/>
    </w:p>
    <w:p w14:paraId="06FC8784" w14:textId="77777777" w:rsidR="00F3718C" w:rsidRDefault="002421E8">
      <w:pPr>
        <w:pStyle w:val="B3"/>
      </w:pPr>
      <w:r>
        <w:t>2&gt;</w:t>
      </w:r>
      <w:r>
        <w:tab/>
        <w:t xml:space="preserve">submit the </w:t>
      </w:r>
      <w:proofErr w:type="spellStart"/>
      <w:r>
        <w:rPr>
          <w:i/>
        </w:rPr>
        <w:t>RRCReconfigurationComplete</w:t>
      </w:r>
      <w:proofErr w:type="spellEnd"/>
      <w:r>
        <w:t xml:space="preserve"> message via SRB1 to lower layers for transmission using the new </w:t>
      </w:r>
      <w:proofErr w:type="gramStart"/>
      <w:r>
        <w:t>configuration;</w:t>
      </w:r>
      <w:proofErr w:type="gramEnd"/>
    </w:p>
    <w:p w14:paraId="20E78768" w14:textId="77777777" w:rsidR="00F3718C" w:rsidRDefault="002421E8">
      <w:pPr>
        <w:pStyle w:val="B2"/>
      </w:pPr>
      <w:r>
        <w:t>2&gt;</w:t>
      </w:r>
      <w:r>
        <w:tab/>
        <w:t xml:space="preserve">if this is the first </w:t>
      </w:r>
      <w:proofErr w:type="spellStart"/>
      <w:r>
        <w:rPr>
          <w:i/>
        </w:rPr>
        <w:t>RRCReconfiguration</w:t>
      </w:r>
      <w:proofErr w:type="spellEnd"/>
      <w:r>
        <w:t xml:space="preserve"> message after successful completion of the RRC re-establishment procedure:</w:t>
      </w:r>
    </w:p>
    <w:p w14:paraId="6D4259F3" w14:textId="77777777" w:rsidR="00F3718C" w:rsidRDefault="002421E8">
      <w:pPr>
        <w:pStyle w:val="B3"/>
      </w:pPr>
      <w:r>
        <w:t>3&gt;</w:t>
      </w:r>
      <w:r>
        <w:tab/>
        <w:t xml:space="preserve">resume SRB2, SRB4, DRBs, multicast MRB, and BH RLC channels for IAB-MT, and </w:t>
      </w:r>
      <w:proofErr w:type="spellStart"/>
      <w:r>
        <w:t>Uu</w:t>
      </w:r>
      <w:proofErr w:type="spellEnd"/>
      <w:r>
        <w:t xml:space="preserve"> Relay RLC channels for L2 U2N Relay UE, that are </w:t>
      </w:r>
      <w:proofErr w:type="gramStart"/>
      <w:r>
        <w:t>suspended;</w:t>
      </w:r>
      <w:proofErr w:type="gramEnd"/>
    </w:p>
    <w:p w14:paraId="2581AFD2" w14:textId="77777777" w:rsidR="00F3718C" w:rsidRDefault="002421E8">
      <w:pPr>
        <w:pStyle w:val="B1"/>
        <w:rPr>
          <w:lang w:eastAsia="en-US"/>
        </w:rPr>
      </w:pPr>
      <w:r>
        <w:t>1&gt;</w:t>
      </w:r>
      <w:r>
        <w:tab/>
        <w:t xml:space="preserve">if </w:t>
      </w:r>
      <w:proofErr w:type="spellStart"/>
      <w:r>
        <w:rPr>
          <w:i/>
        </w:rPr>
        <w:t>reconfigurationWithSync</w:t>
      </w:r>
      <w:proofErr w:type="spellEnd"/>
      <w:r>
        <w:t xml:space="preserve"> was included in </w:t>
      </w:r>
      <w:proofErr w:type="spellStart"/>
      <w:r>
        <w:rPr>
          <w:i/>
        </w:rPr>
        <w:t>spCellConfig</w:t>
      </w:r>
      <w:proofErr w:type="spellEnd"/>
      <w:r>
        <w:t xml:space="preserve"> of an MCG or SCG and when MAC of an NR cell group successfully completes a </w:t>
      </w:r>
      <w:proofErr w:type="gramStart"/>
      <w:r>
        <w:t>Random Access</w:t>
      </w:r>
      <w:proofErr w:type="gramEnd"/>
      <w:r>
        <w:t xml:space="preserve"> procedure triggered above; or,</w:t>
      </w:r>
    </w:p>
    <w:p w14:paraId="7B42DE88" w14:textId="77777777" w:rsidR="00F3718C" w:rsidRDefault="002421E8">
      <w:pPr>
        <w:pStyle w:val="B1"/>
        <w:rPr>
          <w:ins w:id="230" w:author="Ericsson - RAN2#123" w:date="2023-09-11T15:17:00Z"/>
          <w:rFonts w:eastAsia="等线"/>
          <w:lang w:eastAsia="zh-CN"/>
        </w:rPr>
      </w:pPr>
      <w:r>
        <w:t>1&gt;</w:t>
      </w:r>
      <w:r>
        <w:tab/>
        <w:t xml:space="preserve">if </w:t>
      </w:r>
      <w:proofErr w:type="spellStart"/>
      <w:r>
        <w:rPr>
          <w:rFonts w:eastAsia="等线"/>
          <w:i/>
          <w:lang w:eastAsia="zh-CN"/>
        </w:rPr>
        <w:t>sl-PathSwitchConfig</w:t>
      </w:r>
      <w:proofErr w:type="spellEnd"/>
      <w:r>
        <w:rPr>
          <w:rFonts w:eastAsia="等线"/>
          <w:lang w:eastAsia="zh-CN"/>
        </w:rPr>
        <w:t xml:space="preserve"> was included in </w:t>
      </w:r>
      <w:proofErr w:type="spellStart"/>
      <w:r>
        <w:rPr>
          <w:rFonts w:eastAsia="等线"/>
          <w:i/>
          <w:lang w:eastAsia="zh-CN"/>
        </w:rPr>
        <w:t>r</w:t>
      </w:r>
      <w:r>
        <w:rPr>
          <w:i/>
        </w:rPr>
        <w:t>econfigurationWithSync</w:t>
      </w:r>
      <w:proofErr w:type="spellEnd"/>
      <w:r>
        <w:t xml:space="preserve"> included in </w:t>
      </w:r>
      <w:proofErr w:type="spellStart"/>
      <w:r>
        <w:rPr>
          <w:i/>
        </w:rPr>
        <w:t>spCellConfig</w:t>
      </w:r>
      <w:proofErr w:type="spellEnd"/>
      <w:r>
        <w:t xml:space="preserve"> of an MCG, and when </w:t>
      </w:r>
      <w:r>
        <w:rPr>
          <w:rFonts w:eastAsia="等线"/>
          <w:lang w:eastAsia="zh-CN"/>
        </w:rPr>
        <w:t xml:space="preserve">successfully sending </w:t>
      </w:r>
      <w:proofErr w:type="spellStart"/>
      <w:r>
        <w:rPr>
          <w:rFonts w:eastAsia="等线"/>
          <w:i/>
          <w:lang w:eastAsia="zh-CN"/>
        </w:rPr>
        <w:t>RRCReconfigurationComplete</w:t>
      </w:r>
      <w:proofErr w:type="spellEnd"/>
      <w:r>
        <w:rPr>
          <w:rFonts w:eastAsia="等线"/>
          <w:lang w:eastAsia="zh-CN"/>
        </w:rPr>
        <w:t xml:space="preserve"> message (i.e., PC5 RLC acknowledgement is received from target L2 U2N Relay UE)</w:t>
      </w:r>
      <w:ins w:id="231" w:author="Ericsson - RAN2#123" w:date="2023-09-11T15:17:00Z">
        <w:r>
          <w:rPr>
            <w:rFonts w:eastAsia="等线"/>
            <w:lang w:eastAsia="zh-CN"/>
          </w:rPr>
          <w:t>; or,</w:t>
        </w:r>
      </w:ins>
    </w:p>
    <w:p w14:paraId="4F60000A" w14:textId="77777777" w:rsidR="00F3718C" w:rsidRDefault="002421E8">
      <w:pPr>
        <w:pStyle w:val="B1"/>
      </w:pPr>
      <w:ins w:id="232" w:author="Ericsson - RAN2#123" w:date="2023-09-11T15:17:00Z">
        <w:r>
          <w:rPr>
            <w:rFonts w:eastAsia="等线"/>
            <w:lang w:eastAsia="zh-CN"/>
          </w:rPr>
          <w:lastRenderedPageBreak/>
          <w:t xml:space="preserve">1&gt; if </w:t>
        </w:r>
        <w:proofErr w:type="spellStart"/>
        <w:r>
          <w:rPr>
            <w:i/>
          </w:rPr>
          <w:t>reconfigurationWithSync</w:t>
        </w:r>
        <w:proofErr w:type="spellEnd"/>
        <w:r>
          <w:t xml:space="preserve"> was included in </w:t>
        </w:r>
        <w:proofErr w:type="spellStart"/>
        <w:r>
          <w:rPr>
            <w:i/>
          </w:rPr>
          <w:t>spCellConfig</w:t>
        </w:r>
        <w:proofErr w:type="spellEnd"/>
        <w:r>
          <w:t xml:space="preserve"> of an MCG or SCG</w:t>
        </w:r>
      </w:ins>
      <w:ins w:id="233" w:author="Ericsson - RAN2#123" w:date="2023-09-22T15:49:00Z">
        <w:r>
          <w:t xml:space="preserve"> and the </w:t>
        </w:r>
        <w:proofErr w:type="spellStart"/>
        <w:r>
          <w:rPr>
            <w:i/>
            <w:iCs/>
          </w:rPr>
          <w:t>RRCReconfiguration</w:t>
        </w:r>
        <w:proofErr w:type="spellEnd"/>
        <w:r>
          <w:t xml:space="preserve"> message is applied</w:t>
        </w:r>
      </w:ins>
      <w:ins w:id="234" w:author="Ericsson - RAN2#123" w:date="2023-09-11T15:17:00Z">
        <w:r>
          <w:t xml:space="preserve"> </w:t>
        </w:r>
      </w:ins>
      <w:ins w:id="235" w:author="Ericsson - RAN2#123" w:date="2023-09-11T15:18:00Z">
        <w:r>
          <w:t>due to a</w:t>
        </w:r>
      </w:ins>
      <w:ins w:id="236" w:author="Ericsson - RAN2#123" w:date="2023-09-22T15:50:00Z">
        <w:r>
          <w:t>n</w:t>
        </w:r>
      </w:ins>
      <w:ins w:id="237" w:author="Ericsson - RAN2#123" w:date="2023-09-11T15:18:00Z">
        <w:r>
          <w:t xml:space="preserve"> LTM cell switch </w:t>
        </w:r>
      </w:ins>
      <w:ins w:id="238" w:author="Ericsson - RAN2#123" w:date="2023-09-22T15:51:00Z">
        <w:r>
          <w:t xml:space="preserve">execution </w:t>
        </w:r>
      </w:ins>
      <w:ins w:id="239" w:author="Ericsson - RAN2#123" w:date="2023-09-11T15:18:00Z">
        <w:r>
          <w:t xml:space="preserve">without performing a </w:t>
        </w:r>
        <w:proofErr w:type="gramStart"/>
        <w:r>
          <w:t>Random Access</w:t>
        </w:r>
        <w:proofErr w:type="gramEnd"/>
        <w:r>
          <w:t xml:space="preserve"> procedure </w:t>
        </w:r>
      </w:ins>
      <w:ins w:id="240" w:author="Ericsson - RAN2#123" w:date="2023-09-11T15:17:00Z">
        <w:r>
          <w:t xml:space="preserve">and </w:t>
        </w:r>
      </w:ins>
      <w:ins w:id="241" w:author="Ericsson - RAN2#123" w:date="2023-09-22T15:50:00Z">
        <w:r>
          <w:t>upon an indication from lower layer that the LTM cell switch</w:t>
        </w:r>
      </w:ins>
      <w:ins w:id="242" w:author="Ericsson - RAN2#123" w:date="2023-09-22T15:51:00Z">
        <w:r>
          <w:t xml:space="preserve"> execution has been successfully completed</w:t>
        </w:r>
      </w:ins>
      <w:r>
        <w:t>:</w:t>
      </w:r>
    </w:p>
    <w:p w14:paraId="30EE6A8F" w14:textId="77777777" w:rsidR="00F3718C" w:rsidRDefault="002421E8">
      <w:pPr>
        <w:pStyle w:val="B2"/>
      </w:pPr>
      <w:r>
        <w:t>2&gt;</w:t>
      </w:r>
      <w:r>
        <w:tab/>
        <w:t xml:space="preserve">stop timer T304 for that cell group if </w:t>
      </w:r>
      <w:proofErr w:type="gramStart"/>
      <w:r>
        <w:t>running;</w:t>
      </w:r>
      <w:proofErr w:type="gramEnd"/>
    </w:p>
    <w:p w14:paraId="457AAB24" w14:textId="77777777" w:rsidR="00F3718C" w:rsidRDefault="002421E8">
      <w:pPr>
        <w:pStyle w:val="B2"/>
      </w:pPr>
      <w:r>
        <w:t>2&gt;</w:t>
      </w:r>
      <w:r>
        <w:tab/>
        <w:t xml:space="preserve">if </w:t>
      </w:r>
      <w:proofErr w:type="spellStart"/>
      <w:r>
        <w:rPr>
          <w:i/>
          <w:iCs/>
        </w:rPr>
        <w:t>sl-PathSwitchConfig</w:t>
      </w:r>
      <w:proofErr w:type="spellEnd"/>
      <w:r>
        <w:t xml:space="preserve"> was included in </w:t>
      </w:r>
      <w:proofErr w:type="spellStart"/>
      <w:r>
        <w:rPr>
          <w:i/>
          <w:iCs/>
        </w:rPr>
        <w:t>reconfigurationWithSync</w:t>
      </w:r>
      <w:proofErr w:type="spellEnd"/>
      <w:r>
        <w:t>:</w:t>
      </w:r>
    </w:p>
    <w:p w14:paraId="0E0470F4" w14:textId="77777777" w:rsidR="00F3718C" w:rsidRDefault="002421E8">
      <w:pPr>
        <w:pStyle w:val="B3"/>
      </w:pPr>
      <w:r>
        <w:t>3&gt;</w:t>
      </w:r>
      <w:r>
        <w:tab/>
        <w:t xml:space="preserve">stop timer </w:t>
      </w:r>
      <w:proofErr w:type="gramStart"/>
      <w:r>
        <w:t>T420;</w:t>
      </w:r>
      <w:proofErr w:type="gramEnd"/>
    </w:p>
    <w:p w14:paraId="5B6DF131" w14:textId="77777777" w:rsidR="00F3718C" w:rsidRDefault="002421E8">
      <w:pPr>
        <w:pStyle w:val="B3"/>
      </w:pPr>
      <w:r>
        <w:t>3&gt;</w:t>
      </w:r>
      <w:r>
        <w:tab/>
      </w:r>
      <w:r>
        <w:rPr>
          <w:rFonts w:eastAsia="PMingLiU"/>
          <w:lang w:eastAsia="en-US"/>
        </w:rPr>
        <w:t xml:space="preserve">release all radio resources, including release of the RLC entities and the MAC configuration at the source </w:t>
      </w:r>
      <w:proofErr w:type="gramStart"/>
      <w:r>
        <w:rPr>
          <w:rFonts w:eastAsia="PMingLiU"/>
          <w:lang w:eastAsia="en-US"/>
        </w:rPr>
        <w:t>side</w:t>
      </w:r>
      <w:r>
        <w:t>;</w:t>
      </w:r>
      <w:proofErr w:type="gramEnd"/>
    </w:p>
    <w:p w14:paraId="23CAD99E" w14:textId="77777777" w:rsidR="00F3718C" w:rsidRDefault="002421E8">
      <w:pPr>
        <w:pStyle w:val="B3"/>
        <w:rPr>
          <w:rFonts w:eastAsia="宋体"/>
        </w:rPr>
      </w:pPr>
      <w:r>
        <w:rPr>
          <w:rFonts w:eastAsia="宋体"/>
        </w:rPr>
        <w:t>3&gt;</w:t>
      </w:r>
      <w:r>
        <w:rPr>
          <w:rFonts w:eastAsia="宋体"/>
        </w:rPr>
        <w:tab/>
        <w:t xml:space="preserve">reset MAC used in the source </w:t>
      </w:r>
      <w:proofErr w:type="gramStart"/>
      <w:r>
        <w:rPr>
          <w:rFonts w:eastAsia="宋体"/>
        </w:rPr>
        <w:t>cell;</w:t>
      </w:r>
      <w:proofErr w:type="gramEnd"/>
    </w:p>
    <w:p w14:paraId="380B3CB2" w14:textId="77777777" w:rsidR="00F3718C" w:rsidRDefault="002421E8">
      <w:pPr>
        <w:pStyle w:val="NO"/>
      </w:pPr>
      <w:r>
        <w:t>NOTE 2b:</w:t>
      </w:r>
      <w:r>
        <w:tab/>
        <w:t>PDCP and SDAP configured by the source prior to the path switch that are reconfigured and re-used by target when delta signalling is used, are not released as part of this procedure.</w:t>
      </w:r>
    </w:p>
    <w:p w14:paraId="22243848" w14:textId="77777777" w:rsidR="00F3718C" w:rsidRDefault="002421E8">
      <w:pPr>
        <w:pStyle w:val="B2"/>
      </w:pPr>
      <w:r>
        <w:t>2&gt;</w:t>
      </w:r>
      <w:r>
        <w:tab/>
        <w:t xml:space="preserve">stop timer T310 for source </w:t>
      </w:r>
      <w:proofErr w:type="spellStart"/>
      <w:r>
        <w:t>SpCell</w:t>
      </w:r>
      <w:proofErr w:type="spellEnd"/>
      <w:r>
        <w:t xml:space="preserve"> if </w:t>
      </w:r>
      <w:proofErr w:type="gramStart"/>
      <w:r>
        <w:t>running;</w:t>
      </w:r>
      <w:proofErr w:type="gramEnd"/>
    </w:p>
    <w:p w14:paraId="628FDDCC" w14:textId="77777777" w:rsidR="00F3718C" w:rsidRDefault="002421E8">
      <w:pPr>
        <w:pStyle w:val="B2"/>
      </w:pPr>
      <w:r>
        <w:t>2&gt;</w:t>
      </w:r>
      <w:r>
        <w:tab/>
        <w:t xml:space="preserve">apply the parts of the CSI reporting configuration, the scheduling request configuration and the sounding RS configuration that do not require the UE to know the SFN of the respective target </w:t>
      </w:r>
      <w:proofErr w:type="spellStart"/>
      <w:r>
        <w:t>SpCell</w:t>
      </w:r>
      <w:proofErr w:type="spellEnd"/>
      <w:r>
        <w:t xml:space="preserve">, if </w:t>
      </w:r>
      <w:proofErr w:type="gramStart"/>
      <w:r>
        <w:t>any;</w:t>
      </w:r>
      <w:proofErr w:type="gramEnd"/>
    </w:p>
    <w:p w14:paraId="443CCB6D" w14:textId="77777777" w:rsidR="00F3718C" w:rsidRDefault="002421E8">
      <w:pPr>
        <w:pStyle w:val="B2"/>
      </w:pPr>
      <w:r>
        <w:t>2&gt;</w:t>
      </w:r>
      <w:r>
        <w:tab/>
        <w:t xml:space="preserve">apply the parts of the measurement and the radio resource configuration that require the UE to know the SFN of the respective target </w:t>
      </w:r>
      <w:proofErr w:type="spellStart"/>
      <w:r>
        <w:t>SpCell</w:t>
      </w:r>
      <w:proofErr w:type="spellEnd"/>
      <w:r>
        <w:t xml:space="preserve"> (</w:t>
      </w:r>
      <w:proofErr w:type="gramStart"/>
      <w:r>
        <w:t>e.g.</w:t>
      </w:r>
      <w:proofErr w:type="gramEnd"/>
      <w:r>
        <w:t xml:space="preserve"> measurement gaps, periodic CQI reporting, scheduling request configuration, sounding RS configuration), if any, upon acquiring the SFN of that target </w:t>
      </w:r>
      <w:proofErr w:type="spellStart"/>
      <w:r>
        <w:t>SpCell</w:t>
      </w:r>
      <w:proofErr w:type="spellEnd"/>
      <w:r>
        <w:t>;</w:t>
      </w:r>
    </w:p>
    <w:p w14:paraId="6B54F926" w14:textId="77777777" w:rsidR="00F3718C" w:rsidRDefault="002421E8">
      <w:pPr>
        <w:pStyle w:val="B2"/>
      </w:pPr>
      <w:r>
        <w:t>2&gt;</w:t>
      </w:r>
      <w:r>
        <w:tab/>
        <w:t>for each DRB configured as DAPS bearer, request uplink data switching to the PDCP entity, as specified in TS 38.323 [5</w:t>
      </w:r>
      <w:proofErr w:type="gramStart"/>
      <w:r>
        <w:t>];</w:t>
      </w:r>
      <w:proofErr w:type="gramEnd"/>
    </w:p>
    <w:p w14:paraId="35E71DDE" w14:textId="77777777" w:rsidR="00F3718C" w:rsidRDefault="002421E8">
      <w:pPr>
        <w:pStyle w:val="B2"/>
      </w:pPr>
      <w:r>
        <w:t>2&gt;</w:t>
      </w:r>
      <w:r>
        <w:tab/>
        <w:t xml:space="preserve">if the </w:t>
      </w:r>
      <w:proofErr w:type="spellStart"/>
      <w:r>
        <w:rPr>
          <w:i/>
        </w:rPr>
        <w:t>reconfigurationWithSync</w:t>
      </w:r>
      <w:proofErr w:type="spellEnd"/>
      <w:r>
        <w:t xml:space="preserve"> was included in </w:t>
      </w:r>
      <w:proofErr w:type="spellStart"/>
      <w:r>
        <w:rPr>
          <w:i/>
        </w:rPr>
        <w:t>spCellConfig</w:t>
      </w:r>
      <w:proofErr w:type="spellEnd"/>
      <w:r>
        <w:t xml:space="preserve"> of an MCG:</w:t>
      </w:r>
    </w:p>
    <w:p w14:paraId="7E71993F" w14:textId="77777777" w:rsidR="00F3718C" w:rsidRDefault="002421E8">
      <w:pPr>
        <w:pStyle w:val="B3"/>
      </w:pPr>
      <w:r>
        <w:t>3&gt;</w:t>
      </w:r>
      <w:r>
        <w:tab/>
        <w:t>if T390 is running:</w:t>
      </w:r>
    </w:p>
    <w:p w14:paraId="671110A7" w14:textId="77777777" w:rsidR="00F3718C" w:rsidRDefault="002421E8">
      <w:pPr>
        <w:pStyle w:val="B4"/>
      </w:pPr>
      <w:r>
        <w:t>4&gt;</w:t>
      </w:r>
      <w:r>
        <w:tab/>
        <w:t xml:space="preserve">stop timer T390 for all access </w:t>
      </w:r>
      <w:proofErr w:type="gramStart"/>
      <w:r>
        <w:t>categories;</w:t>
      </w:r>
      <w:proofErr w:type="gramEnd"/>
    </w:p>
    <w:p w14:paraId="14B8BFCC" w14:textId="77777777" w:rsidR="00F3718C" w:rsidRDefault="002421E8">
      <w:pPr>
        <w:pStyle w:val="B4"/>
      </w:pPr>
      <w:r>
        <w:t>4&gt;</w:t>
      </w:r>
      <w:r>
        <w:tab/>
        <w:t>perform the actions as specified in 5.3.14.4.</w:t>
      </w:r>
    </w:p>
    <w:p w14:paraId="0EA2A285" w14:textId="77777777" w:rsidR="00F3718C" w:rsidRDefault="002421E8">
      <w:pPr>
        <w:pStyle w:val="B3"/>
      </w:pPr>
      <w:r>
        <w:t>3&gt;</w:t>
      </w:r>
      <w:r>
        <w:tab/>
        <w:t>if T350 is running:</w:t>
      </w:r>
    </w:p>
    <w:p w14:paraId="10417EA5" w14:textId="77777777" w:rsidR="00F3718C" w:rsidRDefault="002421E8">
      <w:pPr>
        <w:pStyle w:val="B4"/>
      </w:pPr>
      <w:r>
        <w:t>4&gt;</w:t>
      </w:r>
      <w:r>
        <w:tab/>
        <w:t xml:space="preserve">stop timer </w:t>
      </w:r>
      <w:proofErr w:type="gramStart"/>
      <w:r>
        <w:t>T350;</w:t>
      </w:r>
      <w:proofErr w:type="gramEnd"/>
    </w:p>
    <w:p w14:paraId="3BA42781" w14:textId="77777777" w:rsidR="00F3718C" w:rsidRDefault="002421E8">
      <w:pPr>
        <w:pStyle w:val="B3"/>
      </w:pPr>
      <w:r>
        <w:t>3&gt;</w:t>
      </w:r>
      <w:r>
        <w:tab/>
        <w:t xml:space="preserve">if </w:t>
      </w:r>
      <w:proofErr w:type="spellStart"/>
      <w:r>
        <w:rPr>
          <w:i/>
        </w:rPr>
        <w:t>RRCReconfiguration</w:t>
      </w:r>
      <w:proofErr w:type="spellEnd"/>
      <w:r>
        <w:t xml:space="preserve"> does not include </w:t>
      </w:r>
      <w:r>
        <w:rPr>
          <w:i/>
        </w:rPr>
        <w:t>dedicatedSIB1-Delivery</w:t>
      </w:r>
      <w:r>
        <w:t xml:space="preserve"> and</w:t>
      </w:r>
    </w:p>
    <w:p w14:paraId="238C561C" w14:textId="77777777" w:rsidR="00F3718C" w:rsidRDefault="002421E8">
      <w:pPr>
        <w:pStyle w:val="B3"/>
      </w:pPr>
      <w:r>
        <w:t>3&gt;</w:t>
      </w:r>
      <w:r>
        <w:tab/>
        <w:t xml:space="preserve">if the active downlink BWP, which is indicated by the </w:t>
      </w:r>
      <w:proofErr w:type="spellStart"/>
      <w:r>
        <w:rPr>
          <w:i/>
        </w:rPr>
        <w:t>firstActiveDownlinkBWP</w:t>
      </w:r>
      <w:proofErr w:type="spellEnd"/>
      <w:r>
        <w:rPr>
          <w:i/>
        </w:rPr>
        <w:t>-Id</w:t>
      </w:r>
      <w:r>
        <w:t xml:space="preserve"> for the target </w:t>
      </w:r>
      <w:proofErr w:type="spellStart"/>
      <w:r>
        <w:t>SpCell</w:t>
      </w:r>
      <w:proofErr w:type="spellEnd"/>
      <w:r>
        <w:t xml:space="preserve"> of the MCG, has a common search space configured by </w:t>
      </w:r>
      <w:r>
        <w:rPr>
          <w:i/>
        </w:rPr>
        <w:t>searchSpaceSIB1</w:t>
      </w:r>
      <w:r>
        <w:t>:</w:t>
      </w:r>
    </w:p>
    <w:p w14:paraId="59D02645" w14:textId="77777777" w:rsidR="00F3718C" w:rsidRDefault="002421E8">
      <w:pPr>
        <w:pStyle w:val="B4"/>
      </w:pPr>
      <w:r>
        <w:t>4&gt;</w:t>
      </w:r>
      <w:r>
        <w:tab/>
        <w:t xml:space="preserve">acquire the </w:t>
      </w:r>
      <w:r>
        <w:rPr>
          <w:i/>
        </w:rPr>
        <w:t>SIB1</w:t>
      </w:r>
      <w:r>
        <w:t xml:space="preserve">, which is scheduled as specified in TS 38.213 [13], of the target </w:t>
      </w:r>
      <w:proofErr w:type="spellStart"/>
      <w:r>
        <w:t>SpCell</w:t>
      </w:r>
      <w:proofErr w:type="spellEnd"/>
      <w:r>
        <w:t xml:space="preserve"> of the </w:t>
      </w:r>
      <w:proofErr w:type="gramStart"/>
      <w:r>
        <w:t>MCG;</w:t>
      </w:r>
      <w:proofErr w:type="gramEnd"/>
    </w:p>
    <w:p w14:paraId="21590474" w14:textId="77777777" w:rsidR="00F3718C" w:rsidRDefault="002421E8">
      <w:pPr>
        <w:pStyle w:val="B4"/>
      </w:pPr>
      <w:r>
        <w:t>4&gt;</w:t>
      </w:r>
      <w:r>
        <w:tab/>
        <w:t xml:space="preserve">upon acquiring </w:t>
      </w:r>
      <w:r>
        <w:rPr>
          <w:i/>
        </w:rPr>
        <w:t>SIB1</w:t>
      </w:r>
      <w:r>
        <w:t xml:space="preserve">, perform the actions specified in clause </w:t>
      </w:r>
      <w:proofErr w:type="gramStart"/>
      <w:r>
        <w:t>5.2.2.4.2;</w:t>
      </w:r>
      <w:proofErr w:type="gramEnd"/>
    </w:p>
    <w:p w14:paraId="6F0C9261" w14:textId="77777777" w:rsidR="00F3718C" w:rsidRDefault="002421E8">
      <w:pPr>
        <w:pStyle w:val="B2"/>
      </w:pPr>
      <w:r>
        <w:t>2&gt;</w:t>
      </w:r>
      <w:r>
        <w:tab/>
        <w:t xml:space="preserve">if the </w:t>
      </w:r>
      <w:proofErr w:type="spellStart"/>
      <w:r>
        <w:rPr>
          <w:i/>
        </w:rPr>
        <w:t>reconfigurationWithSync</w:t>
      </w:r>
      <w:proofErr w:type="spellEnd"/>
      <w:r>
        <w:t xml:space="preserve"> was included in </w:t>
      </w:r>
      <w:proofErr w:type="spellStart"/>
      <w:r>
        <w:rPr>
          <w:i/>
        </w:rPr>
        <w:t>spCellConfig</w:t>
      </w:r>
      <w:proofErr w:type="spellEnd"/>
      <w:r>
        <w:t xml:space="preserve"> of an MCG; or</w:t>
      </w:r>
    </w:p>
    <w:p w14:paraId="505894F0" w14:textId="77777777" w:rsidR="00F3718C" w:rsidRDefault="002421E8">
      <w:pPr>
        <w:pStyle w:val="B2"/>
      </w:pPr>
      <w:r>
        <w:t>2&gt;</w:t>
      </w:r>
      <w:r>
        <w:tab/>
        <w:t xml:space="preserve">if the </w:t>
      </w:r>
      <w:proofErr w:type="spellStart"/>
      <w:r>
        <w:rPr>
          <w:i/>
        </w:rPr>
        <w:t>reconfigurationWithSync</w:t>
      </w:r>
      <w:proofErr w:type="spellEnd"/>
      <w:r>
        <w:t xml:space="preserve"> was included in </w:t>
      </w:r>
      <w:proofErr w:type="spellStart"/>
      <w:r>
        <w:rPr>
          <w:i/>
        </w:rPr>
        <w:t>spCellConfig</w:t>
      </w:r>
      <w:proofErr w:type="spellEnd"/>
      <w:r>
        <w:t xml:space="preserve"> of an SCG and the CPA or CPC was configured:</w:t>
      </w:r>
    </w:p>
    <w:p w14:paraId="7156A535" w14:textId="77777777" w:rsidR="00F3718C" w:rsidRDefault="002421E8">
      <w:pPr>
        <w:pStyle w:val="B3"/>
      </w:pPr>
      <w:r>
        <w:t>3&gt;</w:t>
      </w:r>
      <w:r>
        <w:tab/>
        <w:t xml:space="preserve">remove all the entries within the MCG and the SCG </w:t>
      </w:r>
      <w:proofErr w:type="spellStart"/>
      <w:r>
        <w:rPr>
          <w:i/>
        </w:rPr>
        <w:t>VarConditionalReconfig</w:t>
      </w:r>
      <w:proofErr w:type="spellEnd"/>
      <w:r>
        <w:t xml:space="preserve">, if </w:t>
      </w:r>
      <w:proofErr w:type="gramStart"/>
      <w:r>
        <w:t>any;</w:t>
      </w:r>
      <w:proofErr w:type="gramEnd"/>
    </w:p>
    <w:p w14:paraId="240CE348" w14:textId="77777777" w:rsidR="00F3718C" w:rsidRDefault="002421E8">
      <w:pPr>
        <w:pStyle w:val="B3"/>
      </w:pPr>
      <w:r>
        <w:t>3&gt;</w:t>
      </w:r>
      <w:r>
        <w:tab/>
        <w:t xml:space="preserve">remove all the entries within </w:t>
      </w:r>
      <w:proofErr w:type="spellStart"/>
      <w:r>
        <w:rPr>
          <w:i/>
        </w:rPr>
        <w:t>VarConditionalReconfiguration</w:t>
      </w:r>
      <w:proofErr w:type="spellEnd"/>
      <w:r>
        <w:t xml:space="preserve"> as specified in TS 36.331 [10], clause 5.3.5.9.6, if </w:t>
      </w:r>
      <w:proofErr w:type="gramStart"/>
      <w:r>
        <w:t>any;</w:t>
      </w:r>
      <w:proofErr w:type="gramEnd"/>
    </w:p>
    <w:p w14:paraId="1D7812E8" w14:textId="77777777" w:rsidR="00F3718C" w:rsidRDefault="002421E8">
      <w:pPr>
        <w:pStyle w:val="B3"/>
      </w:pPr>
      <w:r>
        <w:t>3&gt;</w:t>
      </w:r>
      <w:r>
        <w:tab/>
        <w:t xml:space="preserve">for each </w:t>
      </w:r>
      <w:proofErr w:type="spellStart"/>
      <w:r>
        <w:rPr>
          <w:i/>
        </w:rPr>
        <w:t>measId</w:t>
      </w:r>
      <w:proofErr w:type="spellEnd"/>
      <w:r>
        <w:rPr>
          <w:iCs/>
        </w:rPr>
        <w:t xml:space="preserve"> of the MCG </w:t>
      </w:r>
      <w:proofErr w:type="spellStart"/>
      <w:r>
        <w:rPr>
          <w:i/>
          <w:iCs/>
        </w:rPr>
        <w:t>measConfig</w:t>
      </w:r>
      <w:proofErr w:type="spellEnd"/>
      <w:r>
        <w:rPr>
          <w:iCs/>
        </w:rPr>
        <w:t xml:space="preserve">, if configured, and for each </w:t>
      </w:r>
      <w:proofErr w:type="spellStart"/>
      <w:r>
        <w:rPr>
          <w:i/>
          <w:iCs/>
        </w:rPr>
        <w:t>measId</w:t>
      </w:r>
      <w:proofErr w:type="spellEnd"/>
      <w:r>
        <w:rPr>
          <w:iCs/>
        </w:rPr>
        <w:t xml:space="preserve"> of the SCG </w:t>
      </w:r>
      <w:proofErr w:type="spellStart"/>
      <w:r>
        <w:rPr>
          <w:i/>
          <w:iCs/>
        </w:rPr>
        <w:t>measConfig</w:t>
      </w:r>
      <w:proofErr w:type="spellEnd"/>
      <w:r>
        <w:rPr>
          <w:iCs/>
        </w:rPr>
        <w:t>, if configured</w:t>
      </w:r>
      <w:r>
        <w:t xml:space="preserve">, if the associated </w:t>
      </w:r>
      <w:proofErr w:type="spellStart"/>
      <w:r>
        <w:rPr>
          <w:i/>
        </w:rPr>
        <w:t>reportConfig</w:t>
      </w:r>
      <w:proofErr w:type="spellEnd"/>
      <w:r>
        <w:t xml:space="preserve"> has a </w:t>
      </w:r>
      <w:proofErr w:type="spellStart"/>
      <w:r>
        <w:rPr>
          <w:i/>
        </w:rPr>
        <w:t>reportType</w:t>
      </w:r>
      <w:proofErr w:type="spellEnd"/>
      <w:r>
        <w:t xml:space="preserve"> set to </w:t>
      </w:r>
      <w:proofErr w:type="spellStart"/>
      <w:r>
        <w:rPr>
          <w:i/>
        </w:rPr>
        <w:t>condTriggerConfig</w:t>
      </w:r>
      <w:proofErr w:type="spellEnd"/>
      <w:r>
        <w:t>:</w:t>
      </w:r>
    </w:p>
    <w:p w14:paraId="227A0847" w14:textId="77777777" w:rsidR="00F3718C" w:rsidRDefault="002421E8">
      <w:pPr>
        <w:pStyle w:val="B4"/>
      </w:pPr>
      <w:r>
        <w:lastRenderedPageBreak/>
        <w:t>4&gt;</w:t>
      </w:r>
      <w:r>
        <w:tab/>
        <w:t xml:space="preserve">for the associated </w:t>
      </w:r>
      <w:proofErr w:type="spellStart"/>
      <w:r>
        <w:rPr>
          <w:i/>
          <w:iCs/>
        </w:rPr>
        <w:t>reportConfigId</w:t>
      </w:r>
      <w:proofErr w:type="spellEnd"/>
      <w:r>
        <w:t>:</w:t>
      </w:r>
    </w:p>
    <w:p w14:paraId="3E9C55E6" w14:textId="77777777" w:rsidR="00F3718C" w:rsidRDefault="002421E8">
      <w:pPr>
        <w:pStyle w:val="B5"/>
      </w:pPr>
      <w:r>
        <w:t>5&gt;</w:t>
      </w:r>
      <w:r>
        <w:tab/>
        <w:t xml:space="preserve">remove the entry with the matching </w:t>
      </w:r>
      <w:proofErr w:type="spellStart"/>
      <w:r>
        <w:rPr>
          <w:i/>
        </w:rPr>
        <w:t>reportConfigId</w:t>
      </w:r>
      <w:proofErr w:type="spellEnd"/>
      <w:r>
        <w:t xml:space="preserve"> from the </w:t>
      </w:r>
      <w:proofErr w:type="spellStart"/>
      <w:r>
        <w:rPr>
          <w:i/>
        </w:rPr>
        <w:t>reportConfigList</w:t>
      </w:r>
      <w:proofErr w:type="spellEnd"/>
      <w:r>
        <w:t xml:space="preserve"> within the </w:t>
      </w:r>
      <w:proofErr w:type="spellStart"/>
      <w:proofErr w:type="gramStart"/>
      <w:r>
        <w:rPr>
          <w:i/>
        </w:rPr>
        <w:t>VarMeasConfig</w:t>
      </w:r>
      <w:proofErr w:type="spellEnd"/>
      <w:r>
        <w:t>;</w:t>
      </w:r>
      <w:proofErr w:type="gramEnd"/>
    </w:p>
    <w:p w14:paraId="0E9824AF" w14:textId="77777777" w:rsidR="00F3718C" w:rsidRDefault="002421E8">
      <w:pPr>
        <w:pStyle w:val="B4"/>
      </w:pPr>
      <w:r>
        <w:t>4&gt;</w:t>
      </w:r>
      <w:r>
        <w:tab/>
        <w:t xml:space="preserve">if the associated </w:t>
      </w:r>
      <w:proofErr w:type="spellStart"/>
      <w:r>
        <w:rPr>
          <w:i/>
          <w:iCs/>
        </w:rPr>
        <w:t>measObjectId</w:t>
      </w:r>
      <w:proofErr w:type="spellEnd"/>
      <w:r>
        <w:t xml:space="preserve"> is only associated to a </w:t>
      </w:r>
      <w:proofErr w:type="spellStart"/>
      <w:r>
        <w:rPr>
          <w:i/>
          <w:iCs/>
        </w:rPr>
        <w:t>reportConfig</w:t>
      </w:r>
      <w:proofErr w:type="spellEnd"/>
      <w:r>
        <w:t xml:space="preserve"> with </w:t>
      </w:r>
      <w:proofErr w:type="spellStart"/>
      <w:r>
        <w:rPr>
          <w:i/>
          <w:iCs/>
        </w:rPr>
        <w:t>reportType</w:t>
      </w:r>
      <w:proofErr w:type="spellEnd"/>
      <w:r>
        <w:t xml:space="preserve"> set to </w:t>
      </w:r>
      <w:proofErr w:type="spellStart"/>
      <w:r>
        <w:rPr>
          <w:i/>
        </w:rPr>
        <w:t>condTriggerConfig</w:t>
      </w:r>
      <w:proofErr w:type="spellEnd"/>
      <w:r>
        <w:t>:</w:t>
      </w:r>
    </w:p>
    <w:p w14:paraId="7DC41607" w14:textId="77777777" w:rsidR="00F3718C" w:rsidRDefault="002421E8">
      <w:pPr>
        <w:pStyle w:val="B5"/>
      </w:pPr>
      <w:r>
        <w:t>5&gt;</w:t>
      </w:r>
      <w:r>
        <w:tab/>
        <w:t xml:space="preserve">remove the entry with the matching </w:t>
      </w:r>
      <w:proofErr w:type="spellStart"/>
      <w:r>
        <w:rPr>
          <w:i/>
          <w:iCs/>
        </w:rPr>
        <w:t>measObjectId</w:t>
      </w:r>
      <w:proofErr w:type="spellEnd"/>
      <w:r>
        <w:t xml:space="preserve"> from the </w:t>
      </w:r>
      <w:proofErr w:type="spellStart"/>
      <w:r>
        <w:rPr>
          <w:i/>
        </w:rPr>
        <w:t>measObjectList</w:t>
      </w:r>
      <w:proofErr w:type="spellEnd"/>
      <w:r>
        <w:t xml:space="preserve"> within the </w:t>
      </w:r>
      <w:proofErr w:type="spellStart"/>
      <w:proofErr w:type="gramStart"/>
      <w:r>
        <w:rPr>
          <w:i/>
        </w:rPr>
        <w:t>VarMeasConfig</w:t>
      </w:r>
      <w:proofErr w:type="spellEnd"/>
      <w:r>
        <w:t>;</w:t>
      </w:r>
      <w:proofErr w:type="gramEnd"/>
    </w:p>
    <w:p w14:paraId="668DFD2E" w14:textId="77777777" w:rsidR="00F3718C" w:rsidRDefault="002421E8">
      <w:pPr>
        <w:pStyle w:val="B4"/>
      </w:pPr>
      <w:r>
        <w:t>4&gt;</w:t>
      </w:r>
      <w:r>
        <w:tab/>
        <w:t xml:space="preserve">remove the entry with the matching </w:t>
      </w:r>
      <w:proofErr w:type="spellStart"/>
      <w:r>
        <w:rPr>
          <w:i/>
        </w:rPr>
        <w:t>measId</w:t>
      </w:r>
      <w:proofErr w:type="spellEnd"/>
      <w:r>
        <w:t xml:space="preserve"> from the </w:t>
      </w:r>
      <w:proofErr w:type="spellStart"/>
      <w:r>
        <w:rPr>
          <w:i/>
        </w:rPr>
        <w:t>measIdList</w:t>
      </w:r>
      <w:proofErr w:type="spellEnd"/>
      <w:r>
        <w:t xml:space="preserve"> within the </w:t>
      </w:r>
      <w:proofErr w:type="spellStart"/>
      <w:proofErr w:type="gramStart"/>
      <w:r>
        <w:rPr>
          <w:i/>
        </w:rPr>
        <w:t>VarMeasConfig</w:t>
      </w:r>
      <w:proofErr w:type="spellEnd"/>
      <w:r>
        <w:t>;</w:t>
      </w:r>
      <w:proofErr w:type="gramEnd"/>
    </w:p>
    <w:p w14:paraId="7036CA9D" w14:textId="77777777" w:rsidR="00F3718C" w:rsidRDefault="002421E8">
      <w:pPr>
        <w:pStyle w:val="B2"/>
      </w:pPr>
      <w:r>
        <w:t>2&gt;</w:t>
      </w:r>
      <w:r>
        <w:tab/>
        <w:t xml:space="preserve">if </w:t>
      </w:r>
      <w:proofErr w:type="spellStart"/>
      <w:r>
        <w:rPr>
          <w:i/>
        </w:rPr>
        <w:t>reconfigurationWithSync</w:t>
      </w:r>
      <w:proofErr w:type="spellEnd"/>
      <w:r>
        <w:t xml:space="preserve"> was included in </w:t>
      </w:r>
      <w:proofErr w:type="spellStart"/>
      <w:r>
        <w:rPr>
          <w:i/>
        </w:rPr>
        <w:t>masterCellGroup</w:t>
      </w:r>
      <w:proofErr w:type="spellEnd"/>
      <w:r>
        <w:rPr>
          <w:i/>
        </w:rPr>
        <w:t xml:space="preserve"> </w:t>
      </w:r>
      <w:r>
        <w:t>or</w:t>
      </w:r>
      <w:r>
        <w:rPr>
          <w:i/>
        </w:rPr>
        <w:t xml:space="preserve"> </w:t>
      </w:r>
      <w:proofErr w:type="spellStart"/>
      <w:r>
        <w:rPr>
          <w:i/>
        </w:rPr>
        <w:t>secondaryCellGroup</w:t>
      </w:r>
      <w:proofErr w:type="spellEnd"/>
      <w:r>
        <w:rPr>
          <w:iCs/>
        </w:rPr>
        <w:t>:</w:t>
      </w:r>
    </w:p>
    <w:p w14:paraId="0107E160" w14:textId="77777777" w:rsidR="00F3718C" w:rsidRDefault="002421E8">
      <w:pPr>
        <w:pStyle w:val="B3"/>
      </w:pPr>
      <w:r>
        <w:t>3&gt;</w:t>
      </w:r>
      <w:r>
        <w:tab/>
        <w:t xml:space="preserve">if the UE initiated transmission of a </w:t>
      </w:r>
      <w:proofErr w:type="spellStart"/>
      <w:r>
        <w:rPr>
          <w:i/>
        </w:rPr>
        <w:t>UEAssistanceInformation</w:t>
      </w:r>
      <w:proofErr w:type="spellEnd"/>
      <w:r>
        <w:t xml:space="preserve"> message for the corresponding cell group during the last 1 second, and the UE is still configured to provide </w:t>
      </w:r>
      <w:r>
        <w:rPr>
          <w:lang w:eastAsia="zh-CN"/>
        </w:rPr>
        <w:t>the concerned</w:t>
      </w:r>
      <w:r>
        <w:t xml:space="preserve"> UE assistance information for the corresponding cell group; or</w:t>
      </w:r>
    </w:p>
    <w:p w14:paraId="265DC890" w14:textId="77777777" w:rsidR="00F3718C" w:rsidRDefault="002421E8">
      <w:pPr>
        <w:pStyle w:val="B3"/>
      </w:pPr>
      <w:r>
        <w:t>3&gt;</w:t>
      </w:r>
      <w:r>
        <w:tab/>
        <w:t xml:space="preserve">if the </w:t>
      </w:r>
      <w:proofErr w:type="spellStart"/>
      <w:r>
        <w:rPr>
          <w:i/>
        </w:rPr>
        <w:t>RRCReconfiguration</w:t>
      </w:r>
      <w:proofErr w:type="spellEnd"/>
      <w:r>
        <w:rPr>
          <w:i/>
        </w:rPr>
        <w:t xml:space="preserve"> </w:t>
      </w:r>
      <w:r>
        <w:t>message is applied due to a conditional reconfiguration execution</w:t>
      </w:r>
      <w:ins w:id="243" w:author="Ericsson - RAN2#123" w:date="2023-09-20T11:48:00Z">
        <w:r>
          <w:t xml:space="preserve"> or an LTM cell switch procedure</w:t>
        </w:r>
      </w:ins>
      <w:r>
        <w:t xml:space="preserve">, and the UE is configured to provide UE assistance information for the corresponding cell group, and the UE has initiated transmission of a </w:t>
      </w:r>
      <w:proofErr w:type="spellStart"/>
      <w:r>
        <w:rPr>
          <w:i/>
          <w:iCs/>
        </w:rPr>
        <w:t>UEAssistanceInformation</w:t>
      </w:r>
      <w:proofErr w:type="spellEnd"/>
      <w:r>
        <w:t xml:space="preserve"> message for the corresponding cell group</w:t>
      </w:r>
      <w:r>
        <w:rPr>
          <w:lang w:eastAsia="zh-CN"/>
        </w:rPr>
        <w:t xml:space="preserve"> </w:t>
      </w:r>
      <w:r>
        <w:t>since it was configured to do so in accordance with 5.</w:t>
      </w:r>
      <w:r>
        <w:rPr>
          <w:lang w:eastAsia="zh-CN"/>
        </w:rPr>
        <w:t>7</w:t>
      </w:r>
      <w:r>
        <w:t>.</w:t>
      </w:r>
      <w:r>
        <w:rPr>
          <w:lang w:eastAsia="zh-CN"/>
        </w:rPr>
        <w:t>4</w:t>
      </w:r>
      <w:r>
        <w:t>.2:</w:t>
      </w:r>
    </w:p>
    <w:p w14:paraId="76E407FD" w14:textId="77777777" w:rsidR="00F3718C" w:rsidRDefault="002421E8">
      <w:pPr>
        <w:pStyle w:val="B4"/>
      </w:pPr>
      <w:r>
        <w:t>4&gt;</w:t>
      </w:r>
      <w:r>
        <w:tab/>
        <w:t xml:space="preserve">initiate transmission of a </w:t>
      </w:r>
      <w:proofErr w:type="spellStart"/>
      <w:r>
        <w:rPr>
          <w:i/>
        </w:rPr>
        <w:t>UEAssistanceInformation</w:t>
      </w:r>
      <w:proofErr w:type="spellEnd"/>
      <w:r>
        <w:t xml:space="preserve"> message for the corresponding cell group in accordance with clause 5.7.4.3</w:t>
      </w:r>
      <w:r>
        <w:rPr>
          <w:lang w:eastAsia="zh-CN"/>
        </w:rPr>
        <w:t xml:space="preserve"> to provide the concerned UE assistance </w:t>
      </w:r>
      <w:proofErr w:type="gramStart"/>
      <w:r>
        <w:rPr>
          <w:lang w:eastAsia="zh-CN"/>
        </w:rPr>
        <w:t>information</w:t>
      </w:r>
      <w:r>
        <w:t>;</w:t>
      </w:r>
      <w:proofErr w:type="gramEnd"/>
    </w:p>
    <w:p w14:paraId="25136BC9" w14:textId="77777777" w:rsidR="00F3718C" w:rsidRDefault="002421E8">
      <w:pPr>
        <w:pStyle w:val="B4"/>
      </w:pPr>
      <w:r>
        <w:rPr>
          <w:lang w:eastAsia="ko-KR"/>
        </w:rPr>
        <w:t>4</w:t>
      </w:r>
      <w:r>
        <w:t>&gt;</w:t>
      </w:r>
      <w:r>
        <w:rPr>
          <w:lang w:eastAsia="ko-KR"/>
        </w:rPr>
        <w:tab/>
      </w:r>
      <w:r>
        <w:t xml:space="preserve">start or restart the prohibit timer (if exists) or the leave without response timer for the MUSIM associated with the concerned UE assistance information with the timer value set to the value in corresponding </w:t>
      </w:r>
      <w:proofErr w:type="gramStart"/>
      <w:r>
        <w:t>configuration;</w:t>
      </w:r>
      <w:proofErr w:type="gramEnd"/>
    </w:p>
    <w:p w14:paraId="751ACB6B" w14:textId="77777777" w:rsidR="00F3718C" w:rsidRDefault="002421E8">
      <w:pPr>
        <w:pStyle w:val="B3"/>
      </w:pPr>
      <w:r>
        <w:t>3&gt;</w:t>
      </w:r>
      <w:r>
        <w:tab/>
        <w:t xml:space="preserve">if </w:t>
      </w:r>
      <w:r>
        <w:rPr>
          <w:i/>
        </w:rPr>
        <w:t>SIB12</w:t>
      </w:r>
      <w:r>
        <w:t xml:space="preserve"> is provided by the target </w:t>
      </w:r>
      <w:proofErr w:type="spellStart"/>
      <w:r>
        <w:t>Pcell</w:t>
      </w:r>
      <w:proofErr w:type="spellEnd"/>
      <w:r>
        <w:t xml:space="preserve">, and the UE initiated transmission of a </w:t>
      </w:r>
      <w:proofErr w:type="spellStart"/>
      <w:r>
        <w:rPr>
          <w:i/>
        </w:rPr>
        <w:t>SidelinkUEInformationNR</w:t>
      </w:r>
      <w:proofErr w:type="spellEnd"/>
      <w:r>
        <w:t xml:space="preserve"> message indicating a change of NR sidelink communication/discovery related parameters relevant in target </w:t>
      </w:r>
      <w:proofErr w:type="spellStart"/>
      <w:r>
        <w:t>Pcell</w:t>
      </w:r>
      <w:proofErr w:type="spellEnd"/>
      <w:r>
        <w:t xml:space="preserve"> (</w:t>
      </w:r>
      <w:proofErr w:type="gramStart"/>
      <w:r>
        <w:t>i.e.</w:t>
      </w:r>
      <w:proofErr w:type="gramEnd"/>
      <w:r>
        <w:t xml:space="preserve"> change of </w:t>
      </w:r>
      <w:proofErr w:type="spellStart"/>
      <w:r>
        <w:rPr>
          <w:i/>
        </w:rPr>
        <w:t>sl-RxInterestedFreqList</w:t>
      </w:r>
      <w:proofErr w:type="spellEnd"/>
      <w:r>
        <w:t xml:space="preserve"> or </w:t>
      </w:r>
      <w:proofErr w:type="spellStart"/>
      <w:r>
        <w:rPr>
          <w:i/>
        </w:rPr>
        <w:t>sl-TxResourceReqList</w:t>
      </w:r>
      <w:proofErr w:type="spellEnd"/>
      <w:r>
        <w:t xml:space="preserve">) during the last 1 second preceding reception of the </w:t>
      </w:r>
      <w:proofErr w:type="spellStart"/>
      <w:r>
        <w:rPr>
          <w:i/>
        </w:rPr>
        <w:t>RRCReconfiguration</w:t>
      </w:r>
      <w:proofErr w:type="spellEnd"/>
      <w:r>
        <w:t xml:space="preserve"> message including </w:t>
      </w:r>
      <w:proofErr w:type="spellStart"/>
      <w:r>
        <w:rPr>
          <w:i/>
        </w:rPr>
        <w:t>reconfigurationWithSync</w:t>
      </w:r>
      <w:proofErr w:type="spellEnd"/>
      <w:r>
        <w:rPr>
          <w:i/>
        </w:rPr>
        <w:t xml:space="preserve"> </w:t>
      </w:r>
      <w:r>
        <w:t xml:space="preserve">in </w:t>
      </w:r>
      <w:proofErr w:type="spellStart"/>
      <w:r>
        <w:rPr>
          <w:i/>
        </w:rPr>
        <w:t>spCellConfig</w:t>
      </w:r>
      <w:proofErr w:type="spellEnd"/>
      <w:r>
        <w:t xml:space="preserve"> of an MCG; or</w:t>
      </w:r>
    </w:p>
    <w:p w14:paraId="1FFABA10" w14:textId="77777777" w:rsidR="00F3718C" w:rsidRDefault="002421E8">
      <w:pPr>
        <w:pStyle w:val="B3"/>
        <w:rPr>
          <w:lang w:eastAsia="zh-CN"/>
        </w:rPr>
      </w:pPr>
      <w:r>
        <w:t>3&gt;</w:t>
      </w:r>
      <w:r>
        <w:tab/>
        <w:t xml:space="preserve">if the </w:t>
      </w:r>
      <w:proofErr w:type="spellStart"/>
      <w:r>
        <w:rPr>
          <w:i/>
        </w:rPr>
        <w:t>RRCReconfiguration</w:t>
      </w:r>
      <w:proofErr w:type="spellEnd"/>
      <w:r>
        <w:rPr>
          <w:i/>
        </w:rPr>
        <w:t xml:space="preserve"> </w:t>
      </w:r>
      <w:r>
        <w:t xml:space="preserve">message is applied due to a conditional reconfiguration execution and the UE is capable of NR sidelink communication/discovery and </w:t>
      </w:r>
      <w:r>
        <w:rPr>
          <w:i/>
        </w:rPr>
        <w:t>SIB12</w:t>
      </w:r>
      <w:r>
        <w:t xml:space="preserve"> is provided by the target </w:t>
      </w:r>
      <w:proofErr w:type="spellStart"/>
      <w:r>
        <w:t>Pcell</w:t>
      </w:r>
      <w:proofErr w:type="spellEnd"/>
      <w:r>
        <w:t xml:space="preserve">, and the UE has initiated transmission of a </w:t>
      </w:r>
      <w:proofErr w:type="spellStart"/>
      <w:r>
        <w:rPr>
          <w:i/>
        </w:rPr>
        <w:t>SidelinkUEInformationNR</w:t>
      </w:r>
      <w:proofErr w:type="spellEnd"/>
      <w:r>
        <w:t xml:space="preserve"> message</w:t>
      </w:r>
      <w:r>
        <w:rPr>
          <w:lang w:eastAsia="zh-CN"/>
        </w:rPr>
        <w:t xml:space="preserve"> </w:t>
      </w:r>
      <w:r>
        <w:t>since it was configured to do so in accordance with 5.8.</w:t>
      </w:r>
      <w:r>
        <w:rPr>
          <w:lang w:eastAsia="zh-CN"/>
        </w:rPr>
        <w:t>3</w:t>
      </w:r>
      <w:r>
        <w:t>.2:</w:t>
      </w:r>
    </w:p>
    <w:p w14:paraId="70C0CAC1" w14:textId="77777777" w:rsidR="00F3718C" w:rsidRDefault="002421E8">
      <w:pPr>
        <w:pStyle w:val="B4"/>
      </w:pPr>
      <w:r>
        <w:t>4&gt;</w:t>
      </w:r>
      <w:r>
        <w:tab/>
        <w:t xml:space="preserve">initiate transmission of the </w:t>
      </w:r>
      <w:proofErr w:type="spellStart"/>
      <w:r>
        <w:rPr>
          <w:i/>
        </w:rPr>
        <w:t>SidelinkUEInformationNR</w:t>
      </w:r>
      <w:proofErr w:type="spellEnd"/>
      <w:r>
        <w:t xml:space="preserve"> message in accordance with </w:t>
      </w:r>
      <w:proofErr w:type="gramStart"/>
      <w:r>
        <w:t>5.8.3.3;</w:t>
      </w:r>
      <w:proofErr w:type="gramEnd"/>
    </w:p>
    <w:p w14:paraId="2F2F513D" w14:textId="77777777" w:rsidR="00F3718C" w:rsidRDefault="002421E8">
      <w:pPr>
        <w:pStyle w:val="B2"/>
      </w:pPr>
      <w:r>
        <w:t>2&gt;</w:t>
      </w:r>
      <w:r>
        <w:tab/>
        <w:t xml:space="preserve">if </w:t>
      </w:r>
      <w:proofErr w:type="spellStart"/>
      <w:r>
        <w:rPr>
          <w:i/>
        </w:rPr>
        <w:t>reconfigurationWithSync</w:t>
      </w:r>
      <w:proofErr w:type="spellEnd"/>
      <w:r>
        <w:t xml:space="preserve"> was included in </w:t>
      </w:r>
      <w:proofErr w:type="spellStart"/>
      <w:r>
        <w:rPr>
          <w:i/>
        </w:rPr>
        <w:t>masterCellGroup</w:t>
      </w:r>
      <w:proofErr w:type="spellEnd"/>
      <w:r>
        <w:t>:</w:t>
      </w:r>
    </w:p>
    <w:p w14:paraId="454C6634" w14:textId="77777777" w:rsidR="00F3718C" w:rsidRDefault="002421E8">
      <w:pPr>
        <w:pStyle w:val="B3"/>
      </w:pPr>
      <w:r>
        <w:t>3&gt;</w:t>
      </w:r>
      <w:r>
        <w:tab/>
        <w:t>if configured with</w:t>
      </w:r>
      <w:r>
        <w:rPr>
          <w:lang w:eastAsia="zh-CN"/>
        </w:rPr>
        <w:t xml:space="preserve"> </w:t>
      </w:r>
      <w:r>
        <w:t xml:space="preserve">application layer </w:t>
      </w:r>
      <w:r>
        <w:rPr>
          <w:lang w:eastAsia="zh-CN"/>
        </w:rPr>
        <w:t>measurements and if</w:t>
      </w:r>
      <w:r>
        <w:t xml:space="preserve"> application layer measurement report container has been received from upper layers for which the successful transmission of the message or at least one segment of the message has not been confirmed by lower layers:</w:t>
      </w:r>
    </w:p>
    <w:p w14:paraId="1EF9B8F3" w14:textId="77777777" w:rsidR="00F3718C" w:rsidRDefault="002421E8">
      <w:pPr>
        <w:pStyle w:val="B4"/>
      </w:pPr>
      <w:r>
        <w:t>4&gt;</w:t>
      </w:r>
      <w:r>
        <w:tab/>
        <w:t xml:space="preserve">re-submit the </w:t>
      </w:r>
      <w:proofErr w:type="spellStart"/>
      <w:r>
        <w:rPr>
          <w:i/>
        </w:rPr>
        <w:t>MeasurementReportAppLayer</w:t>
      </w:r>
      <w:proofErr w:type="spellEnd"/>
      <w:r>
        <w:t xml:space="preserve"> message or all segments of the </w:t>
      </w:r>
      <w:proofErr w:type="spellStart"/>
      <w:r>
        <w:rPr>
          <w:i/>
        </w:rPr>
        <w:t>MeasurementReportAppLayer</w:t>
      </w:r>
      <w:proofErr w:type="spellEnd"/>
      <w:r>
        <w:t xml:space="preserve"> message to lower layers for transmission via </w:t>
      </w:r>
      <w:proofErr w:type="gramStart"/>
      <w:r>
        <w:t>SRB4;</w:t>
      </w:r>
      <w:proofErr w:type="gramEnd"/>
    </w:p>
    <w:p w14:paraId="6D3916DE" w14:textId="77777777" w:rsidR="00F3718C" w:rsidRDefault="002421E8">
      <w:pPr>
        <w:pStyle w:val="B2"/>
      </w:pPr>
      <w:r>
        <w:t>2&gt;</w:t>
      </w:r>
      <w:r>
        <w:tab/>
        <w:t xml:space="preserve">if </w:t>
      </w:r>
      <w:proofErr w:type="spellStart"/>
      <w:r>
        <w:rPr>
          <w:i/>
        </w:rPr>
        <w:t>reconfigurationWithSync</w:t>
      </w:r>
      <w:proofErr w:type="spellEnd"/>
      <w:r>
        <w:t xml:space="preserve"> was included in </w:t>
      </w:r>
      <w:proofErr w:type="spellStart"/>
      <w:r>
        <w:rPr>
          <w:i/>
        </w:rPr>
        <w:t>masterCellGroup</w:t>
      </w:r>
      <w:proofErr w:type="spellEnd"/>
      <w:r>
        <w:t xml:space="preserve"> and the target cell provides </w:t>
      </w:r>
      <w:r>
        <w:rPr>
          <w:i/>
        </w:rPr>
        <w:t>SIB21</w:t>
      </w:r>
      <w:r>
        <w:t>:</w:t>
      </w:r>
    </w:p>
    <w:p w14:paraId="422F45A0" w14:textId="77777777" w:rsidR="00F3718C" w:rsidRDefault="002421E8">
      <w:pPr>
        <w:pStyle w:val="B3"/>
      </w:pPr>
      <w:r>
        <w:t>3&gt;</w:t>
      </w:r>
      <w:r>
        <w:tab/>
        <w:t xml:space="preserve">if the UE initiated transmission of an </w:t>
      </w:r>
      <w:proofErr w:type="spellStart"/>
      <w:r>
        <w:rPr>
          <w:i/>
        </w:rPr>
        <w:t>MBSInterestIndication</w:t>
      </w:r>
      <w:proofErr w:type="spellEnd"/>
      <w:r>
        <w:rPr>
          <w:b/>
        </w:rPr>
        <w:t xml:space="preserve"> </w:t>
      </w:r>
      <w:r>
        <w:t xml:space="preserve">message during the last 1 second preceding reception of this </w:t>
      </w:r>
      <w:proofErr w:type="spellStart"/>
      <w:r>
        <w:rPr>
          <w:i/>
        </w:rPr>
        <w:t>RRCReconfiguration</w:t>
      </w:r>
      <w:proofErr w:type="spellEnd"/>
      <w:r>
        <w:t xml:space="preserve"> message; or</w:t>
      </w:r>
    </w:p>
    <w:p w14:paraId="2A8ED215" w14:textId="77777777" w:rsidR="00F3718C" w:rsidRDefault="002421E8">
      <w:pPr>
        <w:pStyle w:val="B3"/>
      </w:pPr>
      <w:r>
        <w:t>3&gt;</w:t>
      </w:r>
      <w:r>
        <w:tab/>
        <w:t xml:space="preserve">if the </w:t>
      </w:r>
      <w:proofErr w:type="spellStart"/>
      <w:r>
        <w:rPr>
          <w:i/>
        </w:rPr>
        <w:t>RRCReconfiguration</w:t>
      </w:r>
      <w:proofErr w:type="spellEnd"/>
      <w:r>
        <w:rPr>
          <w:i/>
        </w:rPr>
        <w:t xml:space="preserve"> </w:t>
      </w:r>
      <w:r>
        <w:t xml:space="preserve">message is applied due to a conditional reconfiguration execution, and the UE has initiated transmission of an </w:t>
      </w:r>
      <w:proofErr w:type="spellStart"/>
      <w:r>
        <w:rPr>
          <w:i/>
        </w:rPr>
        <w:t>MBSInterestIndication</w:t>
      </w:r>
      <w:proofErr w:type="spellEnd"/>
      <w:r>
        <w:t xml:space="preserve"> message after having received this </w:t>
      </w:r>
      <w:proofErr w:type="spellStart"/>
      <w:r>
        <w:rPr>
          <w:i/>
        </w:rPr>
        <w:t>RRCReconfiguration</w:t>
      </w:r>
      <w:proofErr w:type="spellEnd"/>
      <w:r>
        <w:rPr>
          <w:i/>
        </w:rPr>
        <w:t xml:space="preserve"> </w:t>
      </w:r>
      <w:r>
        <w:t>message:</w:t>
      </w:r>
    </w:p>
    <w:p w14:paraId="441E49FE" w14:textId="77777777" w:rsidR="00F3718C" w:rsidRDefault="002421E8">
      <w:pPr>
        <w:pStyle w:val="B4"/>
      </w:pPr>
      <w:r>
        <w:lastRenderedPageBreak/>
        <w:t>4&gt;</w:t>
      </w:r>
      <w:r>
        <w:tab/>
        <w:t xml:space="preserve">initiate transmission of an </w:t>
      </w:r>
      <w:proofErr w:type="spellStart"/>
      <w:r>
        <w:rPr>
          <w:i/>
        </w:rPr>
        <w:t>MBSInterestIndication</w:t>
      </w:r>
      <w:proofErr w:type="spellEnd"/>
      <w:r>
        <w:rPr>
          <w:b/>
        </w:rPr>
        <w:t xml:space="preserve"> </w:t>
      </w:r>
      <w:r>
        <w:t xml:space="preserve">message in accordance with clause </w:t>
      </w:r>
      <w:proofErr w:type="gramStart"/>
      <w:r>
        <w:t>5.9.4;</w:t>
      </w:r>
      <w:proofErr w:type="gramEnd"/>
    </w:p>
    <w:p w14:paraId="5909715C" w14:textId="77777777" w:rsidR="00F3718C" w:rsidRDefault="002421E8">
      <w:pPr>
        <w:pStyle w:val="B2"/>
      </w:pPr>
      <w:r>
        <w:t>2&gt;</w:t>
      </w:r>
      <w:r>
        <w:tab/>
        <w:t>the procedure ends.</w:t>
      </w:r>
    </w:p>
    <w:p w14:paraId="5A4EB953" w14:textId="77777777" w:rsidR="00F3718C" w:rsidRDefault="002421E8">
      <w:pPr>
        <w:keepLines/>
        <w:ind w:left="1135" w:hanging="851"/>
      </w:pPr>
      <w:r>
        <w:t>NOTE 3:</w:t>
      </w:r>
      <w:r>
        <w:tab/>
      </w:r>
      <w:r>
        <w:rPr>
          <w:lang w:eastAsia="zh-CN"/>
        </w:rPr>
        <w:t xml:space="preserve">The UE is only required to acquire broadcasted </w:t>
      </w:r>
      <w:r>
        <w:rPr>
          <w:i/>
          <w:iCs/>
          <w:lang w:eastAsia="zh-CN"/>
        </w:rPr>
        <w:t>SIB1</w:t>
      </w:r>
      <w:r>
        <w:rPr>
          <w:lang w:eastAsia="zh-CN"/>
        </w:rPr>
        <w:t xml:space="preserve"> if the UE can acquire it without disrupting unicast or MBS multicast data reception, </w:t>
      </w:r>
      <w:proofErr w:type="gramStart"/>
      <w:r>
        <w:rPr>
          <w:lang w:eastAsia="zh-CN"/>
        </w:rPr>
        <w:t>i.e.</w:t>
      </w:r>
      <w:proofErr w:type="gramEnd"/>
      <w:r>
        <w:rPr>
          <w:lang w:eastAsia="zh-CN"/>
        </w:rPr>
        <w:t xml:space="preserve"> the broadcast and unicast/MBS multicast beams are quasi co-located</w:t>
      </w:r>
      <w:r>
        <w:t>.</w:t>
      </w:r>
    </w:p>
    <w:p w14:paraId="19289C5E" w14:textId="77777777" w:rsidR="00F3718C" w:rsidRDefault="002421E8">
      <w:pPr>
        <w:pStyle w:val="NO"/>
      </w:pPr>
      <w:r>
        <w:rPr>
          <w:lang w:eastAsia="zh-CN"/>
        </w:rPr>
        <w:t xml:space="preserve">NOTE 4: The UE sets the content of </w:t>
      </w:r>
      <w:proofErr w:type="spellStart"/>
      <w:r>
        <w:rPr>
          <w:i/>
          <w:lang w:eastAsia="zh-CN"/>
        </w:rPr>
        <w:t>UEAssistanceInformation</w:t>
      </w:r>
      <w:proofErr w:type="spellEnd"/>
      <w:r>
        <w:rPr>
          <w:lang w:eastAsia="zh-CN"/>
        </w:rPr>
        <w:t xml:space="preserve"> according to latest configuration (</w:t>
      </w:r>
      <w:proofErr w:type="gramStart"/>
      <w:r>
        <w:rPr>
          <w:lang w:eastAsia="zh-CN"/>
        </w:rPr>
        <w:t>i.e.</w:t>
      </w:r>
      <w:proofErr w:type="gramEnd"/>
      <w:r>
        <w:rPr>
          <w:lang w:eastAsia="zh-CN"/>
        </w:rPr>
        <w:t xml:space="preserve"> the configuration after applying the </w:t>
      </w:r>
      <w:proofErr w:type="spellStart"/>
      <w:r>
        <w:rPr>
          <w:i/>
          <w:lang w:eastAsia="zh-CN"/>
        </w:rPr>
        <w:t>RRCReconfiguration</w:t>
      </w:r>
      <w:proofErr w:type="spellEnd"/>
      <w:r>
        <w:rPr>
          <w:lang w:eastAsia="zh-CN"/>
        </w:rPr>
        <w:t xml:space="preserve"> message) and latest UE preference. The UE may include more than the concerned UE assistance information within the </w:t>
      </w:r>
      <w:proofErr w:type="spellStart"/>
      <w:r>
        <w:rPr>
          <w:i/>
          <w:lang w:eastAsia="zh-CN"/>
        </w:rPr>
        <w:t>UEAssistanceInformation</w:t>
      </w:r>
      <w:proofErr w:type="spellEnd"/>
      <w:r>
        <w:rPr>
          <w:lang w:eastAsia="zh-CN"/>
        </w:rPr>
        <w:t xml:space="preserve"> according to 5.7.4.2. </w:t>
      </w:r>
      <w:r>
        <w:t xml:space="preserve">Therefore, the content of </w:t>
      </w:r>
      <w:proofErr w:type="spellStart"/>
      <w:r>
        <w:rPr>
          <w:i/>
        </w:rPr>
        <w:t>UEAssistanceInformation</w:t>
      </w:r>
      <w:proofErr w:type="spellEnd"/>
      <w:r>
        <w:t xml:space="preserve"> message might not be the same as the content of the previous </w:t>
      </w:r>
      <w:proofErr w:type="spellStart"/>
      <w:r>
        <w:rPr>
          <w:i/>
        </w:rPr>
        <w:t>UEAssistanceInformation</w:t>
      </w:r>
      <w:proofErr w:type="spellEnd"/>
      <w:r>
        <w:t xml:space="preserve"> message.</w:t>
      </w:r>
    </w:p>
    <w:p w14:paraId="46037540" w14:textId="77777777" w:rsidR="00F3718C" w:rsidRDefault="002421E8">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 OF CHANGES</w:t>
      </w:r>
    </w:p>
    <w:p w14:paraId="0DB5ED72" w14:textId="77777777" w:rsidR="00F3718C" w:rsidRDefault="00F3718C">
      <w:pPr>
        <w:pStyle w:val="NO"/>
        <w:ind w:left="0" w:firstLine="0"/>
      </w:pPr>
    </w:p>
    <w:p w14:paraId="1762F60C" w14:textId="77777777" w:rsidR="00F3718C" w:rsidRDefault="002421E8">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 OF CHANGES</w:t>
      </w:r>
    </w:p>
    <w:p w14:paraId="4A85F6B6" w14:textId="77777777" w:rsidR="00F3718C" w:rsidRDefault="002421E8">
      <w:pPr>
        <w:pStyle w:val="5"/>
        <w:rPr>
          <w:rFonts w:eastAsia="宋体"/>
          <w:lang w:eastAsia="zh-CN"/>
        </w:rPr>
      </w:pPr>
      <w:bookmarkStart w:id="244" w:name="_Toc131064426"/>
      <w:bookmarkStart w:id="245" w:name="_Toc60776783"/>
      <w:r>
        <w:rPr>
          <w:rFonts w:eastAsia="宋体"/>
          <w:lang w:eastAsia="zh-CN"/>
        </w:rPr>
        <w:t>5.3.5.8.2</w:t>
      </w:r>
      <w:r>
        <w:rPr>
          <w:rFonts w:eastAsia="宋体"/>
          <w:lang w:eastAsia="zh-CN"/>
        </w:rPr>
        <w:tab/>
        <w:t xml:space="preserve">Inability to comply with </w:t>
      </w:r>
      <w:proofErr w:type="spellStart"/>
      <w:proofErr w:type="gramStart"/>
      <w:r>
        <w:rPr>
          <w:rFonts w:eastAsia="宋体"/>
          <w:i/>
          <w:lang w:eastAsia="zh-CN"/>
        </w:rPr>
        <w:t>RRCReconfiguration</w:t>
      </w:r>
      <w:bookmarkEnd w:id="244"/>
      <w:bookmarkEnd w:id="245"/>
      <w:proofErr w:type="spellEnd"/>
      <w:proofErr w:type="gramEnd"/>
    </w:p>
    <w:p w14:paraId="1056817B" w14:textId="77777777" w:rsidR="00F3718C" w:rsidRDefault="002421E8">
      <w:pPr>
        <w:pStyle w:val="NO"/>
        <w:rPr>
          <w:lang w:eastAsia="zh-CN"/>
        </w:rPr>
      </w:pPr>
      <w:r>
        <w:rPr>
          <w:lang w:eastAsia="zh-CN"/>
        </w:rPr>
        <w:t>NOTE 00:</w:t>
      </w:r>
      <w:r>
        <w:rPr>
          <w:lang w:eastAsia="zh-CN"/>
        </w:rPr>
        <w:tab/>
        <w:t xml:space="preserve">The UE behaviour specified in this clause does not apply to the following, and the UE ignores, </w:t>
      </w:r>
      <w:proofErr w:type="gramStart"/>
      <w:r>
        <w:rPr>
          <w:lang w:eastAsia="zh-CN"/>
        </w:rPr>
        <w:t>i.e.</w:t>
      </w:r>
      <w:proofErr w:type="gramEnd"/>
      <w:r>
        <w:rPr>
          <w:lang w:eastAsia="zh-CN"/>
        </w:rPr>
        <w:t xml:space="preserve"> does not take an action on and does not store, the fields that it does not support or does not comprehend:</w:t>
      </w:r>
    </w:p>
    <w:p w14:paraId="61B20B98" w14:textId="77777777" w:rsidR="00F3718C" w:rsidRDefault="002421E8">
      <w:pPr>
        <w:pStyle w:val="NO"/>
        <w:ind w:left="1418" w:hanging="284"/>
        <w:rPr>
          <w:lang w:eastAsia="zh-CN"/>
        </w:rPr>
      </w:pPr>
      <w:r>
        <w:rPr>
          <w:lang w:eastAsia="zh-CN"/>
        </w:rPr>
        <w:t>-</w:t>
      </w:r>
      <w:r>
        <w:rPr>
          <w:lang w:eastAsia="zh-CN"/>
        </w:rPr>
        <w:tab/>
        <w:t xml:space="preserve">The fields in </w:t>
      </w:r>
      <w:proofErr w:type="spellStart"/>
      <w:r>
        <w:rPr>
          <w:i/>
          <w:iCs/>
          <w:lang w:eastAsia="zh-CN"/>
        </w:rPr>
        <w:t>ServingCellConfigCommon</w:t>
      </w:r>
      <w:proofErr w:type="spellEnd"/>
      <w:r>
        <w:rPr>
          <w:lang w:eastAsia="zh-CN"/>
        </w:rPr>
        <w:t xml:space="preserve"> that are defined in Rel-16 and later.</w:t>
      </w:r>
    </w:p>
    <w:p w14:paraId="0673C41A" w14:textId="77777777" w:rsidR="00F3718C" w:rsidRDefault="002421E8">
      <w:pPr>
        <w:pStyle w:val="NO"/>
        <w:ind w:left="1418" w:hanging="284"/>
        <w:rPr>
          <w:lang w:eastAsia="zh-CN"/>
        </w:rPr>
      </w:pPr>
      <w:r>
        <w:rPr>
          <w:lang w:eastAsia="zh-CN"/>
        </w:rPr>
        <w:t>-</w:t>
      </w:r>
      <w:r>
        <w:rPr>
          <w:lang w:eastAsia="zh-CN"/>
        </w:rPr>
        <w:tab/>
        <w:t xml:space="preserve">The fields of </w:t>
      </w:r>
      <w:proofErr w:type="spellStart"/>
      <w:r>
        <w:rPr>
          <w:i/>
          <w:iCs/>
          <w:lang w:eastAsia="zh-CN"/>
        </w:rPr>
        <w:t>searchSpaceMCCH</w:t>
      </w:r>
      <w:proofErr w:type="spellEnd"/>
      <w:r>
        <w:rPr>
          <w:lang w:eastAsia="zh-CN"/>
        </w:rPr>
        <w:t xml:space="preserve"> and </w:t>
      </w:r>
      <w:proofErr w:type="spellStart"/>
      <w:r>
        <w:rPr>
          <w:lang w:eastAsia="zh-CN"/>
        </w:rPr>
        <w:t>s</w:t>
      </w:r>
      <w:r>
        <w:rPr>
          <w:i/>
          <w:iCs/>
          <w:lang w:eastAsia="zh-CN"/>
        </w:rPr>
        <w:t>earchSpaceMTCH</w:t>
      </w:r>
      <w:proofErr w:type="spellEnd"/>
      <w:r>
        <w:rPr>
          <w:lang w:eastAsia="zh-CN"/>
        </w:rPr>
        <w:t xml:space="preserve"> in </w:t>
      </w:r>
      <w:r>
        <w:rPr>
          <w:i/>
          <w:iCs/>
          <w:lang w:eastAsia="zh-CN"/>
        </w:rPr>
        <w:t>PDCCH-</w:t>
      </w:r>
      <w:proofErr w:type="spellStart"/>
      <w:r>
        <w:rPr>
          <w:i/>
          <w:iCs/>
          <w:lang w:eastAsia="zh-CN"/>
        </w:rPr>
        <w:t>ConfigCommon</w:t>
      </w:r>
      <w:proofErr w:type="spellEnd"/>
      <w:r>
        <w:rPr>
          <w:lang w:eastAsia="zh-CN"/>
        </w:rPr>
        <w:t xml:space="preserve"> that are defined in Rel-17 and later.</w:t>
      </w:r>
    </w:p>
    <w:p w14:paraId="2236D2EB" w14:textId="77777777" w:rsidR="00F3718C" w:rsidRDefault="002421E8">
      <w:pPr>
        <w:rPr>
          <w:rFonts w:eastAsia="宋体"/>
          <w:lang w:eastAsia="zh-CN"/>
        </w:rPr>
      </w:pPr>
      <w:r>
        <w:rPr>
          <w:rFonts w:eastAsia="宋体"/>
          <w:lang w:eastAsia="zh-CN"/>
        </w:rPr>
        <w:t>The UE shall:</w:t>
      </w:r>
    </w:p>
    <w:p w14:paraId="2C464110" w14:textId="77777777" w:rsidR="00F3718C" w:rsidRDefault="002421E8">
      <w:pPr>
        <w:pStyle w:val="B1"/>
        <w:rPr>
          <w:rFonts w:eastAsia="MS Mincho"/>
        </w:rPr>
      </w:pPr>
      <w:r>
        <w:rPr>
          <w:rFonts w:eastAsia="宋体"/>
          <w:lang w:eastAsia="zh-CN"/>
        </w:rPr>
        <w:t>1&gt;</w:t>
      </w:r>
      <w:r>
        <w:rPr>
          <w:rFonts w:eastAsia="宋体"/>
          <w:lang w:eastAsia="zh-CN"/>
        </w:rPr>
        <w:tab/>
        <w:t xml:space="preserve">if the UE is </w:t>
      </w:r>
      <w:r>
        <w:t>in (NG)EN-DC:</w:t>
      </w:r>
    </w:p>
    <w:p w14:paraId="1E3AC56D" w14:textId="77777777" w:rsidR="00F3718C" w:rsidRDefault="002421E8">
      <w:pPr>
        <w:pStyle w:val="B2"/>
        <w:rPr>
          <w:lang w:eastAsia="zh-CN"/>
        </w:rPr>
      </w:pPr>
      <w:r>
        <w:rPr>
          <w:lang w:eastAsia="zh-CN"/>
        </w:rPr>
        <w:t>2&gt;</w:t>
      </w:r>
      <w:r>
        <w:rPr>
          <w:lang w:eastAsia="zh-CN"/>
        </w:rPr>
        <w:tab/>
        <w:t xml:space="preserve">if the UE is unable to comply with (part of) the configuration included in the </w:t>
      </w:r>
      <w:proofErr w:type="spellStart"/>
      <w:r>
        <w:rPr>
          <w:i/>
        </w:rPr>
        <w:t>RRCReconfiguration</w:t>
      </w:r>
      <w:proofErr w:type="spellEnd"/>
      <w:r>
        <w:rPr>
          <w:lang w:eastAsia="zh-CN"/>
        </w:rPr>
        <w:t xml:space="preserve"> message received over </w:t>
      </w:r>
      <w:proofErr w:type="gramStart"/>
      <w:r>
        <w:rPr>
          <w:lang w:eastAsia="zh-CN"/>
        </w:rPr>
        <w:t>SRB3;</w:t>
      </w:r>
      <w:proofErr w:type="gramEnd"/>
    </w:p>
    <w:p w14:paraId="4FB4AC6E" w14:textId="77777777" w:rsidR="00F3718C" w:rsidRDefault="002421E8">
      <w:pPr>
        <w:pStyle w:val="B3"/>
        <w:rPr>
          <w:lang w:eastAsia="zh-CN"/>
        </w:rPr>
      </w:pPr>
      <w:r>
        <w:t>3&gt;</w:t>
      </w:r>
      <w:r>
        <w:tab/>
        <w:t xml:space="preserve">if the </w:t>
      </w:r>
      <w:proofErr w:type="spellStart"/>
      <w:r>
        <w:rPr>
          <w:i/>
          <w:iCs/>
        </w:rPr>
        <w:t>RRCReconfiguration</w:t>
      </w:r>
      <w:proofErr w:type="spellEnd"/>
      <w:r>
        <w:t xml:space="preserve"> message was </w:t>
      </w:r>
      <w:r>
        <w:rPr>
          <w:lang w:eastAsia="zh-CN"/>
        </w:rPr>
        <w:t xml:space="preserve">received as part of </w:t>
      </w:r>
      <w:proofErr w:type="spellStart"/>
      <w:r>
        <w:rPr>
          <w:i/>
          <w:iCs/>
          <w:lang w:eastAsia="zh-CN"/>
        </w:rPr>
        <w:t>ConditionalReconfiguration</w:t>
      </w:r>
      <w:proofErr w:type="spellEnd"/>
      <w:r>
        <w:rPr>
          <w:lang w:eastAsia="zh-CN"/>
        </w:rPr>
        <w:t>:</w:t>
      </w:r>
    </w:p>
    <w:p w14:paraId="6147DCE3" w14:textId="77777777" w:rsidR="00F3718C" w:rsidRDefault="002421E8">
      <w:pPr>
        <w:pStyle w:val="B4"/>
      </w:pPr>
      <w:r>
        <w:t>4&gt;</w:t>
      </w:r>
      <w:r>
        <w:tab/>
      </w:r>
      <w:bookmarkStart w:id="246" w:name="_Hlk65151589"/>
      <w:r>
        <w:rPr>
          <w:lang w:eastAsia="zh-CN"/>
        </w:rPr>
        <w:t xml:space="preserve">continue using the configuration used prior to when the inability to comply with the </w:t>
      </w:r>
      <w:proofErr w:type="spellStart"/>
      <w:r>
        <w:rPr>
          <w:i/>
        </w:rPr>
        <w:t>RRCReconfiguration</w:t>
      </w:r>
      <w:proofErr w:type="spellEnd"/>
      <w:r>
        <w:rPr>
          <w:lang w:eastAsia="zh-CN"/>
        </w:rPr>
        <w:t xml:space="preserve"> message</w:t>
      </w:r>
      <w:bookmarkEnd w:id="246"/>
      <w:r>
        <w:rPr>
          <w:lang w:eastAsia="zh-CN"/>
        </w:rPr>
        <w:t xml:space="preserve"> was </w:t>
      </w:r>
      <w:proofErr w:type="gramStart"/>
      <w:r>
        <w:rPr>
          <w:lang w:eastAsia="zh-CN"/>
        </w:rPr>
        <w:t>detected</w:t>
      </w:r>
      <w:r>
        <w:t>;</w:t>
      </w:r>
      <w:proofErr w:type="gramEnd"/>
    </w:p>
    <w:p w14:paraId="1CF1E402" w14:textId="77777777" w:rsidR="00F3718C" w:rsidRDefault="002421E8">
      <w:pPr>
        <w:pStyle w:val="B3"/>
        <w:rPr>
          <w:lang w:eastAsia="zh-CN"/>
        </w:rPr>
      </w:pPr>
      <w:r>
        <w:t>3&gt;</w:t>
      </w:r>
      <w:r>
        <w:tab/>
        <w:t>else:</w:t>
      </w:r>
    </w:p>
    <w:p w14:paraId="06C4D7A7" w14:textId="77777777" w:rsidR="00F3718C" w:rsidRDefault="002421E8">
      <w:pPr>
        <w:pStyle w:val="B4"/>
        <w:rPr>
          <w:lang w:eastAsia="zh-CN"/>
        </w:rPr>
      </w:pPr>
      <w:r>
        <w:t>4</w:t>
      </w:r>
      <w:r>
        <w:rPr>
          <w:lang w:eastAsia="zh-CN"/>
        </w:rPr>
        <w:t>&gt;</w:t>
      </w:r>
      <w:r>
        <w:rPr>
          <w:lang w:eastAsia="zh-CN"/>
        </w:rPr>
        <w:tab/>
        <w:t xml:space="preserve">continue using the configuration used prior to the reception of </w:t>
      </w:r>
      <w:proofErr w:type="spellStart"/>
      <w:r>
        <w:rPr>
          <w:i/>
        </w:rPr>
        <w:t>RRCReconfiguration</w:t>
      </w:r>
      <w:proofErr w:type="spellEnd"/>
      <w:r>
        <w:rPr>
          <w:lang w:eastAsia="zh-CN"/>
        </w:rPr>
        <w:t xml:space="preserve"> </w:t>
      </w:r>
      <w:proofErr w:type="gramStart"/>
      <w:r>
        <w:rPr>
          <w:lang w:eastAsia="zh-CN"/>
        </w:rPr>
        <w:t>message;</w:t>
      </w:r>
      <w:proofErr w:type="gramEnd"/>
    </w:p>
    <w:p w14:paraId="4891DA9D" w14:textId="77777777" w:rsidR="00F3718C" w:rsidRDefault="002421E8">
      <w:pPr>
        <w:pStyle w:val="B3"/>
        <w:rPr>
          <w:lang w:eastAsia="zh-CN"/>
        </w:rPr>
      </w:pPr>
      <w:r>
        <w:t>3&gt;</w:t>
      </w:r>
      <w:r>
        <w:tab/>
        <w:t>if MCG transmission is not suspended:</w:t>
      </w:r>
    </w:p>
    <w:p w14:paraId="1E7C94AD" w14:textId="77777777" w:rsidR="00F3718C" w:rsidRDefault="002421E8">
      <w:pPr>
        <w:pStyle w:val="B4"/>
      </w:pPr>
      <w:r>
        <w:t>4&gt;</w:t>
      </w:r>
      <w:r>
        <w:tab/>
        <w:t xml:space="preserve">initiate the SCG failure information procedure as specified in clause 5.7.3 to report SCG reconfiguration error, upon which the connection reconfiguration procedure </w:t>
      </w:r>
      <w:proofErr w:type="gramStart"/>
      <w:r>
        <w:t>ends;</w:t>
      </w:r>
      <w:proofErr w:type="gramEnd"/>
    </w:p>
    <w:p w14:paraId="2C6069F2" w14:textId="77777777" w:rsidR="00F3718C" w:rsidRDefault="002421E8">
      <w:pPr>
        <w:pStyle w:val="B3"/>
      </w:pPr>
      <w:r>
        <w:t>3&gt;</w:t>
      </w:r>
      <w:r>
        <w:tab/>
        <w:t>else:</w:t>
      </w:r>
    </w:p>
    <w:p w14:paraId="09CD2C21" w14:textId="77777777" w:rsidR="00F3718C" w:rsidRDefault="002421E8">
      <w:pPr>
        <w:pStyle w:val="B4"/>
      </w:pPr>
      <w:r>
        <w:t>4&gt;</w:t>
      </w:r>
      <w:r>
        <w:tab/>
        <w:t xml:space="preserve">initiate the connection re-establishment procedure as specified in TS 36.331 [10], clause 5.3.7, upon which the connection reconfiguration procedure </w:t>
      </w:r>
      <w:proofErr w:type="gramStart"/>
      <w:r>
        <w:t>ends;</w:t>
      </w:r>
      <w:proofErr w:type="gramEnd"/>
    </w:p>
    <w:p w14:paraId="1F229ED8" w14:textId="77777777" w:rsidR="00F3718C" w:rsidRDefault="002421E8">
      <w:pPr>
        <w:pStyle w:val="B2"/>
        <w:rPr>
          <w:lang w:eastAsia="zh-CN"/>
        </w:rPr>
      </w:pPr>
      <w:r>
        <w:rPr>
          <w:lang w:eastAsia="zh-CN"/>
        </w:rPr>
        <w:t>2&gt;</w:t>
      </w:r>
      <w:r>
        <w:rPr>
          <w:lang w:eastAsia="zh-CN"/>
        </w:rPr>
        <w:tab/>
        <w:t xml:space="preserve">else, if the UE is unable to comply with (part of) the configuration included in the </w:t>
      </w:r>
      <w:proofErr w:type="spellStart"/>
      <w:r>
        <w:rPr>
          <w:i/>
          <w:lang w:eastAsia="zh-CN"/>
        </w:rPr>
        <w:t>RRCReconfiguration</w:t>
      </w:r>
      <w:proofErr w:type="spellEnd"/>
      <w:r>
        <w:rPr>
          <w:lang w:eastAsia="zh-CN"/>
        </w:rPr>
        <w:t xml:space="preserve"> message received over </w:t>
      </w:r>
      <w:proofErr w:type="gramStart"/>
      <w:r>
        <w:rPr>
          <w:lang w:eastAsia="zh-CN"/>
        </w:rPr>
        <w:t>SRB1;</w:t>
      </w:r>
      <w:proofErr w:type="gramEnd"/>
    </w:p>
    <w:p w14:paraId="0E34886F" w14:textId="77777777" w:rsidR="00F3718C" w:rsidRDefault="002421E8">
      <w:pPr>
        <w:pStyle w:val="B3"/>
        <w:rPr>
          <w:lang w:eastAsia="zh-CN"/>
        </w:rPr>
      </w:pPr>
      <w:r>
        <w:t>3&gt;</w:t>
      </w:r>
      <w:r>
        <w:tab/>
        <w:t xml:space="preserve">if the </w:t>
      </w:r>
      <w:proofErr w:type="spellStart"/>
      <w:r>
        <w:rPr>
          <w:i/>
          <w:iCs/>
        </w:rPr>
        <w:t>RRCReconfiguration</w:t>
      </w:r>
      <w:proofErr w:type="spellEnd"/>
      <w:r>
        <w:t xml:space="preserve"> message was </w:t>
      </w:r>
      <w:r>
        <w:rPr>
          <w:lang w:eastAsia="zh-CN"/>
        </w:rPr>
        <w:t xml:space="preserve">received as part of </w:t>
      </w:r>
      <w:proofErr w:type="spellStart"/>
      <w:r>
        <w:rPr>
          <w:i/>
          <w:iCs/>
          <w:lang w:eastAsia="zh-CN"/>
        </w:rPr>
        <w:t>ConditionalReconfiguration</w:t>
      </w:r>
      <w:proofErr w:type="spellEnd"/>
      <w:r>
        <w:rPr>
          <w:lang w:eastAsia="zh-CN"/>
        </w:rPr>
        <w:t>:</w:t>
      </w:r>
    </w:p>
    <w:p w14:paraId="1062B423" w14:textId="77777777" w:rsidR="00F3718C" w:rsidRDefault="002421E8">
      <w:pPr>
        <w:pStyle w:val="B4"/>
      </w:pPr>
      <w:r>
        <w:t>4&gt;</w:t>
      </w:r>
      <w:r>
        <w:tab/>
      </w:r>
      <w:r>
        <w:rPr>
          <w:lang w:eastAsia="zh-CN"/>
        </w:rPr>
        <w:t xml:space="preserve">continue using the configuration used prior to when the inability to comply with the </w:t>
      </w:r>
      <w:proofErr w:type="spellStart"/>
      <w:r>
        <w:rPr>
          <w:i/>
        </w:rPr>
        <w:t>RRCReconfiguration</w:t>
      </w:r>
      <w:proofErr w:type="spellEnd"/>
      <w:r>
        <w:rPr>
          <w:lang w:eastAsia="zh-CN"/>
        </w:rPr>
        <w:t xml:space="preserve"> message was </w:t>
      </w:r>
      <w:proofErr w:type="gramStart"/>
      <w:r>
        <w:rPr>
          <w:lang w:eastAsia="zh-CN"/>
        </w:rPr>
        <w:t>detected</w:t>
      </w:r>
      <w:r>
        <w:t>;</w:t>
      </w:r>
      <w:proofErr w:type="gramEnd"/>
    </w:p>
    <w:p w14:paraId="35A563D4" w14:textId="77777777" w:rsidR="00F3718C" w:rsidRDefault="002421E8">
      <w:pPr>
        <w:pStyle w:val="B3"/>
      </w:pPr>
      <w:r>
        <w:lastRenderedPageBreak/>
        <w:t>3&gt;</w:t>
      </w:r>
      <w:r>
        <w:tab/>
        <w:t>else:</w:t>
      </w:r>
    </w:p>
    <w:p w14:paraId="24F38FF0" w14:textId="77777777" w:rsidR="00F3718C" w:rsidRDefault="002421E8">
      <w:pPr>
        <w:pStyle w:val="B4"/>
        <w:rPr>
          <w:lang w:eastAsia="zh-CN"/>
        </w:rPr>
      </w:pPr>
      <w:r>
        <w:rPr>
          <w:lang w:eastAsia="zh-CN"/>
        </w:rPr>
        <w:t>4&gt;</w:t>
      </w:r>
      <w:r>
        <w:rPr>
          <w:lang w:eastAsia="zh-CN"/>
        </w:rPr>
        <w:tab/>
        <w:t xml:space="preserve">continue using the configuration used prior to the reception of </w:t>
      </w:r>
      <w:proofErr w:type="spellStart"/>
      <w:r>
        <w:rPr>
          <w:i/>
          <w:lang w:eastAsia="zh-CN"/>
        </w:rPr>
        <w:t>RRCReconfiguration</w:t>
      </w:r>
      <w:proofErr w:type="spellEnd"/>
      <w:r>
        <w:rPr>
          <w:lang w:eastAsia="zh-CN"/>
        </w:rPr>
        <w:t xml:space="preserve"> </w:t>
      </w:r>
      <w:proofErr w:type="gramStart"/>
      <w:r>
        <w:rPr>
          <w:lang w:eastAsia="zh-CN"/>
        </w:rPr>
        <w:t>message;</w:t>
      </w:r>
      <w:proofErr w:type="gramEnd"/>
    </w:p>
    <w:p w14:paraId="2EE5AE73" w14:textId="77777777" w:rsidR="00F3718C" w:rsidRDefault="002421E8">
      <w:pPr>
        <w:pStyle w:val="B3"/>
        <w:rPr>
          <w:lang w:eastAsia="zh-CN"/>
        </w:rPr>
      </w:pPr>
      <w:r>
        <w:rPr>
          <w:lang w:eastAsia="zh-CN"/>
        </w:rPr>
        <w:t>3&gt;</w:t>
      </w:r>
      <w:r>
        <w:rPr>
          <w:lang w:eastAsia="zh-CN"/>
        </w:rPr>
        <w:tab/>
        <w:t>initiate the connection re-establishment procedure as specified in TS 36.331 [10], clause 5.3.7, upon which the connection reconfiguration procedure ends.</w:t>
      </w:r>
    </w:p>
    <w:p w14:paraId="3C623776" w14:textId="77777777" w:rsidR="00F3718C" w:rsidRDefault="002421E8">
      <w:pPr>
        <w:pStyle w:val="B1"/>
        <w:rPr>
          <w:rFonts w:eastAsia="MS Mincho"/>
        </w:rPr>
      </w:pPr>
      <w:r>
        <w:rPr>
          <w:rFonts w:eastAsia="宋体"/>
          <w:lang w:eastAsia="zh-CN"/>
        </w:rPr>
        <w:t>1&gt;</w:t>
      </w:r>
      <w:r>
        <w:rPr>
          <w:rFonts w:eastAsia="宋体"/>
          <w:lang w:eastAsia="zh-CN"/>
        </w:rPr>
        <w:tab/>
        <w:t xml:space="preserve">else if </w:t>
      </w:r>
      <w:proofErr w:type="spellStart"/>
      <w:r>
        <w:rPr>
          <w:i/>
          <w:lang w:eastAsia="zh-CN"/>
        </w:rPr>
        <w:t>RRCReconfiguration</w:t>
      </w:r>
      <w:proofErr w:type="spellEnd"/>
      <w:r>
        <w:rPr>
          <w:lang w:eastAsia="zh-CN"/>
        </w:rPr>
        <w:t xml:space="preserve"> is received via NR (i.e., NR standalone, NE-DC, or NR-DC)</w:t>
      </w:r>
      <w:r>
        <w:t>:</w:t>
      </w:r>
    </w:p>
    <w:p w14:paraId="1EF680DC" w14:textId="77777777" w:rsidR="00F3718C" w:rsidRDefault="002421E8">
      <w:pPr>
        <w:pStyle w:val="B2"/>
      </w:pPr>
      <w:r>
        <w:t>2&gt;</w:t>
      </w:r>
      <w:r>
        <w:tab/>
        <w:t xml:space="preserve">if the UE is unable to comply with (part of) the configuration included in the </w:t>
      </w:r>
      <w:proofErr w:type="spellStart"/>
      <w:r>
        <w:rPr>
          <w:i/>
        </w:rPr>
        <w:t>RRCReconfiguration</w:t>
      </w:r>
      <w:proofErr w:type="spellEnd"/>
      <w:r>
        <w:t xml:space="preserve"> message received over </w:t>
      </w:r>
      <w:proofErr w:type="gramStart"/>
      <w:r>
        <w:t>SRB3;</w:t>
      </w:r>
      <w:proofErr w:type="gramEnd"/>
    </w:p>
    <w:p w14:paraId="71BA4D56" w14:textId="77777777" w:rsidR="00F3718C" w:rsidRDefault="002421E8">
      <w:pPr>
        <w:pStyle w:val="NO"/>
      </w:pPr>
      <w:r>
        <w:t>NOTE 0:</w:t>
      </w:r>
      <w:r>
        <w:tab/>
        <w:t>This case does not apply in NE-DC.</w:t>
      </w:r>
    </w:p>
    <w:p w14:paraId="1335DF25" w14:textId="3E4F8D10" w:rsidR="00F3718C" w:rsidRDefault="002421E8">
      <w:pPr>
        <w:pStyle w:val="B3"/>
        <w:rPr>
          <w:ins w:id="247" w:author="Ericsson - RAN2#123" w:date="2023-09-22T15:52:00Z"/>
          <w:lang w:eastAsia="zh-CN"/>
        </w:rPr>
      </w:pPr>
      <w:bookmarkStart w:id="248" w:name="OLE_LINK2"/>
      <w:bookmarkStart w:id="249" w:name="OLE_LINK1"/>
      <w:r>
        <w:t>3&gt;</w:t>
      </w:r>
      <w:r>
        <w:tab/>
        <w:t xml:space="preserve">if the </w:t>
      </w:r>
      <w:proofErr w:type="spellStart"/>
      <w:r>
        <w:rPr>
          <w:i/>
          <w:iCs/>
        </w:rPr>
        <w:t>RRCReconfiguration</w:t>
      </w:r>
      <w:proofErr w:type="spellEnd"/>
      <w:r>
        <w:t xml:space="preserve"> message was </w:t>
      </w:r>
      <w:r>
        <w:rPr>
          <w:lang w:eastAsia="zh-CN"/>
        </w:rPr>
        <w:t xml:space="preserve">received as part of </w:t>
      </w:r>
      <w:proofErr w:type="spellStart"/>
      <w:r>
        <w:rPr>
          <w:i/>
          <w:iCs/>
          <w:lang w:eastAsia="zh-CN"/>
        </w:rPr>
        <w:t>ConditionalReconfiguration</w:t>
      </w:r>
      <w:commentRangeStart w:id="250"/>
      <w:commentRangeStart w:id="251"/>
      <w:proofErr w:type="spellEnd"/>
      <w:del w:id="252" w:author="Ericsson - RAN2#123-bis" w:date="2023-10-19T18:05:00Z">
        <w:r w:rsidDel="00F610CD">
          <w:rPr>
            <w:lang w:eastAsia="zh-CN"/>
          </w:rPr>
          <w:delText>:</w:delText>
        </w:r>
      </w:del>
      <w:commentRangeEnd w:id="250"/>
      <w:commentRangeEnd w:id="251"/>
      <w:ins w:id="253" w:author="Ericsson - RAN2#123-bis" w:date="2023-10-19T18:05:00Z">
        <w:r w:rsidR="00F610CD">
          <w:rPr>
            <w:lang w:eastAsia="zh-CN"/>
          </w:rPr>
          <w:t>;</w:t>
        </w:r>
      </w:ins>
      <w:r>
        <w:rPr>
          <w:rStyle w:val="afb"/>
        </w:rPr>
        <w:commentReference w:id="250"/>
      </w:r>
      <w:r w:rsidR="00F610CD">
        <w:rPr>
          <w:rStyle w:val="afb"/>
        </w:rPr>
        <w:commentReference w:id="251"/>
      </w:r>
      <w:ins w:id="254" w:author="Ericsson - RAN2#123" w:date="2023-09-22T15:52:00Z">
        <w:r>
          <w:rPr>
            <w:lang w:eastAsia="zh-CN"/>
          </w:rPr>
          <w:t xml:space="preserve"> or</w:t>
        </w:r>
      </w:ins>
    </w:p>
    <w:p w14:paraId="63D69050" w14:textId="77777777" w:rsidR="00F3718C" w:rsidRDefault="002421E8">
      <w:pPr>
        <w:pStyle w:val="B3"/>
        <w:rPr>
          <w:lang w:eastAsia="zh-CN"/>
        </w:rPr>
      </w:pPr>
      <w:ins w:id="255" w:author="Ericsson - RAN2#123" w:date="2023-09-22T15:52:00Z">
        <w:r>
          <w:t>3&gt;</w:t>
        </w:r>
        <w:r>
          <w:tab/>
          <w:t xml:space="preserve">if the </w:t>
        </w:r>
        <w:proofErr w:type="spellStart"/>
        <w:r>
          <w:rPr>
            <w:i/>
            <w:iCs/>
          </w:rPr>
          <w:t>RRCReconfiguration</w:t>
        </w:r>
        <w:proofErr w:type="spellEnd"/>
        <w:r>
          <w:t xml:space="preserve"> message was </w:t>
        </w:r>
        <w:r>
          <w:rPr>
            <w:lang w:eastAsia="zh-CN"/>
          </w:rPr>
          <w:t xml:space="preserve">received as part of </w:t>
        </w:r>
        <w:proofErr w:type="spellStart"/>
        <w:r>
          <w:rPr>
            <w:i/>
            <w:iCs/>
            <w:lang w:eastAsia="zh-CN"/>
          </w:rPr>
          <w:t>ltm</w:t>
        </w:r>
        <w:proofErr w:type="spellEnd"/>
        <w:r>
          <w:rPr>
            <w:i/>
            <w:iCs/>
            <w:lang w:eastAsia="zh-CN"/>
          </w:rPr>
          <w:t>-Config</w:t>
        </w:r>
        <w:r>
          <w:rPr>
            <w:lang w:eastAsia="zh-CN"/>
          </w:rPr>
          <w:t>:</w:t>
        </w:r>
      </w:ins>
    </w:p>
    <w:p w14:paraId="396B4B05" w14:textId="77777777" w:rsidR="00F3718C" w:rsidRDefault="002421E8">
      <w:pPr>
        <w:pStyle w:val="B4"/>
        <w:rPr>
          <w:del w:id="256" w:author="Ericsson - RAN2#123" w:date="2023-09-22T15:52:00Z"/>
        </w:rPr>
      </w:pPr>
      <w:r>
        <w:t>4&gt;</w:t>
      </w:r>
      <w:r>
        <w:tab/>
      </w:r>
      <w:r>
        <w:rPr>
          <w:lang w:eastAsia="zh-CN"/>
        </w:rPr>
        <w:t xml:space="preserve">continue using the configuration used prior to when the inability to comply with the </w:t>
      </w:r>
      <w:proofErr w:type="spellStart"/>
      <w:r>
        <w:rPr>
          <w:i/>
        </w:rPr>
        <w:t>RRCReconfiguration</w:t>
      </w:r>
      <w:proofErr w:type="spellEnd"/>
      <w:r>
        <w:rPr>
          <w:lang w:eastAsia="zh-CN"/>
        </w:rPr>
        <w:t xml:space="preserve"> message was detected</w:t>
      </w:r>
      <w:r>
        <w:t>;</w:t>
      </w:r>
    </w:p>
    <w:bookmarkEnd w:id="248"/>
    <w:bookmarkEnd w:id="249"/>
    <w:p w14:paraId="6429BF41" w14:textId="77777777" w:rsidR="00F3718C" w:rsidRDefault="002421E8">
      <w:pPr>
        <w:pStyle w:val="B3"/>
      </w:pPr>
      <w:r>
        <w:t>3&gt;</w:t>
      </w:r>
      <w:r>
        <w:tab/>
        <w:t>else:</w:t>
      </w:r>
    </w:p>
    <w:p w14:paraId="309B028C" w14:textId="77777777" w:rsidR="00F3718C" w:rsidRDefault="002421E8">
      <w:pPr>
        <w:pStyle w:val="B4"/>
      </w:pPr>
      <w:r>
        <w:t>4&gt;</w:t>
      </w:r>
      <w:r>
        <w:tab/>
        <w:t xml:space="preserve">continue using the configuration used prior to the reception of </w:t>
      </w:r>
      <w:proofErr w:type="spellStart"/>
      <w:r>
        <w:rPr>
          <w:i/>
        </w:rPr>
        <w:t>RRCReconfiguration</w:t>
      </w:r>
      <w:proofErr w:type="spellEnd"/>
      <w:r>
        <w:t xml:space="preserve"> </w:t>
      </w:r>
      <w:proofErr w:type="gramStart"/>
      <w:r>
        <w:t>message;</w:t>
      </w:r>
      <w:proofErr w:type="gramEnd"/>
    </w:p>
    <w:p w14:paraId="45BD77D8" w14:textId="77777777" w:rsidR="00F3718C" w:rsidRDefault="002421E8">
      <w:pPr>
        <w:pStyle w:val="B3"/>
      </w:pPr>
      <w:r>
        <w:t>3&gt;</w:t>
      </w:r>
      <w:r>
        <w:tab/>
        <w:t>if MCG transmission is not suspended:</w:t>
      </w:r>
    </w:p>
    <w:p w14:paraId="10AB8226" w14:textId="77777777" w:rsidR="00F3718C" w:rsidRDefault="002421E8">
      <w:pPr>
        <w:pStyle w:val="B4"/>
      </w:pPr>
      <w:r>
        <w:t>4&gt;</w:t>
      </w:r>
      <w:r>
        <w:tab/>
        <w:t xml:space="preserve">initiate the SCG failure information procedure as specified in clause 5.7.3 to report SCG reconfiguration error, upon which the connection reconfiguration procedure </w:t>
      </w:r>
      <w:proofErr w:type="gramStart"/>
      <w:r>
        <w:t>ends;</w:t>
      </w:r>
      <w:proofErr w:type="gramEnd"/>
    </w:p>
    <w:p w14:paraId="1EAC95C4" w14:textId="77777777" w:rsidR="00F3718C" w:rsidRDefault="002421E8">
      <w:pPr>
        <w:pStyle w:val="B3"/>
      </w:pPr>
      <w:r>
        <w:t>3&gt;</w:t>
      </w:r>
      <w:r>
        <w:tab/>
        <w:t>else:</w:t>
      </w:r>
    </w:p>
    <w:p w14:paraId="5DFA4F40" w14:textId="77777777" w:rsidR="00F3718C" w:rsidRDefault="002421E8">
      <w:pPr>
        <w:pStyle w:val="B4"/>
      </w:pPr>
      <w:r>
        <w:t>4&gt;</w:t>
      </w:r>
      <w:r>
        <w:tab/>
        <w:t xml:space="preserve">initiate the connection re-establishment procedure as specified in clause 5.3.7, </w:t>
      </w:r>
      <w:r>
        <w:rPr>
          <w:lang w:eastAsia="zh-CN"/>
        </w:rPr>
        <w:t xml:space="preserve">upon which the connection reconfiguration procedure </w:t>
      </w:r>
      <w:proofErr w:type="gramStart"/>
      <w:r>
        <w:rPr>
          <w:lang w:eastAsia="zh-CN"/>
        </w:rPr>
        <w:t>ends</w:t>
      </w:r>
      <w:r>
        <w:t>;</w:t>
      </w:r>
      <w:proofErr w:type="gramEnd"/>
    </w:p>
    <w:p w14:paraId="66BF3C4A" w14:textId="77777777" w:rsidR="00F3718C" w:rsidRDefault="002421E8">
      <w:pPr>
        <w:pStyle w:val="B2"/>
        <w:rPr>
          <w:lang w:eastAsia="zh-CN"/>
        </w:rPr>
      </w:pPr>
      <w:r>
        <w:rPr>
          <w:lang w:eastAsia="zh-CN"/>
        </w:rPr>
        <w:t>2&gt;</w:t>
      </w:r>
      <w:r>
        <w:rPr>
          <w:lang w:eastAsia="zh-CN"/>
        </w:rPr>
        <w:tab/>
        <w:t xml:space="preserve">else if the UE is unable to comply with (part of) the configuration included in the </w:t>
      </w:r>
      <w:proofErr w:type="spellStart"/>
      <w:r>
        <w:rPr>
          <w:i/>
        </w:rPr>
        <w:t>RRCReconfiguration</w:t>
      </w:r>
      <w:proofErr w:type="spellEnd"/>
      <w:r>
        <w:rPr>
          <w:lang w:eastAsia="zh-CN"/>
        </w:rPr>
        <w:t xml:space="preserve"> message received over the SRB1 or if the upper layers indicate </w:t>
      </w:r>
      <w:r>
        <w:t xml:space="preserve">that the </w:t>
      </w:r>
      <w:proofErr w:type="spellStart"/>
      <w:r>
        <w:rPr>
          <w:i/>
        </w:rPr>
        <w:t>nas</w:t>
      </w:r>
      <w:proofErr w:type="spellEnd"/>
      <w:r>
        <w:rPr>
          <w:i/>
        </w:rPr>
        <w:t>-Container</w:t>
      </w:r>
      <w:r>
        <w:t xml:space="preserve"> is invalid</w:t>
      </w:r>
      <w:r>
        <w:rPr>
          <w:lang w:eastAsia="zh-CN"/>
        </w:rPr>
        <w:t>:</w:t>
      </w:r>
    </w:p>
    <w:p w14:paraId="5178CE41" w14:textId="77777777" w:rsidR="00F3718C" w:rsidRDefault="002421E8">
      <w:pPr>
        <w:pStyle w:val="NO"/>
      </w:pPr>
      <w:r>
        <w:t>NOTE 0a:</w:t>
      </w:r>
      <w:r>
        <w:tab/>
        <w:t xml:space="preserve">The compliance also covers the SCG configuration carried within octet strings </w:t>
      </w:r>
      <w:proofErr w:type="gramStart"/>
      <w:r>
        <w:t>e.g.</w:t>
      </w:r>
      <w:proofErr w:type="gramEnd"/>
      <w:r>
        <w:t xml:space="preserve"> field </w:t>
      </w:r>
      <w:proofErr w:type="spellStart"/>
      <w:r>
        <w:rPr>
          <w:i/>
        </w:rPr>
        <w:t>mrdc-SecondaryCellGroupConfig</w:t>
      </w:r>
      <w:proofErr w:type="spellEnd"/>
      <w:r>
        <w:t xml:space="preserve">. </w:t>
      </w:r>
      <w:proofErr w:type="gramStart"/>
      <w:r>
        <w:t>I.e.</w:t>
      </w:r>
      <w:proofErr w:type="gramEnd"/>
      <w:r>
        <w:t xml:space="preserve"> the failure behaviour defined also applies in case the UE cannot comply with the embedded SCG configuration or with the combination of (parts of) the MCG and SCG configurations.</w:t>
      </w:r>
    </w:p>
    <w:p w14:paraId="228D789E" w14:textId="77777777" w:rsidR="00F3718C" w:rsidRDefault="002421E8">
      <w:pPr>
        <w:pStyle w:val="NO"/>
        <w:rPr>
          <w:lang w:eastAsia="zh-CN"/>
        </w:rPr>
      </w:pPr>
      <w:r>
        <w:t>NOTE 0b:</w:t>
      </w:r>
      <w:r>
        <w:tab/>
        <w:t xml:space="preserve">The compliance also covers the V2X sidelink configuration carried within an octet string, </w:t>
      </w:r>
      <w:proofErr w:type="gramStart"/>
      <w:r>
        <w:t>e.g.</w:t>
      </w:r>
      <w:proofErr w:type="gramEnd"/>
      <w:r>
        <w:t xml:space="preserve"> field </w:t>
      </w:r>
      <w:proofErr w:type="spellStart"/>
      <w:r>
        <w:rPr>
          <w:i/>
          <w:iCs/>
        </w:rPr>
        <w:t>sl-ConfigDedicatedEUTRA</w:t>
      </w:r>
      <w:proofErr w:type="spellEnd"/>
      <w:r>
        <w:t xml:space="preserve">. </w:t>
      </w:r>
      <w:proofErr w:type="gramStart"/>
      <w:r>
        <w:t>I.e.</w:t>
      </w:r>
      <w:proofErr w:type="gramEnd"/>
      <w:r>
        <w:t xml:space="preserve"> the failure behaviour defined also applies in case the UE cannot comply with the embedded V2X sidelink configuration.</w:t>
      </w:r>
    </w:p>
    <w:p w14:paraId="2859198B" w14:textId="4C372D6D" w:rsidR="00F3718C" w:rsidRDefault="002421E8">
      <w:pPr>
        <w:pStyle w:val="B3"/>
        <w:rPr>
          <w:ins w:id="257" w:author="Ericsson - RAN2#123" w:date="2023-09-22T15:53:00Z"/>
          <w:lang w:eastAsia="zh-CN"/>
        </w:rPr>
      </w:pPr>
      <w:r>
        <w:t>3&gt;</w:t>
      </w:r>
      <w:r>
        <w:tab/>
        <w:t xml:space="preserve">if the </w:t>
      </w:r>
      <w:proofErr w:type="spellStart"/>
      <w:r>
        <w:rPr>
          <w:i/>
          <w:iCs/>
        </w:rPr>
        <w:t>RRCReconfiguration</w:t>
      </w:r>
      <w:proofErr w:type="spellEnd"/>
      <w:r>
        <w:t xml:space="preserve"> message was </w:t>
      </w:r>
      <w:r>
        <w:rPr>
          <w:lang w:eastAsia="zh-CN"/>
        </w:rPr>
        <w:t xml:space="preserve">received as part of </w:t>
      </w:r>
      <w:proofErr w:type="spellStart"/>
      <w:r>
        <w:rPr>
          <w:i/>
          <w:iCs/>
          <w:lang w:eastAsia="zh-CN"/>
        </w:rPr>
        <w:t>ConditionalReconfiguration</w:t>
      </w:r>
      <w:commentRangeStart w:id="258"/>
      <w:commentRangeStart w:id="259"/>
      <w:proofErr w:type="spellEnd"/>
      <w:del w:id="260" w:author="Ericsson - RAN2#123-bis" w:date="2023-10-19T18:05:00Z">
        <w:r w:rsidDel="00F610CD">
          <w:rPr>
            <w:lang w:eastAsia="zh-CN"/>
          </w:rPr>
          <w:delText>:</w:delText>
        </w:r>
      </w:del>
      <w:ins w:id="261" w:author="Ericsson - RAN2#123" w:date="2023-09-22T15:53:00Z">
        <w:del w:id="262" w:author="Ericsson - RAN2#123-bis" w:date="2023-10-19T18:05:00Z">
          <w:r w:rsidDel="00F610CD">
            <w:rPr>
              <w:lang w:eastAsia="zh-CN"/>
            </w:rPr>
            <w:delText xml:space="preserve"> </w:delText>
          </w:r>
        </w:del>
      </w:ins>
      <w:commentRangeEnd w:id="258"/>
      <w:commentRangeEnd w:id="259"/>
      <w:ins w:id="263" w:author="Ericsson - RAN2#123-bis" w:date="2023-10-19T18:05:00Z">
        <w:r w:rsidR="00F610CD">
          <w:rPr>
            <w:lang w:eastAsia="zh-CN"/>
          </w:rPr>
          <w:t xml:space="preserve">; </w:t>
        </w:r>
      </w:ins>
      <w:r>
        <w:commentReference w:id="258"/>
      </w:r>
      <w:r w:rsidR="00F610CD">
        <w:rPr>
          <w:rStyle w:val="afb"/>
        </w:rPr>
        <w:commentReference w:id="259"/>
      </w:r>
      <w:ins w:id="264" w:author="Ericsson - RAN2#123" w:date="2023-09-22T15:53:00Z">
        <w:r>
          <w:rPr>
            <w:lang w:eastAsia="zh-CN"/>
          </w:rPr>
          <w:t>or</w:t>
        </w:r>
      </w:ins>
    </w:p>
    <w:p w14:paraId="1279AD15" w14:textId="77777777" w:rsidR="00F3718C" w:rsidRDefault="002421E8">
      <w:pPr>
        <w:pStyle w:val="B3"/>
        <w:rPr>
          <w:lang w:eastAsia="zh-CN"/>
        </w:rPr>
      </w:pPr>
      <w:ins w:id="265" w:author="Ericsson - RAN2#123" w:date="2023-09-22T15:53:00Z">
        <w:r>
          <w:t>3&gt;</w:t>
        </w:r>
        <w:r>
          <w:tab/>
          <w:t xml:space="preserve">if the </w:t>
        </w:r>
        <w:proofErr w:type="spellStart"/>
        <w:r>
          <w:rPr>
            <w:i/>
            <w:iCs/>
          </w:rPr>
          <w:t>RRCReconfiguration</w:t>
        </w:r>
        <w:proofErr w:type="spellEnd"/>
        <w:r>
          <w:t xml:space="preserve"> message was </w:t>
        </w:r>
        <w:r>
          <w:rPr>
            <w:lang w:eastAsia="zh-CN"/>
          </w:rPr>
          <w:t xml:space="preserve">received as part of </w:t>
        </w:r>
        <w:proofErr w:type="spellStart"/>
        <w:r>
          <w:rPr>
            <w:i/>
            <w:iCs/>
            <w:lang w:eastAsia="zh-CN"/>
          </w:rPr>
          <w:t>ltm</w:t>
        </w:r>
        <w:proofErr w:type="spellEnd"/>
        <w:r>
          <w:rPr>
            <w:i/>
            <w:iCs/>
            <w:lang w:eastAsia="zh-CN"/>
          </w:rPr>
          <w:t>-Config</w:t>
        </w:r>
        <w:r>
          <w:rPr>
            <w:lang w:eastAsia="zh-CN"/>
          </w:rPr>
          <w:t>:</w:t>
        </w:r>
      </w:ins>
    </w:p>
    <w:p w14:paraId="60F1B074" w14:textId="77777777" w:rsidR="00F3718C" w:rsidRDefault="002421E8">
      <w:pPr>
        <w:pStyle w:val="B4"/>
        <w:rPr>
          <w:del w:id="266" w:author="Ericsson - RAN2#123" w:date="2023-09-22T15:53:00Z"/>
        </w:rPr>
      </w:pPr>
      <w:r>
        <w:t>4&gt;</w:t>
      </w:r>
      <w:r>
        <w:tab/>
      </w:r>
      <w:r>
        <w:rPr>
          <w:lang w:eastAsia="zh-CN"/>
        </w:rPr>
        <w:t xml:space="preserve">continue using the configuration used prior to when the inability to comply with the </w:t>
      </w:r>
      <w:proofErr w:type="spellStart"/>
      <w:r>
        <w:rPr>
          <w:i/>
        </w:rPr>
        <w:t>RRCReconfiguration</w:t>
      </w:r>
      <w:proofErr w:type="spellEnd"/>
      <w:r>
        <w:rPr>
          <w:lang w:eastAsia="zh-CN"/>
        </w:rPr>
        <w:t xml:space="preserve"> message was detected</w:t>
      </w:r>
      <w:r>
        <w:t>;</w:t>
      </w:r>
    </w:p>
    <w:p w14:paraId="330B4A54" w14:textId="77777777" w:rsidR="00F3718C" w:rsidRDefault="002421E8">
      <w:pPr>
        <w:pStyle w:val="B3"/>
      </w:pPr>
      <w:r>
        <w:t>3&gt;</w:t>
      </w:r>
      <w:r>
        <w:tab/>
        <w:t>else:</w:t>
      </w:r>
    </w:p>
    <w:p w14:paraId="532F397A" w14:textId="77777777" w:rsidR="00F3718C" w:rsidRDefault="002421E8">
      <w:pPr>
        <w:pStyle w:val="B4"/>
        <w:rPr>
          <w:lang w:eastAsia="zh-CN"/>
        </w:rPr>
      </w:pPr>
      <w:r>
        <w:t>4</w:t>
      </w:r>
      <w:r>
        <w:rPr>
          <w:lang w:eastAsia="zh-CN"/>
        </w:rPr>
        <w:t>&gt;</w:t>
      </w:r>
      <w:r>
        <w:rPr>
          <w:lang w:eastAsia="zh-CN"/>
        </w:rPr>
        <w:tab/>
        <w:t xml:space="preserve">continue using the configuration used prior to the reception of </w:t>
      </w:r>
      <w:proofErr w:type="spellStart"/>
      <w:r>
        <w:rPr>
          <w:i/>
        </w:rPr>
        <w:t>RRCReconfiguration</w:t>
      </w:r>
      <w:proofErr w:type="spellEnd"/>
      <w:r>
        <w:rPr>
          <w:lang w:eastAsia="zh-CN"/>
        </w:rPr>
        <w:t xml:space="preserve"> </w:t>
      </w:r>
      <w:proofErr w:type="gramStart"/>
      <w:r>
        <w:rPr>
          <w:lang w:eastAsia="zh-CN"/>
        </w:rPr>
        <w:t>message;</w:t>
      </w:r>
      <w:proofErr w:type="gramEnd"/>
    </w:p>
    <w:p w14:paraId="55BCE9AA" w14:textId="77777777" w:rsidR="00F3718C" w:rsidRDefault="002421E8">
      <w:pPr>
        <w:pStyle w:val="B3"/>
      </w:pPr>
      <w:r>
        <w:t>3&gt;</w:t>
      </w:r>
      <w:r>
        <w:tab/>
        <w:t>if AS security has not been activated:</w:t>
      </w:r>
    </w:p>
    <w:p w14:paraId="4B5D119F" w14:textId="77777777" w:rsidR="00F3718C" w:rsidRDefault="002421E8">
      <w:pPr>
        <w:pStyle w:val="B4"/>
      </w:pPr>
      <w:r>
        <w:t>4&gt;</w:t>
      </w:r>
      <w:r>
        <w:tab/>
        <w:t xml:space="preserve">perform the actions upon </w:t>
      </w:r>
      <w:r>
        <w:rPr>
          <w:rFonts w:eastAsia="MS Mincho"/>
        </w:rPr>
        <w:t>going to RRC_IDLE</w:t>
      </w:r>
      <w:r>
        <w:t xml:space="preserve"> as specified in 5.3.11, with release cause '</w:t>
      </w:r>
      <w:proofErr w:type="gramStart"/>
      <w:r>
        <w:t>other'</w:t>
      </w:r>
      <w:proofErr w:type="gramEnd"/>
    </w:p>
    <w:p w14:paraId="4C79EC0F" w14:textId="77777777" w:rsidR="00F3718C" w:rsidRDefault="002421E8">
      <w:pPr>
        <w:pStyle w:val="B3"/>
      </w:pPr>
      <w:r>
        <w:t>3&gt;</w:t>
      </w:r>
      <w:r>
        <w:tab/>
        <w:t>else if AS security has been activated but SRB2 and at least one DRB or multicast MRB or, for IAB, SRB2, have not been setup:</w:t>
      </w:r>
    </w:p>
    <w:p w14:paraId="7C61D97B" w14:textId="77777777" w:rsidR="00F3718C" w:rsidRDefault="002421E8">
      <w:pPr>
        <w:pStyle w:val="B4"/>
      </w:pPr>
      <w:r>
        <w:t>4&gt;</w:t>
      </w:r>
      <w:r>
        <w:tab/>
        <w:t>perform the actions upon going to RRC_IDLE as specified in 5.3.11, with release cause 'RRC connection failure</w:t>
      </w:r>
      <w:proofErr w:type="gramStart"/>
      <w:r>
        <w:t>';</w:t>
      </w:r>
      <w:proofErr w:type="gramEnd"/>
    </w:p>
    <w:p w14:paraId="50E14250" w14:textId="77777777" w:rsidR="00F3718C" w:rsidRDefault="002421E8">
      <w:pPr>
        <w:pStyle w:val="B3"/>
      </w:pPr>
      <w:r>
        <w:lastRenderedPageBreak/>
        <w:t>3&gt;</w:t>
      </w:r>
      <w:r>
        <w:tab/>
        <w:t>else:</w:t>
      </w:r>
    </w:p>
    <w:p w14:paraId="6CB9D000" w14:textId="77777777" w:rsidR="00F3718C" w:rsidRDefault="002421E8">
      <w:pPr>
        <w:pStyle w:val="B4"/>
      </w:pPr>
      <w:r>
        <w:t>4&gt;</w:t>
      </w:r>
      <w:r>
        <w:tab/>
        <w:t xml:space="preserve">initiate the connection re-establishment procedure as specified in 5.3.7, upon which the reconfiguration procedure </w:t>
      </w:r>
      <w:proofErr w:type="gramStart"/>
      <w:r>
        <w:t>ends;</w:t>
      </w:r>
      <w:proofErr w:type="gramEnd"/>
    </w:p>
    <w:p w14:paraId="2F6D8125" w14:textId="77777777" w:rsidR="00F3718C" w:rsidRDefault="002421E8">
      <w:pPr>
        <w:pStyle w:val="B1"/>
        <w:rPr>
          <w:rFonts w:eastAsia="等线"/>
        </w:rPr>
      </w:pPr>
      <w:r>
        <w:rPr>
          <w:rFonts w:eastAsia="宋体"/>
          <w:lang w:eastAsia="zh-CN"/>
        </w:rPr>
        <w:t>1&gt;</w:t>
      </w:r>
      <w:r>
        <w:rPr>
          <w:rFonts w:eastAsia="宋体"/>
          <w:lang w:eastAsia="zh-CN"/>
        </w:rPr>
        <w:tab/>
        <w:t xml:space="preserve">else if </w:t>
      </w:r>
      <w:proofErr w:type="spellStart"/>
      <w:r>
        <w:rPr>
          <w:i/>
          <w:lang w:eastAsia="zh-CN"/>
        </w:rPr>
        <w:t>RRCReconfiguration</w:t>
      </w:r>
      <w:proofErr w:type="spellEnd"/>
      <w:r>
        <w:rPr>
          <w:lang w:eastAsia="zh-CN"/>
        </w:rPr>
        <w:t xml:space="preserve"> is received via other RAT (Handover to NR failure)</w:t>
      </w:r>
      <w:r>
        <w:t>:</w:t>
      </w:r>
    </w:p>
    <w:p w14:paraId="170026B6" w14:textId="77777777" w:rsidR="00F3718C" w:rsidRDefault="002421E8">
      <w:pPr>
        <w:pStyle w:val="B2"/>
        <w:rPr>
          <w:rFonts w:eastAsia="等线"/>
          <w:lang w:eastAsia="zh-CN"/>
        </w:rPr>
      </w:pPr>
      <w:r>
        <w:rPr>
          <w:rFonts w:eastAsia="等线"/>
          <w:lang w:eastAsia="zh-CN"/>
        </w:rPr>
        <w:t>2&gt;</w:t>
      </w:r>
      <w:r>
        <w:rPr>
          <w:rFonts w:eastAsia="等线"/>
          <w:lang w:eastAsia="zh-CN"/>
        </w:rPr>
        <w:tab/>
        <w:t xml:space="preserve">if the UE is unable to comply with </w:t>
      </w:r>
      <w:r>
        <w:t>any part of the configuration</w:t>
      </w:r>
      <w:r>
        <w:rPr>
          <w:rFonts w:eastAsia="等线"/>
          <w:lang w:eastAsia="zh-CN"/>
        </w:rPr>
        <w:t xml:space="preserve"> included in the </w:t>
      </w:r>
      <w:proofErr w:type="spellStart"/>
      <w:r>
        <w:rPr>
          <w:rFonts w:eastAsia="等线"/>
          <w:i/>
          <w:lang w:eastAsia="zh-CN"/>
        </w:rPr>
        <w:t>RRCReconfiguration</w:t>
      </w:r>
      <w:proofErr w:type="spellEnd"/>
      <w:r>
        <w:rPr>
          <w:rFonts w:eastAsia="等线"/>
          <w:lang w:eastAsia="zh-CN"/>
        </w:rPr>
        <w:t xml:space="preserve"> message</w:t>
      </w:r>
      <w:r>
        <w:rPr>
          <w:lang w:eastAsia="zh-CN"/>
        </w:rPr>
        <w:t xml:space="preserve"> or if the upper layers indicate </w:t>
      </w:r>
      <w:r>
        <w:t xml:space="preserve">that the </w:t>
      </w:r>
      <w:proofErr w:type="spellStart"/>
      <w:r>
        <w:rPr>
          <w:i/>
        </w:rPr>
        <w:t>nas</w:t>
      </w:r>
      <w:proofErr w:type="spellEnd"/>
      <w:r>
        <w:rPr>
          <w:i/>
        </w:rPr>
        <w:t>-Container</w:t>
      </w:r>
      <w:r>
        <w:t xml:space="preserve"> is invalid</w:t>
      </w:r>
      <w:r>
        <w:rPr>
          <w:rFonts w:eastAsia="等线"/>
          <w:lang w:eastAsia="zh-CN"/>
        </w:rPr>
        <w:t>:</w:t>
      </w:r>
    </w:p>
    <w:p w14:paraId="7BD9C56B" w14:textId="77777777" w:rsidR="00F3718C" w:rsidRDefault="002421E8">
      <w:pPr>
        <w:pStyle w:val="B3"/>
        <w:rPr>
          <w:rFonts w:eastAsia="等线"/>
          <w:lang w:eastAsia="zh-CN"/>
        </w:rPr>
      </w:pPr>
      <w:r>
        <w:rPr>
          <w:rFonts w:eastAsia="等线"/>
          <w:lang w:eastAsia="zh-CN"/>
        </w:rPr>
        <w:t>3&gt;</w:t>
      </w:r>
      <w:r>
        <w:rPr>
          <w:rFonts w:eastAsia="等线"/>
          <w:lang w:eastAsia="zh-CN"/>
        </w:rPr>
        <w:tab/>
        <w:t>perform the actions defined for this failure case as defined in the specifications applicable for the other RAT.</w:t>
      </w:r>
    </w:p>
    <w:p w14:paraId="6C7787A3" w14:textId="77777777" w:rsidR="00F3718C" w:rsidRDefault="002421E8">
      <w:pPr>
        <w:pStyle w:val="NO"/>
        <w:rPr>
          <w:lang w:eastAsia="zh-CN"/>
        </w:rPr>
      </w:pPr>
      <w:r>
        <w:rPr>
          <w:lang w:eastAsia="zh-CN"/>
        </w:rPr>
        <w:t>NOTE 1:</w:t>
      </w:r>
      <w:r>
        <w:rPr>
          <w:lang w:eastAsia="zh-CN"/>
        </w:rPr>
        <w:tab/>
        <w:t xml:space="preserve">The UE may apply above failure handling also in case the </w:t>
      </w:r>
      <w:proofErr w:type="spellStart"/>
      <w:r>
        <w:rPr>
          <w:i/>
        </w:rPr>
        <w:t>RRCReconfiguration</w:t>
      </w:r>
      <w:proofErr w:type="spellEnd"/>
      <w:r>
        <w:rPr>
          <w:lang w:eastAsia="zh-CN"/>
        </w:rPr>
        <w:t xml:space="preserve"> message causes a protocol error for which the generic error handling as defined in clause 10 specifies that the UE shall ignore the message.</w:t>
      </w:r>
    </w:p>
    <w:p w14:paraId="409B7C77" w14:textId="77777777" w:rsidR="00F3718C" w:rsidRDefault="002421E8">
      <w:pPr>
        <w:pStyle w:val="NO"/>
        <w:rPr>
          <w:lang w:eastAsia="zh-CN"/>
        </w:rPr>
      </w:pPr>
      <w:r>
        <w:rPr>
          <w:lang w:eastAsia="zh-CN"/>
        </w:rPr>
        <w:t>NOTE 2:</w:t>
      </w:r>
      <w:r>
        <w:rPr>
          <w:lang w:eastAsia="zh-CN"/>
        </w:rPr>
        <w:tab/>
        <w:t xml:space="preserve">If the UE is unable to comply with part of the configuration, it does not apply any part of the configuration, </w:t>
      </w:r>
      <w:proofErr w:type="gramStart"/>
      <w:r>
        <w:rPr>
          <w:lang w:eastAsia="zh-CN"/>
        </w:rPr>
        <w:t>i.e.</w:t>
      </w:r>
      <w:proofErr w:type="gramEnd"/>
      <w:r>
        <w:rPr>
          <w:lang w:eastAsia="zh-CN"/>
        </w:rPr>
        <w:t xml:space="preserve"> there is no partial success/failure.</w:t>
      </w:r>
    </w:p>
    <w:p w14:paraId="2802ABA3" w14:textId="77777777" w:rsidR="00F3718C" w:rsidRDefault="002421E8">
      <w:pPr>
        <w:pStyle w:val="NO"/>
        <w:rPr>
          <w:ins w:id="267" w:author="Ericsson - RAN2#122" w:date="2023-06-19T17:37:00Z"/>
          <w:lang w:eastAsia="zh-CN"/>
        </w:rPr>
      </w:pPr>
      <w:r>
        <w:rPr>
          <w:lang w:eastAsia="zh-CN"/>
        </w:rPr>
        <w:t>NOTE 3:</w:t>
      </w:r>
      <w:r>
        <w:rPr>
          <w:lang w:eastAsia="zh-CN"/>
        </w:rPr>
        <w:tab/>
        <w:t xml:space="preserve">It is up to UE implementation whether the compliance check for an </w:t>
      </w:r>
      <w:proofErr w:type="spellStart"/>
      <w:r>
        <w:rPr>
          <w:i/>
          <w:iCs/>
          <w:lang w:eastAsia="zh-CN"/>
        </w:rPr>
        <w:t>RRCReconfiguration</w:t>
      </w:r>
      <w:proofErr w:type="spellEnd"/>
      <w:r>
        <w:rPr>
          <w:lang w:eastAsia="zh-CN"/>
        </w:rPr>
        <w:t xml:space="preserve"> received as part of </w:t>
      </w:r>
      <w:proofErr w:type="spellStart"/>
      <w:r>
        <w:rPr>
          <w:i/>
          <w:iCs/>
          <w:lang w:eastAsia="zh-CN"/>
        </w:rPr>
        <w:t>ConditionalReconfiguration</w:t>
      </w:r>
      <w:proofErr w:type="spellEnd"/>
      <w:r>
        <w:rPr>
          <w:i/>
          <w:iCs/>
          <w:lang w:eastAsia="zh-CN"/>
        </w:rPr>
        <w:t xml:space="preserve"> </w:t>
      </w:r>
      <w:r>
        <w:rPr>
          <w:lang w:eastAsia="zh-CN"/>
        </w:rPr>
        <w:t xml:space="preserve">is performed upon the reception of the message or upon CHO, </w:t>
      </w:r>
      <w:proofErr w:type="gramStart"/>
      <w:r>
        <w:rPr>
          <w:lang w:eastAsia="zh-CN"/>
        </w:rPr>
        <w:t>CPA</w:t>
      </w:r>
      <w:proofErr w:type="gramEnd"/>
      <w:r>
        <w:rPr>
          <w:lang w:eastAsia="zh-CN"/>
        </w:rPr>
        <w:t xml:space="preserve"> and CPC execution (when the message is required to be applied).</w:t>
      </w:r>
    </w:p>
    <w:p w14:paraId="097F4DDB" w14:textId="77777777" w:rsidR="00F3718C" w:rsidRDefault="002421E8">
      <w:pPr>
        <w:pStyle w:val="NO"/>
        <w:rPr>
          <w:ins w:id="268" w:author="Ericsson - RAN2#122" w:date="2023-06-19T17:38:00Z"/>
          <w:lang w:eastAsia="zh-CN"/>
        </w:rPr>
      </w:pPr>
      <w:ins w:id="269" w:author="Ericsson - RAN2#122" w:date="2023-06-19T17:37:00Z">
        <w:r>
          <w:rPr>
            <w:lang w:eastAsia="zh-CN"/>
          </w:rPr>
          <w:t xml:space="preserve">NOTE X: It is up to UE implementation whether the compliance check for an </w:t>
        </w:r>
        <w:proofErr w:type="spellStart"/>
        <w:r>
          <w:rPr>
            <w:i/>
            <w:iCs/>
            <w:lang w:eastAsia="zh-CN"/>
          </w:rPr>
          <w:t>RRCReconfiguration</w:t>
        </w:r>
        <w:proofErr w:type="spellEnd"/>
        <w:r>
          <w:rPr>
            <w:lang w:eastAsia="zh-CN"/>
          </w:rPr>
          <w:t xml:space="preserve"> me</w:t>
        </w:r>
      </w:ins>
      <w:ins w:id="270" w:author="Ericsson - RAN2#122" w:date="2023-06-19T17:38:00Z">
        <w:r>
          <w:rPr>
            <w:lang w:eastAsia="zh-CN"/>
          </w:rPr>
          <w:t>ssage</w:t>
        </w:r>
      </w:ins>
      <w:ins w:id="271" w:author="Ericsson - RAN2#123-bis" w:date="2023-10-16T11:57:00Z">
        <w:r>
          <w:rPr>
            <w:lang w:eastAsia="zh-CN"/>
          </w:rPr>
          <w:t>,</w:t>
        </w:r>
      </w:ins>
      <w:ins w:id="272" w:author="Ericsson - RAN2#122" w:date="2023-06-19T17:38:00Z">
        <w:r>
          <w:rPr>
            <w:lang w:eastAsia="zh-CN"/>
          </w:rPr>
          <w:t xml:space="preserve"> </w:t>
        </w:r>
      </w:ins>
      <w:commentRangeStart w:id="273"/>
      <w:commentRangeStart w:id="274"/>
      <w:ins w:id="275" w:author="Ericsson - RAN2#123" w:date="2023-09-22T15:54:00Z">
        <w:r>
          <w:rPr>
            <w:lang w:eastAsia="zh-CN"/>
          </w:rPr>
          <w:t>which is part of a</w:t>
        </w:r>
      </w:ins>
      <w:ins w:id="276" w:author="Ericsson - RAN2#123-bis" w:date="2023-10-16T11:56:00Z">
        <w:r>
          <w:rPr>
            <w:lang w:eastAsia="zh-CN"/>
          </w:rPr>
          <w:t>n</w:t>
        </w:r>
      </w:ins>
      <w:ins w:id="277" w:author="Ericsson - RAN2#123" w:date="2023-09-22T15:54:00Z">
        <w:r>
          <w:rPr>
            <w:lang w:eastAsia="zh-CN"/>
          </w:rPr>
          <w:t xml:space="preserve"> LTM candidate configuration</w:t>
        </w:r>
      </w:ins>
      <w:ins w:id="278" w:author="Ericsson - RAN2#123-bis" w:date="2023-10-16T11:57:00Z">
        <w:r>
          <w:rPr>
            <w:lang w:eastAsia="zh-CN"/>
          </w:rPr>
          <w:t xml:space="preserve"> or an LTM reference configuration,</w:t>
        </w:r>
      </w:ins>
      <w:ins w:id="279" w:author="Ericsson - RAN2#122" w:date="2023-06-19T17:38:00Z">
        <w:r>
          <w:rPr>
            <w:lang w:eastAsia="zh-CN"/>
          </w:rPr>
          <w:t xml:space="preserve"> is performed upon the reception of the message</w:t>
        </w:r>
      </w:ins>
      <w:commentRangeEnd w:id="273"/>
      <w:r>
        <w:rPr>
          <w:rStyle w:val="afb"/>
        </w:rPr>
        <w:commentReference w:id="273"/>
      </w:r>
      <w:commentRangeEnd w:id="274"/>
      <w:r w:rsidR="00F610CD">
        <w:rPr>
          <w:rStyle w:val="afb"/>
        </w:rPr>
        <w:commentReference w:id="274"/>
      </w:r>
      <w:ins w:id="280" w:author="Ericsson - RAN2#122" w:date="2023-06-19T17:38:00Z">
        <w:r>
          <w:rPr>
            <w:lang w:eastAsia="zh-CN"/>
          </w:rPr>
          <w:t xml:space="preserve"> o</w:t>
        </w:r>
      </w:ins>
      <w:ins w:id="281" w:author="Ericsson - RAN2#122" w:date="2023-08-02T18:39:00Z">
        <w:r>
          <w:rPr>
            <w:lang w:eastAsia="zh-CN"/>
          </w:rPr>
          <w:t>r</w:t>
        </w:r>
      </w:ins>
      <w:ins w:id="282" w:author="Ericsson - RAN2#122" w:date="2023-06-19T17:38:00Z">
        <w:r>
          <w:rPr>
            <w:lang w:eastAsia="zh-CN"/>
          </w:rPr>
          <w:t xml:space="preserve"> </w:t>
        </w:r>
      </w:ins>
      <w:ins w:id="283" w:author="Ericsson - RAN2#122" w:date="2023-08-02T18:39:00Z">
        <w:r>
          <w:rPr>
            <w:lang w:eastAsia="zh-CN"/>
          </w:rPr>
          <w:t>during</w:t>
        </w:r>
      </w:ins>
      <w:ins w:id="284" w:author="Ericsson - RAN2#122" w:date="2023-06-19T17:38:00Z">
        <w:r>
          <w:rPr>
            <w:lang w:eastAsia="zh-CN"/>
          </w:rPr>
          <w:t xml:space="preserve"> an LTM cell switch procedure (when the message is required to be applied).</w:t>
        </w:r>
      </w:ins>
    </w:p>
    <w:p w14:paraId="20CE692F" w14:textId="77777777" w:rsidR="00F3718C" w:rsidRDefault="002421E8">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 OF CHANGES</w:t>
      </w:r>
    </w:p>
    <w:p w14:paraId="29A5F888" w14:textId="77777777" w:rsidR="00F3718C" w:rsidRDefault="00F3718C">
      <w:pPr>
        <w:pStyle w:val="NO"/>
      </w:pPr>
    </w:p>
    <w:p w14:paraId="5F3C45AF" w14:textId="77777777" w:rsidR="00F3718C" w:rsidRDefault="002421E8">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 OF CHANGES</w:t>
      </w:r>
    </w:p>
    <w:p w14:paraId="264A20F8" w14:textId="77777777" w:rsidR="00F3718C" w:rsidRDefault="002421E8">
      <w:pPr>
        <w:pStyle w:val="4"/>
        <w:rPr>
          <w:ins w:id="285" w:author="Ericsson - RAN2#121" w:date="2023-03-22T15:00:00Z"/>
          <w:rFonts w:eastAsia="MS Mincho"/>
        </w:rPr>
      </w:pPr>
      <w:ins w:id="286" w:author="Ericsson - RAN2#121" w:date="2023-03-22T15:00:00Z">
        <w:r>
          <w:rPr>
            <w:rFonts w:eastAsia="MS Mincho"/>
          </w:rPr>
          <w:t>5.3.5.x</w:t>
        </w:r>
        <w:r>
          <w:rPr>
            <w:rFonts w:eastAsia="MS Mincho"/>
          </w:rPr>
          <w:tab/>
          <w:t>LTM configuration and execution</w:t>
        </w:r>
      </w:ins>
    </w:p>
    <w:p w14:paraId="04DF8E22" w14:textId="77777777" w:rsidR="00F3718C" w:rsidRDefault="002421E8">
      <w:pPr>
        <w:pStyle w:val="5"/>
        <w:rPr>
          <w:ins w:id="287" w:author="Ericsson - RAN2#121-bis-e" w:date="2023-05-03T14:57:00Z"/>
          <w:rFonts w:eastAsia="MS Mincho"/>
        </w:rPr>
      </w:pPr>
      <w:ins w:id="288" w:author="Ericsson - RAN2#121" w:date="2023-03-22T15:00:00Z">
        <w:r>
          <w:rPr>
            <w:rFonts w:eastAsia="MS Mincho"/>
          </w:rPr>
          <w:t>5.3.</w:t>
        </w:r>
        <w:proofErr w:type="gramStart"/>
        <w:r>
          <w:rPr>
            <w:rFonts w:eastAsia="MS Mincho"/>
          </w:rPr>
          <w:t>5.x.</w:t>
        </w:r>
        <w:proofErr w:type="gramEnd"/>
        <w:r>
          <w:rPr>
            <w:rFonts w:eastAsia="MS Mincho"/>
          </w:rPr>
          <w:t>1</w:t>
        </w:r>
        <w:r>
          <w:rPr>
            <w:rFonts w:eastAsia="MS Mincho"/>
          </w:rPr>
          <w:tab/>
          <w:t>General</w:t>
        </w:r>
      </w:ins>
    </w:p>
    <w:p w14:paraId="0F5C5F22" w14:textId="77777777" w:rsidR="00F3718C" w:rsidRDefault="002421E8">
      <w:pPr>
        <w:rPr>
          <w:ins w:id="289" w:author="Ericsson - RAN2#121-bis-e" w:date="2023-05-03T14:58:00Z"/>
          <w:rFonts w:eastAsia="MS Mincho"/>
        </w:rPr>
      </w:pPr>
      <w:ins w:id="290" w:author="Ericsson - RAN2#121-bis-e" w:date="2023-05-03T14:57:00Z">
        <w:r>
          <w:rPr>
            <w:rFonts w:eastAsia="MS Mincho"/>
          </w:rPr>
          <w:t xml:space="preserve">The network configures the UE with one or more LTM candidate configurations within the </w:t>
        </w:r>
        <w:r>
          <w:rPr>
            <w:rFonts w:eastAsia="MS Mincho"/>
            <w:i/>
            <w:iCs/>
          </w:rPr>
          <w:t>LTM-Conf</w:t>
        </w:r>
      </w:ins>
      <w:ins w:id="291" w:author="Ericsson - RAN2#121-bis-e" w:date="2023-05-03T14:58:00Z">
        <w:r>
          <w:rPr>
            <w:rFonts w:eastAsia="MS Mincho"/>
            <w:i/>
            <w:iCs/>
          </w:rPr>
          <w:t>ig</w:t>
        </w:r>
        <w:r>
          <w:rPr>
            <w:rFonts w:eastAsia="MS Mincho"/>
          </w:rPr>
          <w:t xml:space="preserve"> IE.</w:t>
        </w:r>
      </w:ins>
    </w:p>
    <w:p w14:paraId="65BA5857" w14:textId="77777777" w:rsidR="00F3718C" w:rsidRDefault="002421E8">
      <w:pPr>
        <w:rPr>
          <w:ins w:id="292" w:author="Ericsson - RAN2#121-bis-e" w:date="2023-05-03T14:59:00Z"/>
          <w:rFonts w:eastAsia="MS Mincho"/>
          <w:i/>
          <w:iCs/>
        </w:rPr>
      </w:pPr>
      <w:ins w:id="293" w:author="Ericsson - RAN2#121-bis-e" w:date="2023-05-03T14:58:00Z">
        <w:r>
          <w:rPr>
            <w:rFonts w:eastAsia="MS Mincho"/>
          </w:rPr>
          <w:t xml:space="preserve">In NR-DC, the UE may receive two independent </w:t>
        </w:r>
        <w:proofErr w:type="spellStart"/>
        <w:r>
          <w:rPr>
            <w:rFonts w:eastAsia="MS Mincho"/>
            <w:i/>
            <w:iCs/>
          </w:rPr>
          <w:t>ltm</w:t>
        </w:r>
        <w:proofErr w:type="spellEnd"/>
        <w:r>
          <w:rPr>
            <w:rFonts w:eastAsia="MS Mincho"/>
            <w:i/>
            <w:iCs/>
          </w:rPr>
          <w:t>-Config:</w:t>
        </w:r>
      </w:ins>
    </w:p>
    <w:p w14:paraId="38DBFC44" w14:textId="77777777" w:rsidR="00F3718C" w:rsidRDefault="002421E8">
      <w:pPr>
        <w:pStyle w:val="B1"/>
        <w:rPr>
          <w:ins w:id="294" w:author="Ericsson - RAN2#121-bis-e" w:date="2023-05-03T15:00:00Z"/>
          <w:rFonts w:eastAsia="MS Mincho"/>
        </w:rPr>
      </w:pPr>
      <w:ins w:id="295" w:author="Ericsson - RAN2#121-bis-e" w:date="2023-05-03T14:59:00Z">
        <w:r>
          <w:rPr>
            <w:rFonts w:eastAsia="MS Mincho"/>
          </w:rPr>
          <w:t>-</w:t>
        </w:r>
        <w:r>
          <w:rPr>
            <w:rFonts w:eastAsia="MS Mincho"/>
          </w:rPr>
          <w:tab/>
          <w:t xml:space="preserve">an </w:t>
        </w:r>
        <w:proofErr w:type="spellStart"/>
        <w:r>
          <w:rPr>
            <w:rFonts w:eastAsia="MS Mincho"/>
            <w:i/>
            <w:iCs/>
          </w:rPr>
          <w:t>ltm</w:t>
        </w:r>
        <w:proofErr w:type="spellEnd"/>
        <w:r>
          <w:rPr>
            <w:rFonts w:eastAsia="MS Mincho"/>
            <w:i/>
            <w:iCs/>
          </w:rPr>
          <w:t>-Config</w:t>
        </w:r>
        <w:r>
          <w:rPr>
            <w:rFonts w:eastAsia="MS Mincho"/>
          </w:rPr>
          <w:t xml:space="preserve"> associated with the MCG that is included within an </w:t>
        </w:r>
        <w:proofErr w:type="spellStart"/>
        <w:r>
          <w:rPr>
            <w:rFonts w:eastAsia="MS Mincho"/>
            <w:i/>
            <w:iCs/>
          </w:rPr>
          <w:t>RRCReconfiguration</w:t>
        </w:r>
        <w:proofErr w:type="spellEnd"/>
        <w:r>
          <w:rPr>
            <w:rFonts w:eastAsia="MS Mincho"/>
          </w:rPr>
          <w:t xml:space="preserve"> message received via S</w:t>
        </w:r>
      </w:ins>
      <w:ins w:id="296" w:author="Ericsson - RAN2#122" w:date="2023-08-02T19:08:00Z">
        <w:r>
          <w:rPr>
            <w:rFonts w:eastAsia="MS Mincho"/>
          </w:rPr>
          <w:t>R</w:t>
        </w:r>
      </w:ins>
      <w:ins w:id="297" w:author="Ericsson - RAN2#121-bis-e" w:date="2023-05-03T14:59:00Z">
        <w:r>
          <w:rPr>
            <w:rFonts w:eastAsia="MS Mincho"/>
          </w:rPr>
          <w:t>B1; and</w:t>
        </w:r>
      </w:ins>
    </w:p>
    <w:p w14:paraId="6A697D70" w14:textId="77777777" w:rsidR="00F3718C" w:rsidRDefault="002421E8">
      <w:pPr>
        <w:pStyle w:val="B1"/>
        <w:rPr>
          <w:ins w:id="298" w:author="Ericsson - RAN2#123" w:date="2023-09-20T11:56:00Z"/>
          <w:rFonts w:eastAsia="MS Mincho"/>
        </w:rPr>
      </w:pPr>
      <w:ins w:id="299" w:author="Ericsson - RAN2#121-bis-e" w:date="2023-05-03T15:00:00Z">
        <w:r>
          <w:rPr>
            <w:rFonts w:eastAsia="MS Mincho"/>
          </w:rPr>
          <w:t>-</w:t>
        </w:r>
        <w:r>
          <w:rPr>
            <w:rFonts w:eastAsia="MS Mincho"/>
          </w:rPr>
          <w:tab/>
          <w:t xml:space="preserve">an </w:t>
        </w:r>
        <w:proofErr w:type="spellStart"/>
        <w:r>
          <w:rPr>
            <w:rFonts w:eastAsia="MS Mincho"/>
            <w:i/>
            <w:iCs/>
          </w:rPr>
          <w:t>ltm</w:t>
        </w:r>
        <w:proofErr w:type="spellEnd"/>
        <w:r>
          <w:rPr>
            <w:rFonts w:eastAsia="MS Mincho"/>
            <w:i/>
            <w:iCs/>
          </w:rPr>
          <w:t>-Config</w:t>
        </w:r>
        <w:r>
          <w:rPr>
            <w:rFonts w:eastAsia="MS Mincho"/>
          </w:rPr>
          <w:t xml:space="preserve"> associated with the SCG that is included within an </w:t>
        </w:r>
        <w:proofErr w:type="spellStart"/>
        <w:r>
          <w:rPr>
            <w:rFonts w:eastAsia="MS Mincho"/>
            <w:i/>
            <w:iCs/>
          </w:rPr>
          <w:t>RRCReconfiguration</w:t>
        </w:r>
        <w:proofErr w:type="spellEnd"/>
        <w:r>
          <w:rPr>
            <w:rFonts w:eastAsia="MS Mincho"/>
          </w:rPr>
          <w:t xml:space="preserve"> message either received via SRB3, or, alternatively, </w:t>
        </w:r>
      </w:ins>
      <w:ins w:id="300" w:author="Ericsson - RAN2#121-bis-e" w:date="2023-05-03T15:01:00Z">
        <w:r>
          <w:rPr>
            <w:rFonts w:eastAsia="MS Mincho"/>
          </w:rPr>
          <w:t>embedded in a</w:t>
        </w:r>
      </w:ins>
      <w:ins w:id="301" w:author="Ericsson - RAN2#123" w:date="2023-09-22T15:55:00Z">
        <w:r>
          <w:rPr>
            <w:rFonts w:eastAsia="MS Mincho"/>
          </w:rPr>
          <w:t>n</w:t>
        </w:r>
      </w:ins>
      <w:ins w:id="302" w:author="Ericsson - RAN2#121-bis-e" w:date="2023-05-03T15:01:00Z">
        <w:r>
          <w:rPr>
            <w:rFonts w:eastAsia="MS Mincho"/>
          </w:rPr>
          <w:t xml:space="preserve"> </w:t>
        </w:r>
        <w:proofErr w:type="spellStart"/>
        <w:r>
          <w:rPr>
            <w:rFonts w:eastAsia="MS Mincho"/>
            <w:i/>
            <w:iCs/>
          </w:rPr>
          <w:t>RRCReconfiguration</w:t>
        </w:r>
        <w:proofErr w:type="spellEnd"/>
        <w:r>
          <w:rPr>
            <w:rFonts w:eastAsia="MS Mincho"/>
          </w:rPr>
          <w:t xml:space="preserve"> message received via SRB1.</w:t>
        </w:r>
      </w:ins>
    </w:p>
    <w:p w14:paraId="6BFE2F7D" w14:textId="77777777" w:rsidR="00F3718C" w:rsidRDefault="002421E8">
      <w:pPr>
        <w:pStyle w:val="EditorsNote"/>
        <w:rPr>
          <w:rFonts w:eastAsia="MS Mincho"/>
          <w:i/>
          <w:iCs/>
        </w:rPr>
      </w:pPr>
      <w:ins w:id="303" w:author="Ericsson - RAN2#123" w:date="2023-09-20T11:56:00Z">
        <w:r>
          <w:rPr>
            <w:rFonts w:eastAsia="MS Mincho"/>
            <w:i/>
            <w:iCs/>
          </w:rPr>
          <w:t xml:space="preserve">Editor’s Note: FFS whether LTM can be configured in the </w:t>
        </w:r>
        <w:proofErr w:type="spellStart"/>
        <w:r>
          <w:rPr>
            <w:rFonts w:eastAsia="MS Mincho"/>
            <w:i/>
            <w:iCs/>
          </w:rPr>
          <w:t>RRCResume</w:t>
        </w:r>
        <w:proofErr w:type="spellEnd"/>
        <w:r>
          <w:rPr>
            <w:rFonts w:eastAsia="MS Mincho"/>
            <w:i/>
            <w:iCs/>
          </w:rPr>
          <w:t xml:space="preserve"> message.</w:t>
        </w:r>
      </w:ins>
    </w:p>
    <w:p w14:paraId="1170CDA4" w14:textId="77777777" w:rsidR="00F3718C" w:rsidRDefault="002421E8">
      <w:pPr>
        <w:rPr>
          <w:ins w:id="304" w:author="Ericsson - RAN2#121-bis-e" w:date="2023-05-03T15:04:00Z"/>
          <w:rFonts w:eastAsia="MS Mincho"/>
        </w:rPr>
      </w:pPr>
      <w:ins w:id="305" w:author="Ericsson - RAN2#121-bis-e" w:date="2023-05-03T15:04:00Z">
        <w:r>
          <w:rPr>
            <w:rFonts w:eastAsia="MS Mincho"/>
          </w:rPr>
          <w:t>In this case:</w:t>
        </w:r>
      </w:ins>
    </w:p>
    <w:p w14:paraId="2F8DD08A" w14:textId="77777777" w:rsidR="00F3718C" w:rsidRDefault="002421E8">
      <w:pPr>
        <w:pStyle w:val="B1"/>
        <w:rPr>
          <w:ins w:id="306" w:author="Ericsson - RAN2#121-bis-e" w:date="2023-05-03T15:05:00Z"/>
          <w:rFonts w:eastAsia="MS Mincho"/>
        </w:rPr>
      </w:pPr>
      <w:ins w:id="307" w:author="Ericsson - RAN2#121-bis-e" w:date="2023-05-03T15:04:00Z">
        <w:r>
          <w:rPr>
            <w:rFonts w:eastAsia="MS Mincho"/>
          </w:rPr>
          <w:t>-</w:t>
        </w:r>
        <w:r>
          <w:rPr>
            <w:rFonts w:eastAsia="MS Mincho"/>
          </w:rPr>
          <w:tab/>
          <w:t xml:space="preserve">the UE maintains two independent </w:t>
        </w:r>
      </w:ins>
      <w:proofErr w:type="spellStart"/>
      <w:ins w:id="308" w:author="Ericsson - RAN2#121-bis-e" w:date="2023-05-03T15:05:00Z">
        <w:r>
          <w:rPr>
            <w:i/>
            <w:iCs/>
          </w:rPr>
          <w:t>VarLTM</w:t>
        </w:r>
        <w:proofErr w:type="spellEnd"/>
        <w:r>
          <w:rPr>
            <w:i/>
            <w:iCs/>
          </w:rPr>
          <w:t>-Config</w:t>
        </w:r>
        <w:r>
          <w:t xml:space="preserve">, one associated with each </w:t>
        </w:r>
        <w:proofErr w:type="spellStart"/>
        <w:r>
          <w:rPr>
            <w:rFonts w:eastAsia="MS Mincho"/>
            <w:i/>
            <w:iCs/>
          </w:rPr>
          <w:t>ltm</w:t>
        </w:r>
        <w:proofErr w:type="spellEnd"/>
        <w:r>
          <w:rPr>
            <w:rFonts w:eastAsia="MS Mincho"/>
            <w:i/>
            <w:iCs/>
          </w:rPr>
          <w:t>-</w:t>
        </w:r>
        <w:proofErr w:type="gramStart"/>
        <w:r>
          <w:rPr>
            <w:rFonts w:eastAsia="MS Mincho"/>
            <w:i/>
            <w:iCs/>
          </w:rPr>
          <w:t>Config</w:t>
        </w:r>
        <w:r>
          <w:rPr>
            <w:rFonts w:eastAsia="MS Mincho"/>
          </w:rPr>
          <w:t>;</w:t>
        </w:r>
        <w:proofErr w:type="gramEnd"/>
      </w:ins>
    </w:p>
    <w:p w14:paraId="6E860E4E" w14:textId="77777777" w:rsidR="00F3718C" w:rsidRDefault="002421E8">
      <w:pPr>
        <w:pStyle w:val="B1"/>
        <w:rPr>
          <w:ins w:id="309" w:author="Ericsson - RAN2#123-bis" w:date="2023-10-16T17:10:00Z"/>
          <w:rFonts w:eastAsia="MS Mincho"/>
        </w:rPr>
      </w:pPr>
      <w:ins w:id="310" w:author="Ericsson - RAN2#123" w:date="2023-09-20T11:54:00Z">
        <w:r>
          <w:rPr>
            <w:rFonts w:eastAsia="MS Mincho"/>
          </w:rPr>
          <w:t>-</w:t>
        </w:r>
        <w:r>
          <w:rPr>
            <w:rFonts w:eastAsia="MS Mincho"/>
          </w:rPr>
          <w:tab/>
          <w:t xml:space="preserve">the UE maintains two independent </w:t>
        </w:r>
      </w:ins>
      <w:proofErr w:type="spellStart"/>
      <w:ins w:id="311" w:author="Ericsson - RAN2#123" w:date="2023-09-20T11:55:00Z">
        <w:r>
          <w:rPr>
            <w:i/>
          </w:rPr>
          <w:t>VarLTM-ServingCellNoReset</w:t>
        </w:r>
        <w:r>
          <w:rPr>
            <w:rFonts w:hint="eastAsia"/>
            <w:i/>
            <w:lang w:eastAsia="zh-CN"/>
          </w:rPr>
          <w:t>ID</w:t>
        </w:r>
        <w:proofErr w:type="spellEnd"/>
        <w:r>
          <w:rPr>
            <w:iCs/>
            <w:lang w:eastAsia="zh-CN"/>
          </w:rPr>
          <w:t xml:space="preserve">, one associated with each </w:t>
        </w:r>
        <w:proofErr w:type="spellStart"/>
        <w:r>
          <w:rPr>
            <w:rFonts w:eastAsia="MS Mincho"/>
            <w:i/>
            <w:iCs/>
          </w:rPr>
          <w:t>ltm</w:t>
        </w:r>
        <w:proofErr w:type="spellEnd"/>
        <w:r>
          <w:rPr>
            <w:rFonts w:eastAsia="MS Mincho"/>
            <w:i/>
            <w:iCs/>
          </w:rPr>
          <w:t>-</w:t>
        </w:r>
        <w:proofErr w:type="gramStart"/>
        <w:r>
          <w:rPr>
            <w:rFonts w:eastAsia="MS Mincho"/>
            <w:i/>
            <w:iCs/>
          </w:rPr>
          <w:t>Config</w:t>
        </w:r>
        <w:r>
          <w:rPr>
            <w:rFonts w:eastAsia="MS Mincho"/>
          </w:rPr>
          <w:t>;</w:t>
        </w:r>
      </w:ins>
      <w:proofErr w:type="gramEnd"/>
    </w:p>
    <w:p w14:paraId="27DFADD0" w14:textId="77777777" w:rsidR="00F3718C" w:rsidRDefault="002421E8">
      <w:pPr>
        <w:pStyle w:val="B1"/>
        <w:rPr>
          <w:ins w:id="312" w:author="Ericsson - RAN2#121-bis-e" w:date="2023-05-03T15:06:00Z"/>
          <w:rFonts w:eastAsia="MS Mincho"/>
        </w:rPr>
      </w:pPr>
      <w:ins w:id="313" w:author="Ericsson - RAN2#123-bis" w:date="2023-10-16T17:10:00Z">
        <w:r>
          <w:rPr>
            <w:rFonts w:eastAsia="MS Mincho"/>
          </w:rPr>
          <w:t>-</w:t>
        </w:r>
        <w:r>
          <w:rPr>
            <w:rFonts w:eastAsia="MS Mincho"/>
          </w:rPr>
          <w:tab/>
          <w:t xml:space="preserve">the UE maintains two independent </w:t>
        </w:r>
        <w:proofErr w:type="spellStart"/>
        <w:r>
          <w:rPr>
            <w:i/>
          </w:rPr>
          <w:t>VarLTM</w:t>
        </w:r>
        <w:proofErr w:type="spellEnd"/>
        <w:r>
          <w:rPr>
            <w:i/>
          </w:rPr>
          <w:t>-</w:t>
        </w:r>
        <w:proofErr w:type="spellStart"/>
        <w:r>
          <w:rPr>
            <w:i/>
          </w:rPr>
          <w:t>ServingCellU</w:t>
        </w:r>
      </w:ins>
      <w:ins w:id="314" w:author="Ericsson - RAN2#123-bis" w:date="2023-10-18T19:02:00Z">
        <w:r>
          <w:rPr>
            <w:i/>
          </w:rPr>
          <w:t>E</w:t>
        </w:r>
        <w:proofErr w:type="spellEnd"/>
        <w:r>
          <w:rPr>
            <w:i/>
          </w:rPr>
          <w:t>-</w:t>
        </w:r>
      </w:ins>
      <w:proofErr w:type="spellStart"/>
      <w:ins w:id="315" w:author="Ericsson - RAN2#123-bis" w:date="2023-10-16T17:10:00Z">
        <w:r>
          <w:rPr>
            <w:i/>
          </w:rPr>
          <w:t>MeasuredTA</w:t>
        </w:r>
        <w:proofErr w:type="spellEnd"/>
        <w:r>
          <w:rPr>
            <w:i/>
          </w:rPr>
          <w:t>-</w:t>
        </w:r>
        <w:r>
          <w:rPr>
            <w:rFonts w:hint="eastAsia"/>
            <w:i/>
            <w:lang w:eastAsia="zh-CN"/>
          </w:rPr>
          <w:t>ID</w:t>
        </w:r>
        <w:r>
          <w:rPr>
            <w:iCs/>
            <w:lang w:eastAsia="zh-CN"/>
          </w:rPr>
          <w:t xml:space="preserve">, one associated with each </w:t>
        </w:r>
        <w:proofErr w:type="spellStart"/>
        <w:r>
          <w:rPr>
            <w:rFonts w:eastAsia="MS Mincho"/>
            <w:i/>
            <w:iCs/>
          </w:rPr>
          <w:t>ltm</w:t>
        </w:r>
        <w:proofErr w:type="spellEnd"/>
        <w:r>
          <w:rPr>
            <w:rFonts w:eastAsia="MS Mincho"/>
            <w:i/>
            <w:iCs/>
          </w:rPr>
          <w:t>-</w:t>
        </w:r>
        <w:proofErr w:type="gramStart"/>
        <w:r>
          <w:rPr>
            <w:rFonts w:eastAsia="MS Mincho"/>
            <w:i/>
            <w:iCs/>
          </w:rPr>
          <w:t>Config</w:t>
        </w:r>
        <w:r>
          <w:rPr>
            <w:rFonts w:eastAsia="MS Mincho"/>
          </w:rPr>
          <w:t>;</w:t>
        </w:r>
      </w:ins>
      <w:proofErr w:type="gramEnd"/>
    </w:p>
    <w:p w14:paraId="4B1BD88F" w14:textId="77777777" w:rsidR="00F3718C" w:rsidRDefault="002421E8">
      <w:pPr>
        <w:pStyle w:val="B1"/>
        <w:rPr>
          <w:ins w:id="316" w:author="Ericsson - RAN2#121" w:date="2023-03-22T15:00:00Z"/>
        </w:rPr>
      </w:pPr>
      <w:ins w:id="317" w:author="Ericsson - RAN2#121-bis-e" w:date="2023-05-03T15:06:00Z">
        <w:r>
          <w:rPr>
            <w:rFonts w:eastAsia="MS Mincho"/>
          </w:rPr>
          <w:t>-</w:t>
        </w:r>
        <w:r>
          <w:rPr>
            <w:rFonts w:eastAsia="MS Mincho"/>
          </w:rPr>
          <w:tab/>
          <w:t>the UE</w:t>
        </w:r>
        <w:r>
          <w:t xml:space="preserve"> independently performs all the procedures in clause 5.3.5.x for each </w:t>
        </w:r>
      </w:ins>
      <w:proofErr w:type="spellStart"/>
      <w:ins w:id="318" w:author="Ericsson - RAN2#121-bis-e" w:date="2023-05-03T15:07:00Z">
        <w:r>
          <w:rPr>
            <w:rFonts w:eastAsia="MS Mincho"/>
            <w:i/>
            <w:iCs/>
          </w:rPr>
          <w:t>ltm</w:t>
        </w:r>
        <w:proofErr w:type="spellEnd"/>
        <w:r>
          <w:rPr>
            <w:rFonts w:eastAsia="MS Mincho"/>
            <w:i/>
            <w:iCs/>
          </w:rPr>
          <w:t>-Config</w:t>
        </w:r>
        <w:r>
          <w:rPr>
            <w:rFonts w:eastAsia="MS Mincho"/>
          </w:rPr>
          <w:t xml:space="preserve"> and the associated </w:t>
        </w:r>
        <w:proofErr w:type="spellStart"/>
        <w:r>
          <w:rPr>
            <w:i/>
            <w:iCs/>
          </w:rPr>
          <w:t>VarLTM</w:t>
        </w:r>
        <w:proofErr w:type="spellEnd"/>
        <w:r>
          <w:rPr>
            <w:i/>
            <w:iCs/>
          </w:rPr>
          <w:t>-Config</w:t>
        </w:r>
        <w:r>
          <w:t>, unless explicitly stated otherwise</w:t>
        </w:r>
      </w:ins>
      <w:ins w:id="319" w:author="Ericsson - RAN2#121-bis-e" w:date="2023-05-03T15:08:00Z">
        <w:r>
          <w:t>.</w:t>
        </w:r>
      </w:ins>
    </w:p>
    <w:p w14:paraId="064FB12E" w14:textId="77777777" w:rsidR="00F3718C" w:rsidRDefault="002421E8">
      <w:pPr>
        <w:rPr>
          <w:ins w:id="320" w:author="Ericsson - RAN2#121" w:date="2023-03-22T15:00:00Z"/>
        </w:rPr>
      </w:pPr>
      <w:ins w:id="321" w:author="Ericsson - RAN2#121" w:date="2023-03-22T15:00:00Z">
        <w:r>
          <w:lastRenderedPageBreak/>
          <w:t xml:space="preserve">The UE shall perform the following actions based on </w:t>
        </w:r>
      </w:ins>
      <w:ins w:id="322" w:author="Ericsson - RAN2#121-bis-e" w:date="2023-05-03T14:58:00Z">
        <w:r>
          <w:t>the</w:t>
        </w:r>
      </w:ins>
      <w:ins w:id="323" w:author="Ericsson - RAN2#121" w:date="2023-03-22T15:00:00Z">
        <w:r>
          <w:t xml:space="preserve"> received </w:t>
        </w:r>
        <w:r>
          <w:rPr>
            <w:i/>
            <w:iCs/>
          </w:rPr>
          <w:t>LTM-Config</w:t>
        </w:r>
        <w:r>
          <w:t xml:space="preserve"> IE:</w:t>
        </w:r>
      </w:ins>
    </w:p>
    <w:p w14:paraId="3A4CF346" w14:textId="77777777" w:rsidR="00F3718C" w:rsidRDefault="002421E8">
      <w:pPr>
        <w:pStyle w:val="B1"/>
        <w:rPr>
          <w:ins w:id="324" w:author="Ericsson - RAN2#123-bis" w:date="2023-10-18T17:51:00Z"/>
          <w:i/>
          <w:iCs/>
        </w:rPr>
      </w:pPr>
      <w:commentRangeStart w:id="325"/>
      <w:commentRangeStart w:id="326"/>
      <w:r>
        <w:t xml:space="preserve"> </w:t>
      </w:r>
      <w:commentRangeEnd w:id="325"/>
      <w:r>
        <w:rPr>
          <w:rStyle w:val="afb"/>
        </w:rPr>
        <w:commentReference w:id="325"/>
      </w:r>
      <w:commentRangeEnd w:id="326"/>
      <w:r>
        <w:rPr>
          <w:rStyle w:val="afb"/>
        </w:rPr>
        <w:commentReference w:id="326"/>
      </w:r>
      <w:ins w:id="327" w:author="Ericsson - RAN2#123-bis" w:date="2023-10-18T17:51:00Z">
        <w:r>
          <w:t xml:space="preserve">1&gt; if the received </w:t>
        </w:r>
        <w:r>
          <w:rPr>
            <w:i/>
            <w:iCs/>
          </w:rPr>
          <w:t>LTM-Config</w:t>
        </w:r>
        <w:r>
          <w:t xml:space="preserve"> includes </w:t>
        </w:r>
        <w:proofErr w:type="spellStart"/>
        <w:r>
          <w:rPr>
            <w:i/>
            <w:iCs/>
          </w:rPr>
          <w:t>ltm-ReferenceConfiguration</w:t>
        </w:r>
        <w:proofErr w:type="spellEnd"/>
        <w:r>
          <w:rPr>
            <w:i/>
            <w:iCs/>
          </w:rPr>
          <w:t>:</w:t>
        </w:r>
      </w:ins>
    </w:p>
    <w:p w14:paraId="1F561BA9" w14:textId="77777777" w:rsidR="00F3718C" w:rsidRDefault="002421E8">
      <w:pPr>
        <w:pStyle w:val="B2"/>
        <w:rPr>
          <w:ins w:id="328" w:author="Ericsson - RAN2#123-bis" w:date="2023-10-18T17:52:00Z"/>
        </w:rPr>
      </w:pPr>
      <w:ins w:id="329" w:author="Ericsson - RAN2#123-bis" w:date="2023-10-18T17:52:00Z">
        <w:r>
          <w:t>2&gt;</w:t>
        </w:r>
        <w:r>
          <w:tab/>
          <w:t xml:space="preserve">if the current </w:t>
        </w:r>
        <w:proofErr w:type="spellStart"/>
        <w:r>
          <w:rPr>
            <w:i/>
            <w:iCs/>
          </w:rPr>
          <w:t>VarLTM</w:t>
        </w:r>
        <w:proofErr w:type="spellEnd"/>
        <w:r>
          <w:rPr>
            <w:i/>
            <w:iCs/>
          </w:rPr>
          <w:t>-Config</w:t>
        </w:r>
        <w:r>
          <w:t xml:space="preserve"> includes an </w:t>
        </w:r>
        <w:proofErr w:type="spellStart"/>
        <w:r>
          <w:rPr>
            <w:i/>
            <w:iCs/>
          </w:rPr>
          <w:t>ltm-ReferenceConfiguration</w:t>
        </w:r>
        <w:proofErr w:type="spellEnd"/>
        <w:r>
          <w:t>:</w:t>
        </w:r>
      </w:ins>
    </w:p>
    <w:p w14:paraId="456FE442" w14:textId="77777777" w:rsidR="00F3718C" w:rsidRDefault="002421E8">
      <w:pPr>
        <w:pStyle w:val="B3"/>
        <w:rPr>
          <w:ins w:id="330" w:author="Ericsson - RAN2#123-bis" w:date="2023-10-18T17:52:00Z"/>
        </w:rPr>
      </w:pPr>
      <w:ins w:id="331" w:author="Ericsson - RAN2#123-bis" w:date="2023-10-18T17:52:00Z">
        <w:r>
          <w:t>3&gt;</w:t>
        </w:r>
        <w:r>
          <w:tab/>
          <w:t xml:space="preserve">replace the </w:t>
        </w:r>
        <w:proofErr w:type="spellStart"/>
        <w:r>
          <w:rPr>
            <w:i/>
            <w:iCs/>
          </w:rPr>
          <w:t>ltm-ReferenceConfiguration</w:t>
        </w:r>
        <w:proofErr w:type="spellEnd"/>
        <w:r>
          <w:t xml:space="preserve"> value within </w:t>
        </w:r>
        <w:proofErr w:type="spellStart"/>
        <w:r>
          <w:rPr>
            <w:i/>
          </w:rPr>
          <w:t>VarLTM</w:t>
        </w:r>
        <w:proofErr w:type="spellEnd"/>
        <w:r>
          <w:rPr>
            <w:i/>
          </w:rPr>
          <w:t>-Config</w:t>
        </w:r>
        <w:r>
          <w:t xml:space="preserve"> with the received </w:t>
        </w:r>
        <w:proofErr w:type="spellStart"/>
        <w:r>
          <w:rPr>
            <w:i/>
            <w:iCs/>
          </w:rPr>
          <w:t>ltm-</w:t>
        </w:r>
        <w:proofErr w:type="gramStart"/>
        <w:r>
          <w:rPr>
            <w:i/>
            <w:iCs/>
          </w:rPr>
          <w:t>ReferenceConfiguration</w:t>
        </w:r>
        <w:proofErr w:type="spellEnd"/>
        <w:r>
          <w:t>;</w:t>
        </w:r>
        <w:proofErr w:type="gramEnd"/>
      </w:ins>
    </w:p>
    <w:p w14:paraId="709484DA" w14:textId="77777777" w:rsidR="00F3718C" w:rsidRDefault="002421E8">
      <w:pPr>
        <w:pStyle w:val="B2"/>
        <w:rPr>
          <w:ins w:id="332" w:author="Ericsson - RAN2#123-bis" w:date="2023-10-18T17:52:00Z"/>
        </w:rPr>
      </w:pPr>
      <w:ins w:id="333" w:author="Ericsson - RAN2#123-bis" w:date="2023-10-18T17:52:00Z">
        <w:r>
          <w:t>2&gt;</w:t>
        </w:r>
        <w:r>
          <w:tab/>
          <w:t>else:</w:t>
        </w:r>
      </w:ins>
    </w:p>
    <w:p w14:paraId="0CB986F9" w14:textId="48DB9EBD" w:rsidR="00F3718C" w:rsidRDefault="002421E8">
      <w:pPr>
        <w:pStyle w:val="B3"/>
        <w:rPr>
          <w:ins w:id="334" w:author="Ericsson - RAN2#121" w:date="2023-03-22T15:00:00Z"/>
          <w:lang w:eastAsia="zh-CN"/>
        </w:rPr>
      </w:pPr>
      <w:ins w:id="335" w:author="Ericsson - RAN2#123-bis" w:date="2023-10-18T17:52:00Z">
        <w:r>
          <w:t>3&gt;</w:t>
        </w:r>
        <w:r>
          <w:tab/>
          <w:t xml:space="preserve">store the received </w:t>
        </w:r>
        <w:proofErr w:type="spellStart"/>
        <w:r>
          <w:rPr>
            <w:i/>
            <w:iCs/>
          </w:rPr>
          <w:t>ltm-ReferenceConfiguration</w:t>
        </w:r>
        <w:proofErr w:type="spellEnd"/>
        <w:r>
          <w:t xml:space="preserve"> </w:t>
        </w:r>
      </w:ins>
      <w:ins w:id="336" w:author="Ericsson - RAN2#123-bis" w:date="2023-10-19T18:07:00Z">
        <w:r w:rsidR="00F610CD">
          <w:t>in</w:t>
        </w:r>
      </w:ins>
      <w:commentRangeStart w:id="337"/>
      <w:commentRangeStart w:id="338"/>
      <w:commentRangeEnd w:id="337"/>
      <w:del w:id="339" w:author="Ericsson - RAN2#123-bis" w:date="2023-10-19T18:07:00Z">
        <w:r w:rsidDel="00F610CD">
          <w:rPr>
            <w:rStyle w:val="afb"/>
          </w:rPr>
          <w:commentReference w:id="337"/>
        </w:r>
      </w:del>
      <w:commentRangeEnd w:id="338"/>
      <w:r w:rsidR="00F610CD">
        <w:rPr>
          <w:rStyle w:val="afb"/>
        </w:rPr>
        <w:commentReference w:id="338"/>
      </w:r>
      <w:ins w:id="340" w:author="Ericsson - RAN2#123-bis" w:date="2023-10-18T17:52:00Z">
        <w:r>
          <w:t xml:space="preserve"> </w:t>
        </w:r>
        <w:proofErr w:type="spellStart"/>
        <w:r>
          <w:rPr>
            <w:i/>
            <w:iCs/>
          </w:rPr>
          <w:t>VarLTM</w:t>
        </w:r>
        <w:proofErr w:type="spellEnd"/>
        <w:r>
          <w:rPr>
            <w:i/>
            <w:iCs/>
          </w:rPr>
          <w:t>-</w:t>
        </w:r>
        <w:proofErr w:type="gramStart"/>
        <w:r>
          <w:rPr>
            <w:i/>
            <w:iCs/>
          </w:rPr>
          <w:t>Config</w:t>
        </w:r>
        <w:r>
          <w:rPr>
            <w:lang w:eastAsia="zh-CN"/>
          </w:rPr>
          <w:t>;</w:t>
        </w:r>
      </w:ins>
      <w:proofErr w:type="gramEnd"/>
    </w:p>
    <w:p w14:paraId="5BB30979" w14:textId="77777777" w:rsidR="00F3718C" w:rsidRDefault="002421E8">
      <w:pPr>
        <w:pStyle w:val="B1"/>
        <w:rPr>
          <w:ins w:id="341" w:author="Ericsson - RAN2#121" w:date="2023-03-22T15:00:00Z"/>
        </w:rPr>
      </w:pPr>
      <w:ins w:id="342" w:author="Ericsson - RAN2#121" w:date="2023-03-22T15:00:00Z">
        <w:r>
          <w:t>1&gt;</w:t>
        </w:r>
        <w:r>
          <w:tab/>
          <w:t xml:space="preserve">if the </w:t>
        </w:r>
      </w:ins>
      <w:ins w:id="343" w:author="Ericsson - RAN2#123" w:date="2023-09-20T12:06:00Z">
        <w:r>
          <w:t xml:space="preserve">received </w:t>
        </w:r>
      </w:ins>
      <w:ins w:id="344" w:author="Ericsson - RAN2#121" w:date="2023-03-22T15:00:00Z">
        <w:r>
          <w:rPr>
            <w:i/>
            <w:iCs/>
          </w:rPr>
          <w:t>LTM-Config</w:t>
        </w:r>
        <w:r>
          <w:t xml:space="preserve"> includes </w:t>
        </w:r>
      </w:ins>
      <w:proofErr w:type="spellStart"/>
      <w:ins w:id="345" w:author="Ericsson - RAN2#122" w:date="2023-06-19T18:36:00Z">
        <w:r>
          <w:rPr>
            <w:i/>
            <w:iCs/>
            <w:color w:val="000000" w:themeColor="text1"/>
          </w:rPr>
          <w:t>ltm-ServingCellNoResetID</w:t>
        </w:r>
      </w:ins>
      <w:proofErr w:type="spellEnd"/>
      <w:ins w:id="346" w:author="Ericsson - RAN2#121" w:date="2023-03-22T15:00:00Z">
        <w:r>
          <w:t>:</w:t>
        </w:r>
      </w:ins>
    </w:p>
    <w:p w14:paraId="7E7F5061" w14:textId="77777777" w:rsidR="00F3718C" w:rsidRDefault="002421E8">
      <w:pPr>
        <w:pStyle w:val="B2"/>
        <w:rPr>
          <w:ins w:id="347" w:author="Ericsson - RAN2#123" w:date="2023-09-20T12:08:00Z"/>
        </w:rPr>
      </w:pPr>
      <w:ins w:id="348" w:author="Ericsson - RAN2#123" w:date="2023-09-20T12:08:00Z">
        <w:r>
          <w:t>2&gt;</w:t>
        </w:r>
        <w:r>
          <w:tab/>
          <w:t xml:space="preserve">if the current </w:t>
        </w:r>
      </w:ins>
      <w:proofErr w:type="spellStart"/>
      <w:ins w:id="349" w:author="Ericsson - RAN2#123" w:date="2023-09-20T12:09:00Z">
        <w:r>
          <w:rPr>
            <w:i/>
          </w:rPr>
          <w:t>VarLTM-ServingCellNoReset</w:t>
        </w:r>
        <w:r>
          <w:rPr>
            <w:rFonts w:hint="eastAsia"/>
            <w:i/>
            <w:lang w:eastAsia="zh-CN"/>
          </w:rPr>
          <w:t>ID</w:t>
        </w:r>
        <w:proofErr w:type="spellEnd"/>
        <w:r>
          <w:t xml:space="preserve"> </w:t>
        </w:r>
      </w:ins>
      <w:ins w:id="350" w:author="Ericsson - RAN2#123" w:date="2023-09-20T12:08:00Z">
        <w:r>
          <w:t xml:space="preserve">includes an </w:t>
        </w:r>
      </w:ins>
      <w:proofErr w:type="spellStart"/>
      <w:ins w:id="351" w:author="Ericsson - RAN2#123" w:date="2023-09-20T12:09:00Z">
        <w:r>
          <w:rPr>
            <w:i/>
            <w:iCs/>
          </w:rPr>
          <w:t>ltm-ServingCellNoResetID</w:t>
        </w:r>
      </w:ins>
      <w:proofErr w:type="spellEnd"/>
      <w:ins w:id="352" w:author="Ericsson - RAN2#123" w:date="2023-09-20T12:08:00Z">
        <w:r>
          <w:t>:</w:t>
        </w:r>
      </w:ins>
    </w:p>
    <w:p w14:paraId="753B88E1" w14:textId="77777777" w:rsidR="00F3718C" w:rsidRDefault="002421E8">
      <w:pPr>
        <w:pStyle w:val="B3"/>
        <w:rPr>
          <w:ins w:id="353" w:author="Ericsson - RAN2#123" w:date="2023-09-20T12:08:00Z"/>
        </w:rPr>
      </w:pPr>
      <w:ins w:id="354" w:author="Ericsson - RAN2#123" w:date="2023-09-20T12:08:00Z">
        <w:r>
          <w:t>3&gt;</w:t>
        </w:r>
        <w:r>
          <w:tab/>
          <w:t xml:space="preserve">replace the </w:t>
        </w:r>
      </w:ins>
      <w:proofErr w:type="spellStart"/>
      <w:ins w:id="355" w:author="Ericsson - RAN2#123" w:date="2023-09-20T12:09:00Z">
        <w:r>
          <w:rPr>
            <w:i/>
            <w:iCs/>
          </w:rPr>
          <w:t>ltm-ServingCellNoResetID</w:t>
        </w:r>
        <w:proofErr w:type="spellEnd"/>
        <w:r>
          <w:t xml:space="preserve"> value </w:t>
        </w:r>
      </w:ins>
      <w:ins w:id="356" w:author="Ericsson - RAN2#123" w:date="2023-09-20T12:08:00Z">
        <w:r>
          <w:t xml:space="preserve">within </w:t>
        </w:r>
      </w:ins>
      <w:proofErr w:type="spellStart"/>
      <w:ins w:id="357" w:author="Ericsson - RAN2#123" w:date="2023-09-20T12:09:00Z">
        <w:r>
          <w:rPr>
            <w:i/>
          </w:rPr>
          <w:t>VarLTM-ServingCellNoReset</w:t>
        </w:r>
        <w:r>
          <w:rPr>
            <w:rFonts w:hint="eastAsia"/>
            <w:i/>
            <w:lang w:eastAsia="zh-CN"/>
          </w:rPr>
          <w:t>ID</w:t>
        </w:r>
        <w:proofErr w:type="spellEnd"/>
        <w:r>
          <w:t xml:space="preserve"> </w:t>
        </w:r>
      </w:ins>
      <w:ins w:id="358" w:author="Ericsson - RAN2#123" w:date="2023-09-20T12:08:00Z">
        <w:r>
          <w:t xml:space="preserve">with the received </w:t>
        </w:r>
      </w:ins>
      <w:proofErr w:type="spellStart"/>
      <w:ins w:id="359" w:author="Ericsson - RAN2#123" w:date="2023-09-20T12:09:00Z">
        <w:r>
          <w:rPr>
            <w:i/>
            <w:iCs/>
          </w:rPr>
          <w:t>ltm-</w:t>
        </w:r>
        <w:proofErr w:type="gramStart"/>
        <w:r>
          <w:rPr>
            <w:i/>
            <w:iCs/>
          </w:rPr>
          <w:t>ServingCellNoResetID</w:t>
        </w:r>
      </w:ins>
      <w:proofErr w:type="spellEnd"/>
      <w:ins w:id="360" w:author="Ericsson - RAN2#123" w:date="2023-09-20T12:08:00Z">
        <w:r>
          <w:t>;</w:t>
        </w:r>
        <w:proofErr w:type="gramEnd"/>
      </w:ins>
    </w:p>
    <w:p w14:paraId="07FF1275" w14:textId="77777777" w:rsidR="00F3718C" w:rsidRDefault="002421E8">
      <w:pPr>
        <w:pStyle w:val="B2"/>
        <w:rPr>
          <w:ins w:id="361" w:author="Ericsson - RAN2#123" w:date="2023-09-20T12:08:00Z"/>
        </w:rPr>
      </w:pPr>
      <w:ins w:id="362" w:author="Ericsson - RAN2#123" w:date="2023-09-20T12:08:00Z">
        <w:r>
          <w:t>2&gt;</w:t>
        </w:r>
        <w:r>
          <w:tab/>
          <w:t>else:</w:t>
        </w:r>
      </w:ins>
    </w:p>
    <w:p w14:paraId="5F73C993" w14:textId="6D2D9835" w:rsidR="00F3718C" w:rsidRDefault="002421E8">
      <w:pPr>
        <w:pStyle w:val="B3"/>
        <w:rPr>
          <w:lang w:eastAsia="zh-CN"/>
        </w:rPr>
      </w:pPr>
      <w:ins w:id="363" w:author="Ericsson - RAN2#123" w:date="2023-09-20T12:08:00Z">
        <w:r>
          <w:t>3&gt;</w:t>
        </w:r>
        <w:r>
          <w:tab/>
        </w:r>
      </w:ins>
      <w:ins w:id="364" w:author="Ericsson - RAN2#123" w:date="2023-09-22T16:02:00Z">
        <w:r>
          <w:t xml:space="preserve">store </w:t>
        </w:r>
      </w:ins>
      <w:ins w:id="365" w:author="Ericsson - RAN2#123" w:date="2023-09-20T12:08:00Z">
        <w:r>
          <w:t xml:space="preserve">the received </w:t>
        </w:r>
      </w:ins>
      <w:proofErr w:type="spellStart"/>
      <w:ins w:id="366" w:author="Ericsson - RAN2#123" w:date="2023-09-20T12:09:00Z">
        <w:r>
          <w:rPr>
            <w:i/>
            <w:iCs/>
          </w:rPr>
          <w:t>ltm-ServingCellNoResetID</w:t>
        </w:r>
        <w:proofErr w:type="spellEnd"/>
        <w:r>
          <w:t xml:space="preserve"> </w:t>
        </w:r>
      </w:ins>
      <w:commentRangeStart w:id="367"/>
      <w:commentRangeStart w:id="368"/>
      <w:commentRangeEnd w:id="367"/>
      <w:r>
        <w:rPr>
          <w:rStyle w:val="afb"/>
        </w:rPr>
        <w:commentReference w:id="367"/>
      </w:r>
      <w:commentRangeEnd w:id="368"/>
      <w:r w:rsidR="00F610CD">
        <w:rPr>
          <w:rStyle w:val="afb"/>
        </w:rPr>
        <w:commentReference w:id="368"/>
      </w:r>
      <w:ins w:id="369" w:author="Ericsson - RAN2#123-bis" w:date="2023-10-19T18:07:00Z">
        <w:r w:rsidR="00F610CD">
          <w:t>in</w:t>
        </w:r>
      </w:ins>
      <w:ins w:id="370" w:author="Ericsson - RAN2#123" w:date="2023-09-20T12:08:00Z">
        <w:r>
          <w:t xml:space="preserve"> </w:t>
        </w:r>
      </w:ins>
      <w:proofErr w:type="spellStart"/>
      <w:ins w:id="371" w:author="Ericsson - RAN2#123" w:date="2023-09-20T12:10:00Z">
        <w:r>
          <w:rPr>
            <w:i/>
            <w:iCs/>
          </w:rPr>
          <w:t>VarLTM-</w:t>
        </w:r>
        <w:proofErr w:type="gramStart"/>
        <w:r>
          <w:rPr>
            <w:i/>
            <w:iCs/>
          </w:rPr>
          <w:t>ServingCellNoReset</w:t>
        </w:r>
        <w:r>
          <w:rPr>
            <w:rFonts w:hint="eastAsia"/>
            <w:i/>
            <w:iCs/>
            <w:lang w:eastAsia="zh-CN"/>
          </w:rPr>
          <w:t>ID</w:t>
        </w:r>
      </w:ins>
      <w:proofErr w:type="spellEnd"/>
      <w:ins w:id="372" w:author="Ericsson - RAN2#123-bis" w:date="2023-10-16T15:56:00Z">
        <w:r>
          <w:rPr>
            <w:lang w:eastAsia="zh-CN"/>
          </w:rPr>
          <w:t>;</w:t>
        </w:r>
      </w:ins>
      <w:proofErr w:type="gramEnd"/>
    </w:p>
    <w:p w14:paraId="0B5E28B4" w14:textId="77777777" w:rsidR="00F3718C" w:rsidRDefault="002421E8">
      <w:pPr>
        <w:pStyle w:val="B1"/>
        <w:rPr>
          <w:ins w:id="373" w:author="Ericsson - RAN2#123-bis" w:date="2023-10-16T15:55:00Z"/>
        </w:rPr>
      </w:pPr>
      <w:ins w:id="374" w:author="Ericsson - RAN2#123-bis" w:date="2023-10-16T15:55:00Z">
        <w:r>
          <w:t>1&gt;</w:t>
        </w:r>
        <w:r>
          <w:tab/>
          <w:t xml:space="preserve">if the received </w:t>
        </w:r>
        <w:r>
          <w:rPr>
            <w:i/>
            <w:iCs/>
          </w:rPr>
          <w:t>LTM-Config</w:t>
        </w:r>
        <w:r>
          <w:t xml:space="preserve"> includes </w:t>
        </w:r>
        <w:proofErr w:type="spellStart"/>
        <w:r>
          <w:rPr>
            <w:i/>
            <w:iCs/>
            <w:color w:val="000000" w:themeColor="text1"/>
          </w:rPr>
          <w:t>ltm</w:t>
        </w:r>
        <w:proofErr w:type="spellEnd"/>
        <w:r>
          <w:rPr>
            <w:i/>
            <w:iCs/>
            <w:color w:val="000000" w:themeColor="text1"/>
          </w:rPr>
          <w:t>-</w:t>
        </w:r>
        <w:proofErr w:type="spellStart"/>
        <w:r>
          <w:rPr>
            <w:i/>
            <w:iCs/>
            <w:color w:val="000000" w:themeColor="text1"/>
          </w:rPr>
          <w:t>ServingCellU</w:t>
        </w:r>
      </w:ins>
      <w:ins w:id="375" w:author="Ericsson - RAN2#123-bis" w:date="2023-10-18T19:02:00Z">
        <w:r>
          <w:rPr>
            <w:i/>
            <w:iCs/>
            <w:color w:val="000000" w:themeColor="text1"/>
          </w:rPr>
          <w:t>E</w:t>
        </w:r>
        <w:proofErr w:type="spellEnd"/>
        <w:r>
          <w:rPr>
            <w:i/>
            <w:iCs/>
            <w:color w:val="000000" w:themeColor="text1"/>
          </w:rPr>
          <w:t>-</w:t>
        </w:r>
      </w:ins>
      <w:proofErr w:type="spellStart"/>
      <w:ins w:id="376" w:author="Ericsson - RAN2#123-bis" w:date="2023-10-16T15:55:00Z">
        <w:r>
          <w:rPr>
            <w:i/>
            <w:iCs/>
            <w:color w:val="000000" w:themeColor="text1"/>
          </w:rPr>
          <w:t>MeasuredTA</w:t>
        </w:r>
        <w:proofErr w:type="spellEnd"/>
        <w:r>
          <w:rPr>
            <w:i/>
            <w:iCs/>
            <w:color w:val="000000" w:themeColor="text1"/>
          </w:rPr>
          <w:t>-ID</w:t>
        </w:r>
        <w:r>
          <w:t>:</w:t>
        </w:r>
      </w:ins>
    </w:p>
    <w:p w14:paraId="364C3B50" w14:textId="77777777" w:rsidR="00F3718C" w:rsidRDefault="002421E8">
      <w:pPr>
        <w:pStyle w:val="B2"/>
        <w:rPr>
          <w:ins w:id="377" w:author="Ericsson - RAN2#123-bis" w:date="2023-10-16T15:55:00Z"/>
        </w:rPr>
      </w:pPr>
      <w:ins w:id="378" w:author="Ericsson - RAN2#123-bis" w:date="2023-10-16T15:55:00Z">
        <w:r>
          <w:t>2&gt;</w:t>
        </w:r>
        <w:r>
          <w:tab/>
          <w:t xml:space="preserve">if the current </w:t>
        </w:r>
        <w:proofErr w:type="spellStart"/>
        <w:r>
          <w:rPr>
            <w:i/>
          </w:rPr>
          <w:t>VarLTM</w:t>
        </w:r>
        <w:proofErr w:type="spellEnd"/>
        <w:r>
          <w:rPr>
            <w:i/>
          </w:rPr>
          <w:t>-</w:t>
        </w:r>
        <w:proofErr w:type="spellStart"/>
        <w:r>
          <w:rPr>
            <w:i/>
          </w:rPr>
          <w:t>ServingCell</w:t>
        </w:r>
        <w:r>
          <w:rPr>
            <w:i/>
            <w:iCs/>
            <w:color w:val="000000" w:themeColor="text1"/>
          </w:rPr>
          <w:t>U</w:t>
        </w:r>
      </w:ins>
      <w:ins w:id="379" w:author="Ericsson - RAN2#123-bis" w:date="2023-10-18T19:02:00Z">
        <w:r>
          <w:rPr>
            <w:i/>
            <w:iCs/>
            <w:color w:val="000000" w:themeColor="text1"/>
          </w:rPr>
          <w:t>E</w:t>
        </w:r>
        <w:proofErr w:type="spellEnd"/>
        <w:r>
          <w:rPr>
            <w:i/>
            <w:iCs/>
            <w:color w:val="000000" w:themeColor="text1"/>
          </w:rPr>
          <w:t>-</w:t>
        </w:r>
      </w:ins>
      <w:proofErr w:type="spellStart"/>
      <w:ins w:id="380" w:author="Ericsson - RAN2#123-bis" w:date="2023-10-16T15:55:00Z">
        <w:r>
          <w:rPr>
            <w:i/>
            <w:iCs/>
            <w:color w:val="000000" w:themeColor="text1"/>
          </w:rPr>
          <w:t>MeasuredTA</w:t>
        </w:r>
        <w:proofErr w:type="spellEnd"/>
        <w:r>
          <w:rPr>
            <w:i/>
            <w:iCs/>
            <w:color w:val="000000" w:themeColor="text1"/>
          </w:rPr>
          <w:t>-</w:t>
        </w:r>
        <w:r>
          <w:rPr>
            <w:rFonts w:hint="eastAsia"/>
            <w:i/>
            <w:lang w:eastAsia="zh-CN"/>
          </w:rPr>
          <w:t>ID</w:t>
        </w:r>
        <w:r>
          <w:t xml:space="preserve"> includes an </w:t>
        </w:r>
        <w:proofErr w:type="spellStart"/>
        <w:r>
          <w:rPr>
            <w:i/>
            <w:iCs/>
          </w:rPr>
          <w:t>ltm</w:t>
        </w:r>
        <w:proofErr w:type="spellEnd"/>
        <w:r>
          <w:rPr>
            <w:i/>
            <w:iCs/>
          </w:rPr>
          <w:t>-</w:t>
        </w:r>
        <w:proofErr w:type="spellStart"/>
        <w:r>
          <w:rPr>
            <w:i/>
            <w:iCs/>
          </w:rPr>
          <w:t>ServingCell</w:t>
        </w:r>
        <w:r>
          <w:rPr>
            <w:i/>
            <w:iCs/>
            <w:color w:val="000000" w:themeColor="text1"/>
          </w:rPr>
          <w:t>U</w:t>
        </w:r>
      </w:ins>
      <w:ins w:id="381" w:author="Ericsson - RAN2#123-bis" w:date="2023-10-18T19:02:00Z">
        <w:r>
          <w:rPr>
            <w:i/>
            <w:iCs/>
            <w:color w:val="000000" w:themeColor="text1"/>
          </w:rPr>
          <w:t>E</w:t>
        </w:r>
      </w:ins>
      <w:proofErr w:type="spellEnd"/>
      <w:ins w:id="382" w:author="Ericsson - RAN2#123-bis" w:date="2023-10-18T19:03:00Z">
        <w:r>
          <w:rPr>
            <w:i/>
            <w:iCs/>
            <w:color w:val="000000" w:themeColor="text1"/>
          </w:rPr>
          <w:t>-</w:t>
        </w:r>
      </w:ins>
      <w:proofErr w:type="spellStart"/>
      <w:ins w:id="383" w:author="Ericsson - RAN2#123-bis" w:date="2023-10-16T15:55:00Z">
        <w:r>
          <w:rPr>
            <w:i/>
            <w:iCs/>
            <w:color w:val="000000" w:themeColor="text1"/>
          </w:rPr>
          <w:t>MeasuredTA</w:t>
        </w:r>
        <w:proofErr w:type="spellEnd"/>
        <w:r>
          <w:rPr>
            <w:i/>
            <w:iCs/>
            <w:color w:val="000000" w:themeColor="text1"/>
          </w:rPr>
          <w:t>-</w:t>
        </w:r>
        <w:r>
          <w:rPr>
            <w:i/>
            <w:iCs/>
          </w:rPr>
          <w:t>ID</w:t>
        </w:r>
        <w:r>
          <w:t>:</w:t>
        </w:r>
      </w:ins>
    </w:p>
    <w:p w14:paraId="258C2F33" w14:textId="77777777" w:rsidR="00F3718C" w:rsidRDefault="002421E8">
      <w:pPr>
        <w:pStyle w:val="B3"/>
        <w:rPr>
          <w:ins w:id="384" w:author="Ericsson - RAN2#123-bis" w:date="2023-10-16T15:55:00Z"/>
        </w:rPr>
      </w:pPr>
      <w:ins w:id="385" w:author="Ericsson - RAN2#123-bis" w:date="2023-10-16T15:55:00Z">
        <w:r>
          <w:t>3&gt;</w:t>
        </w:r>
        <w:r>
          <w:tab/>
          <w:t xml:space="preserve">replace the </w:t>
        </w:r>
        <w:proofErr w:type="spellStart"/>
        <w:r>
          <w:rPr>
            <w:i/>
            <w:iCs/>
          </w:rPr>
          <w:t>ltm</w:t>
        </w:r>
        <w:proofErr w:type="spellEnd"/>
        <w:r>
          <w:rPr>
            <w:i/>
            <w:iCs/>
          </w:rPr>
          <w:t>-</w:t>
        </w:r>
        <w:proofErr w:type="spellStart"/>
        <w:r>
          <w:rPr>
            <w:i/>
            <w:iCs/>
          </w:rPr>
          <w:t>ServingCell</w:t>
        </w:r>
        <w:r>
          <w:rPr>
            <w:i/>
            <w:iCs/>
            <w:color w:val="000000" w:themeColor="text1"/>
          </w:rPr>
          <w:t>U</w:t>
        </w:r>
      </w:ins>
      <w:ins w:id="386" w:author="Ericsson - RAN2#123-bis" w:date="2023-10-18T19:03:00Z">
        <w:r>
          <w:rPr>
            <w:i/>
            <w:iCs/>
            <w:color w:val="000000" w:themeColor="text1"/>
          </w:rPr>
          <w:t>E</w:t>
        </w:r>
        <w:proofErr w:type="spellEnd"/>
        <w:r>
          <w:rPr>
            <w:i/>
            <w:iCs/>
            <w:color w:val="000000" w:themeColor="text1"/>
          </w:rPr>
          <w:t>-</w:t>
        </w:r>
      </w:ins>
      <w:proofErr w:type="spellStart"/>
      <w:ins w:id="387" w:author="Ericsson - RAN2#123-bis" w:date="2023-10-16T15:55:00Z">
        <w:r>
          <w:rPr>
            <w:i/>
            <w:iCs/>
            <w:color w:val="000000" w:themeColor="text1"/>
          </w:rPr>
          <w:t>MeasuredTA</w:t>
        </w:r>
        <w:proofErr w:type="spellEnd"/>
        <w:r>
          <w:rPr>
            <w:i/>
            <w:iCs/>
            <w:color w:val="000000" w:themeColor="text1"/>
          </w:rPr>
          <w:t>-</w:t>
        </w:r>
        <w:r>
          <w:rPr>
            <w:i/>
            <w:iCs/>
          </w:rPr>
          <w:t>ID</w:t>
        </w:r>
        <w:r>
          <w:t xml:space="preserve"> value within </w:t>
        </w:r>
        <w:proofErr w:type="spellStart"/>
        <w:r>
          <w:rPr>
            <w:i/>
          </w:rPr>
          <w:t>VarLTM</w:t>
        </w:r>
        <w:proofErr w:type="spellEnd"/>
        <w:r>
          <w:rPr>
            <w:i/>
          </w:rPr>
          <w:t>-</w:t>
        </w:r>
        <w:proofErr w:type="spellStart"/>
        <w:r>
          <w:rPr>
            <w:i/>
          </w:rPr>
          <w:t>ServingCell</w:t>
        </w:r>
        <w:r>
          <w:rPr>
            <w:i/>
            <w:iCs/>
            <w:color w:val="000000" w:themeColor="text1"/>
          </w:rPr>
          <w:t>U</w:t>
        </w:r>
      </w:ins>
      <w:ins w:id="388" w:author="Ericsson - RAN2#123-bis" w:date="2023-10-18T19:03:00Z">
        <w:r>
          <w:rPr>
            <w:i/>
            <w:iCs/>
            <w:color w:val="000000" w:themeColor="text1"/>
          </w:rPr>
          <w:t>E</w:t>
        </w:r>
        <w:proofErr w:type="spellEnd"/>
        <w:r>
          <w:rPr>
            <w:i/>
            <w:iCs/>
            <w:color w:val="000000" w:themeColor="text1"/>
          </w:rPr>
          <w:t>-</w:t>
        </w:r>
      </w:ins>
      <w:proofErr w:type="spellStart"/>
      <w:ins w:id="389" w:author="Ericsson - RAN2#123-bis" w:date="2023-10-16T15:55:00Z">
        <w:r>
          <w:rPr>
            <w:i/>
            <w:iCs/>
            <w:color w:val="000000" w:themeColor="text1"/>
          </w:rPr>
          <w:t>MeasuredTA</w:t>
        </w:r>
        <w:proofErr w:type="spellEnd"/>
        <w:r>
          <w:rPr>
            <w:i/>
            <w:iCs/>
            <w:color w:val="000000" w:themeColor="text1"/>
          </w:rPr>
          <w:t>-</w:t>
        </w:r>
        <w:r>
          <w:rPr>
            <w:rFonts w:hint="eastAsia"/>
            <w:i/>
            <w:lang w:eastAsia="zh-CN"/>
          </w:rPr>
          <w:t>ID</w:t>
        </w:r>
        <w:r>
          <w:t xml:space="preserve"> with the received </w:t>
        </w:r>
        <w:proofErr w:type="spellStart"/>
        <w:r>
          <w:rPr>
            <w:i/>
            <w:iCs/>
          </w:rPr>
          <w:t>ltm</w:t>
        </w:r>
        <w:proofErr w:type="spellEnd"/>
        <w:r>
          <w:rPr>
            <w:i/>
            <w:iCs/>
          </w:rPr>
          <w:t>-</w:t>
        </w:r>
        <w:proofErr w:type="spellStart"/>
        <w:r>
          <w:rPr>
            <w:i/>
            <w:iCs/>
          </w:rPr>
          <w:t>ServingCell</w:t>
        </w:r>
        <w:r>
          <w:rPr>
            <w:i/>
            <w:iCs/>
            <w:color w:val="000000" w:themeColor="text1"/>
          </w:rPr>
          <w:t>U</w:t>
        </w:r>
      </w:ins>
      <w:ins w:id="390" w:author="Ericsson - RAN2#123-bis" w:date="2023-10-18T19:03:00Z">
        <w:r>
          <w:rPr>
            <w:i/>
            <w:iCs/>
            <w:color w:val="000000" w:themeColor="text1"/>
          </w:rPr>
          <w:t>E</w:t>
        </w:r>
        <w:proofErr w:type="spellEnd"/>
        <w:r>
          <w:rPr>
            <w:i/>
            <w:iCs/>
            <w:color w:val="000000" w:themeColor="text1"/>
          </w:rPr>
          <w:t>-</w:t>
        </w:r>
      </w:ins>
      <w:proofErr w:type="spellStart"/>
      <w:ins w:id="391" w:author="Ericsson - RAN2#123-bis" w:date="2023-10-16T15:55:00Z">
        <w:r>
          <w:rPr>
            <w:i/>
            <w:iCs/>
            <w:color w:val="000000" w:themeColor="text1"/>
          </w:rPr>
          <w:t>MeasuredTA</w:t>
        </w:r>
        <w:proofErr w:type="spellEnd"/>
        <w:r>
          <w:rPr>
            <w:i/>
            <w:iCs/>
            <w:color w:val="000000" w:themeColor="text1"/>
          </w:rPr>
          <w:t>-</w:t>
        </w:r>
        <w:proofErr w:type="gramStart"/>
        <w:r>
          <w:rPr>
            <w:i/>
            <w:iCs/>
          </w:rPr>
          <w:t>ID</w:t>
        </w:r>
        <w:r>
          <w:t>;</w:t>
        </w:r>
        <w:proofErr w:type="gramEnd"/>
      </w:ins>
    </w:p>
    <w:p w14:paraId="0DFB87C7" w14:textId="77777777" w:rsidR="00F3718C" w:rsidRDefault="002421E8">
      <w:pPr>
        <w:pStyle w:val="B2"/>
        <w:rPr>
          <w:ins w:id="392" w:author="Ericsson - RAN2#123-bis" w:date="2023-10-16T15:55:00Z"/>
        </w:rPr>
      </w:pPr>
      <w:ins w:id="393" w:author="Ericsson - RAN2#123-bis" w:date="2023-10-16T15:55:00Z">
        <w:r>
          <w:t>2&gt;</w:t>
        </w:r>
        <w:r>
          <w:tab/>
          <w:t>else:</w:t>
        </w:r>
      </w:ins>
    </w:p>
    <w:p w14:paraId="0594A561" w14:textId="0A4128B1" w:rsidR="00F3718C" w:rsidRDefault="002421E8">
      <w:pPr>
        <w:pStyle w:val="B3"/>
        <w:rPr>
          <w:ins w:id="394" w:author="Ericsson - RAN2#123-bis" w:date="2023-10-16T15:56:00Z"/>
        </w:rPr>
      </w:pPr>
      <w:ins w:id="395" w:author="Ericsson - RAN2#123-bis" w:date="2023-10-16T15:55:00Z">
        <w:r>
          <w:t>3&gt;</w:t>
        </w:r>
        <w:r>
          <w:tab/>
          <w:t xml:space="preserve">store the received </w:t>
        </w:r>
        <w:proofErr w:type="spellStart"/>
        <w:r>
          <w:rPr>
            <w:i/>
            <w:iCs/>
          </w:rPr>
          <w:t>ltm</w:t>
        </w:r>
        <w:proofErr w:type="spellEnd"/>
        <w:r>
          <w:rPr>
            <w:i/>
            <w:iCs/>
          </w:rPr>
          <w:t>-</w:t>
        </w:r>
        <w:proofErr w:type="spellStart"/>
        <w:r>
          <w:rPr>
            <w:i/>
            <w:iCs/>
          </w:rPr>
          <w:t>ServingCell</w:t>
        </w:r>
        <w:r>
          <w:rPr>
            <w:i/>
            <w:iCs/>
            <w:color w:val="000000" w:themeColor="text1"/>
          </w:rPr>
          <w:t>U</w:t>
        </w:r>
      </w:ins>
      <w:ins w:id="396" w:author="Ericsson - RAN2#123-bis" w:date="2023-10-18T19:03:00Z">
        <w:r>
          <w:rPr>
            <w:i/>
            <w:iCs/>
            <w:color w:val="000000" w:themeColor="text1"/>
          </w:rPr>
          <w:t>E</w:t>
        </w:r>
        <w:proofErr w:type="spellEnd"/>
        <w:r>
          <w:rPr>
            <w:i/>
            <w:iCs/>
            <w:color w:val="000000" w:themeColor="text1"/>
          </w:rPr>
          <w:t>-</w:t>
        </w:r>
      </w:ins>
      <w:proofErr w:type="spellStart"/>
      <w:ins w:id="397" w:author="Ericsson - RAN2#123-bis" w:date="2023-10-16T15:55:00Z">
        <w:r>
          <w:rPr>
            <w:i/>
            <w:iCs/>
            <w:color w:val="000000" w:themeColor="text1"/>
          </w:rPr>
          <w:t>MeasuredTA</w:t>
        </w:r>
        <w:proofErr w:type="spellEnd"/>
        <w:r>
          <w:rPr>
            <w:i/>
            <w:iCs/>
            <w:color w:val="000000" w:themeColor="text1"/>
          </w:rPr>
          <w:t>-</w:t>
        </w:r>
        <w:r>
          <w:rPr>
            <w:i/>
            <w:iCs/>
          </w:rPr>
          <w:t>ID</w:t>
        </w:r>
        <w:r>
          <w:t xml:space="preserve"> </w:t>
        </w:r>
      </w:ins>
      <w:ins w:id="398" w:author="Ericsson - RAN2#123-bis" w:date="2023-10-19T18:07:00Z">
        <w:r w:rsidR="00F610CD">
          <w:t>in</w:t>
        </w:r>
      </w:ins>
      <w:commentRangeStart w:id="399"/>
      <w:commentRangeStart w:id="400"/>
      <w:commentRangeEnd w:id="399"/>
      <w:del w:id="401" w:author="Ericsson - RAN2#123-bis" w:date="2023-10-19T18:07:00Z">
        <w:r w:rsidDel="00F610CD">
          <w:rPr>
            <w:rStyle w:val="afb"/>
          </w:rPr>
          <w:commentReference w:id="399"/>
        </w:r>
      </w:del>
      <w:commentRangeEnd w:id="400"/>
      <w:r w:rsidR="00F610CD">
        <w:rPr>
          <w:rStyle w:val="afb"/>
        </w:rPr>
        <w:commentReference w:id="400"/>
      </w:r>
      <w:ins w:id="402" w:author="Ericsson - RAN2#123-bis" w:date="2023-10-16T15:55:00Z">
        <w:r>
          <w:t xml:space="preserve"> </w:t>
        </w:r>
        <w:proofErr w:type="spellStart"/>
        <w:r>
          <w:rPr>
            <w:i/>
          </w:rPr>
          <w:t>VarLTM</w:t>
        </w:r>
        <w:proofErr w:type="spellEnd"/>
        <w:r>
          <w:rPr>
            <w:i/>
          </w:rPr>
          <w:t>-</w:t>
        </w:r>
        <w:proofErr w:type="spellStart"/>
        <w:r>
          <w:rPr>
            <w:i/>
          </w:rPr>
          <w:t>ServingCell</w:t>
        </w:r>
        <w:r>
          <w:rPr>
            <w:i/>
            <w:iCs/>
            <w:color w:val="000000" w:themeColor="text1"/>
          </w:rPr>
          <w:t>U</w:t>
        </w:r>
      </w:ins>
      <w:ins w:id="403" w:author="Ericsson - RAN2#123-bis" w:date="2023-10-18T19:03:00Z">
        <w:r>
          <w:rPr>
            <w:i/>
            <w:iCs/>
            <w:color w:val="000000" w:themeColor="text1"/>
          </w:rPr>
          <w:t>E</w:t>
        </w:r>
        <w:proofErr w:type="spellEnd"/>
        <w:r>
          <w:rPr>
            <w:i/>
            <w:iCs/>
            <w:color w:val="000000" w:themeColor="text1"/>
          </w:rPr>
          <w:t>-</w:t>
        </w:r>
      </w:ins>
      <w:proofErr w:type="spellStart"/>
      <w:ins w:id="404" w:author="Ericsson - RAN2#123-bis" w:date="2023-10-16T15:55:00Z">
        <w:r>
          <w:rPr>
            <w:i/>
            <w:iCs/>
            <w:color w:val="000000" w:themeColor="text1"/>
          </w:rPr>
          <w:t>MeasuredTA</w:t>
        </w:r>
        <w:proofErr w:type="spellEnd"/>
        <w:r>
          <w:rPr>
            <w:i/>
            <w:iCs/>
            <w:color w:val="000000" w:themeColor="text1"/>
          </w:rPr>
          <w:t>-</w:t>
        </w:r>
        <w:proofErr w:type="gramStart"/>
        <w:r>
          <w:rPr>
            <w:rFonts w:hint="eastAsia"/>
            <w:i/>
            <w:lang w:eastAsia="zh-CN"/>
          </w:rPr>
          <w:t>ID</w:t>
        </w:r>
      </w:ins>
      <w:ins w:id="405" w:author="Ericsson - RAN2#123-bis" w:date="2023-10-16T15:56:00Z">
        <w:r>
          <w:t>;</w:t>
        </w:r>
        <w:proofErr w:type="gramEnd"/>
      </w:ins>
    </w:p>
    <w:p w14:paraId="140D1819" w14:textId="77777777" w:rsidR="00D41E23" w:rsidRDefault="00D41E23" w:rsidP="00D41E23">
      <w:pPr>
        <w:pStyle w:val="B1"/>
        <w:rPr>
          <w:ins w:id="406" w:author="Ericsson - RAN2#123-bis" w:date="2023-10-19T18:13:00Z"/>
          <w:i/>
          <w:iCs/>
        </w:rPr>
      </w:pPr>
      <w:ins w:id="407" w:author="Ericsson - RAN2#123-bis" w:date="2023-10-19T18:13:00Z">
        <w:r>
          <w:t>1&gt;</w:t>
        </w:r>
        <w:r>
          <w:tab/>
          <w:t xml:space="preserve">else if the received </w:t>
        </w:r>
        <w:r>
          <w:rPr>
            <w:i/>
            <w:iCs/>
          </w:rPr>
          <w:t>LTM-Config</w:t>
        </w:r>
        <w:r>
          <w:t xml:space="preserve"> includes </w:t>
        </w:r>
        <w:proofErr w:type="spellStart"/>
        <w:r>
          <w:rPr>
            <w:i/>
            <w:iCs/>
          </w:rPr>
          <w:t>ltm</w:t>
        </w:r>
        <w:proofErr w:type="spellEnd"/>
        <w:r>
          <w:rPr>
            <w:i/>
            <w:iCs/>
          </w:rPr>
          <w:t>-CSI-</w:t>
        </w:r>
        <w:proofErr w:type="spellStart"/>
        <w:r>
          <w:rPr>
            <w:i/>
            <w:iCs/>
          </w:rPr>
          <w:t>ResourceConfigToReleaseList</w:t>
        </w:r>
        <w:proofErr w:type="spellEnd"/>
        <w:r>
          <w:rPr>
            <w:i/>
            <w:iCs/>
          </w:rPr>
          <w:t>:</w:t>
        </w:r>
      </w:ins>
    </w:p>
    <w:p w14:paraId="3F7B839C" w14:textId="0C5E907A" w:rsidR="00D41E23" w:rsidRDefault="00D41E23" w:rsidP="00D41E23">
      <w:pPr>
        <w:pStyle w:val="B2"/>
        <w:rPr>
          <w:ins w:id="408" w:author="Ericsson - RAN2#123-bis" w:date="2023-10-19T18:13:00Z"/>
        </w:rPr>
      </w:pPr>
      <w:ins w:id="409" w:author="Ericsson - RAN2#123-bis" w:date="2023-10-19T18:13:00Z">
        <w:r>
          <w:t>2&gt;</w:t>
        </w:r>
        <w:r>
          <w:tab/>
          <w:t xml:space="preserve">perform the LTM CSI resource configuration release </w:t>
        </w:r>
      </w:ins>
      <w:ins w:id="410" w:author="Ericsson - RAN2#123-bis" w:date="2023-10-19T18:14:00Z">
        <w:r>
          <w:t>as specified in 5.3.5.x.</w:t>
        </w:r>
      </w:ins>
      <w:proofErr w:type="gramStart"/>
      <w:ins w:id="411" w:author="Ericsson - RAN2#123-bis" w:date="2023-10-19T18:23:00Z">
        <w:r w:rsidR="00AE3DFB">
          <w:t>4</w:t>
        </w:r>
      </w:ins>
      <w:ins w:id="412" w:author="Ericsson - RAN2#123-bis" w:date="2023-10-19T18:14:00Z">
        <w:r>
          <w:t>;</w:t>
        </w:r>
      </w:ins>
      <w:proofErr w:type="gramEnd"/>
    </w:p>
    <w:p w14:paraId="0BED0DAF" w14:textId="03BE8831" w:rsidR="00D41E23" w:rsidRDefault="00D41E23" w:rsidP="00D41E23">
      <w:pPr>
        <w:pStyle w:val="B1"/>
        <w:rPr>
          <w:ins w:id="413" w:author="Ericsson - RAN2#123-bis" w:date="2023-10-19T18:11:00Z"/>
        </w:rPr>
      </w:pPr>
      <w:ins w:id="414" w:author="Ericsson - RAN2#123-bis" w:date="2023-10-19T18:11:00Z">
        <w:r>
          <w:t xml:space="preserve">1&gt; </w:t>
        </w:r>
      </w:ins>
      <w:ins w:id="415" w:author="Ericsson - RAN2#123-bis" w:date="2023-10-19T18:13:00Z">
        <w:r>
          <w:t xml:space="preserve">else </w:t>
        </w:r>
      </w:ins>
      <w:ins w:id="416" w:author="Ericsson - RAN2#123-bis" w:date="2023-10-19T18:11:00Z">
        <w:r>
          <w:t xml:space="preserve">if the </w:t>
        </w:r>
      </w:ins>
      <w:ins w:id="417" w:author="Ericsson - RAN2#123-bis" w:date="2023-10-19T18:12:00Z">
        <w:r>
          <w:t xml:space="preserve">received </w:t>
        </w:r>
      </w:ins>
      <w:ins w:id="418" w:author="Ericsson - RAN2#123-bis" w:date="2023-10-19T18:11:00Z">
        <w:r>
          <w:rPr>
            <w:i/>
            <w:iCs/>
          </w:rPr>
          <w:t>LTM-Config</w:t>
        </w:r>
        <w:r>
          <w:t xml:space="preserve"> includes </w:t>
        </w:r>
        <w:proofErr w:type="spellStart"/>
        <w:r>
          <w:rPr>
            <w:i/>
            <w:iCs/>
          </w:rPr>
          <w:t>ltm</w:t>
        </w:r>
        <w:proofErr w:type="spellEnd"/>
        <w:r>
          <w:rPr>
            <w:i/>
            <w:iCs/>
          </w:rPr>
          <w:t>-CSI-</w:t>
        </w:r>
        <w:proofErr w:type="spellStart"/>
        <w:r>
          <w:rPr>
            <w:i/>
            <w:iCs/>
          </w:rPr>
          <w:t>ResourceConfigToAddModList</w:t>
        </w:r>
        <w:proofErr w:type="spellEnd"/>
        <w:r>
          <w:t>:</w:t>
        </w:r>
      </w:ins>
    </w:p>
    <w:p w14:paraId="60E59E49" w14:textId="44259F8C" w:rsidR="00D41E23" w:rsidRDefault="00D41E23" w:rsidP="00D41E23">
      <w:pPr>
        <w:pStyle w:val="B2"/>
        <w:rPr>
          <w:ins w:id="419" w:author="Ericsson - RAN2#123-bis" w:date="2023-10-19T18:12:00Z"/>
        </w:rPr>
      </w:pPr>
      <w:ins w:id="420" w:author="Ericsson - RAN2#123-bis" w:date="2023-10-19T18:11:00Z">
        <w:r>
          <w:t>2&gt; perform the LTM CSI resource configuration ad</w:t>
        </w:r>
      </w:ins>
      <w:ins w:id="421" w:author="Ericsson - RAN2#123-bis" w:date="2023-10-19T18:12:00Z">
        <w:r>
          <w:t>dition or reconfiguration as specified in 5.3.5.x.</w:t>
        </w:r>
      </w:ins>
      <w:proofErr w:type="gramStart"/>
      <w:ins w:id="422" w:author="Ericsson - RAN2#123-bis" w:date="2023-10-19T18:14:00Z">
        <w:r>
          <w:t>5;</w:t>
        </w:r>
      </w:ins>
      <w:proofErr w:type="gramEnd"/>
    </w:p>
    <w:p w14:paraId="101E4754" w14:textId="058997F0" w:rsidR="00F3718C" w:rsidRDefault="002421E8">
      <w:pPr>
        <w:pStyle w:val="B1"/>
        <w:rPr>
          <w:ins w:id="423" w:author="Ericsson - RAN2#123" w:date="2023-09-22T16:03:00Z"/>
          <w:i/>
        </w:rPr>
      </w:pPr>
      <w:commentRangeStart w:id="424"/>
      <w:commentRangeStart w:id="425"/>
      <w:commentRangeStart w:id="426"/>
      <w:commentRangeEnd w:id="424"/>
      <w:r>
        <w:rPr>
          <w:rStyle w:val="afb"/>
        </w:rPr>
        <w:commentReference w:id="424"/>
      </w:r>
      <w:commentRangeEnd w:id="425"/>
      <w:r>
        <w:commentReference w:id="425"/>
      </w:r>
      <w:commentRangeEnd w:id="426"/>
      <w:r w:rsidR="00D41E23">
        <w:rPr>
          <w:rStyle w:val="afb"/>
        </w:rPr>
        <w:commentReference w:id="426"/>
      </w:r>
      <w:ins w:id="427" w:author="Ericsson - RAN2#123" w:date="2023-09-22T16:03:00Z">
        <w:r>
          <w:t xml:space="preserve">1&gt; if the </w:t>
        </w:r>
      </w:ins>
      <w:ins w:id="428" w:author="Ericsson - RAN2#123-bis" w:date="2023-10-19T18:12:00Z">
        <w:r w:rsidR="00D41E23">
          <w:t xml:space="preserve">received </w:t>
        </w:r>
      </w:ins>
      <w:commentRangeStart w:id="429"/>
      <w:commentRangeStart w:id="430"/>
      <w:ins w:id="431" w:author="Ericsson - RAN2#123" w:date="2023-09-22T16:03:00Z">
        <w:r>
          <w:rPr>
            <w:i/>
            <w:iCs/>
          </w:rPr>
          <w:t>LTM-Config</w:t>
        </w:r>
      </w:ins>
      <w:commentRangeEnd w:id="429"/>
      <w:r>
        <w:rPr>
          <w:rStyle w:val="afb"/>
        </w:rPr>
        <w:commentReference w:id="429"/>
      </w:r>
      <w:commentRangeEnd w:id="430"/>
      <w:r w:rsidR="00D41E23">
        <w:rPr>
          <w:rStyle w:val="afb"/>
        </w:rPr>
        <w:commentReference w:id="430"/>
      </w:r>
      <w:ins w:id="432" w:author="Ericsson - RAN2#123" w:date="2023-09-22T16:03:00Z">
        <w:r>
          <w:t xml:space="preserve"> includes the </w:t>
        </w:r>
        <w:proofErr w:type="spellStart"/>
        <w:r>
          <w:rPr>
            <w:i/>
          </w:rPr>
          <w:t>ltm-CandidateToReleaseList</w:t>
        </w:r>
        <w:proofErr w:type="spellEnd"/>
        <w:r>
          <w:rPr>
            <w:i/>
          </w:rPr>
          <w:t>:</w:t>
        </w:r>
      </w:ins>
    </w:p>
    <w:p w14:paraId="326B834A" w14:textId="326F437F" w:rsidR="00F3718C" w:rsidRDefault="002421E8">
      <w:pPr>
        <w:pStyle w:val="B2"/>
        <w:rPr>
          <w:ins w:id="433" w:author="Ericsson - RAN2#123" w:date="2023-09-22T16:03:00Z"/>
        </w:rPr>
      </w:pPr>
      <w:ins w:id="434" w:author="Ericsson - RAN2#123" w:date="2023-09-22T16:03:00Z">
        <w:r>
          <w:t xml:space="preserve">2&gt; perform the LTM candidate </w:t>
        </w:r>
      </w:ins>
      <w:ins w:id="435" w:author="Ericsson - RAN2#123" w:date="2023-09-27T11:35:00Z">
        <w:r>
          <w:t>configuration</w:t>
        </w:r>
      </w:ins>
      <w:ins w:id="436" w:author="Ericsson - RAN2#123" w:date="2023-09-22T16:03:00Z">
        <w:r>
          <w:t xml:space="preserve"> release as specified in 5.3.5.x.</w:t>
        </w:r>
        <w:proofErr w:type="gramStart"/>
        <w:r>
          <w:t>2;</w:t>
        </w:r>
        <w:proofErr w:type="gramEnd"/>
      </w:ins>
    </w:p>
    <w:p w14:paraId="61986926" w14:textId="77777777" w:rsidR="00F3718C" w:rsidRDefault="002421E8">
      <w:pPr>
        <w:pStyle w:val="B1"/>
        <w:rPr>
          <w:ins w:id="437" w:author="Ericsson - RAN2#121" w:date="2023-03-22T15:00:00Z"/>
        </w:rPr>
      </w:pPr>
      <w:ins w:id="438" w:author="Ericsson - RAN2#121" w:date="2023-03-22T15:00:00Z">
        <w:r>
          <w:t>1&gt;</w:t>
        </w:r>
        <w:r>
          <w:tab/>
        </w:r>
      </w:ins>
      <w:ins w:id="439" w:author="Ericsson - RAN2#123" w:date="2023-09-22T16:03:00Z">
        <w:r>
          <w:t xml:space="preserve">else </w:t>
        </w:r>
      </w:ins>
      <w:ins w:id="440" w:author="Ericsson - RAN2#121" w:date="2023-03-22T15:00:00Z">
        <w:r>
          <w:t xml:space="preserve">if the </w:t>
        </w:r>
      </w:ins>
      <w:ins w:id="441" w:author="Ericsson - RAN2#123" w:date="2023-09-20T12:07:00Z">
        <w:r>
          <w:t xml:space="preserve">received </w:t>
        </w:r>
      </w:ins>
      <w:ins w:id="442" w:author="Ericsson - RAN2#121" w:date="2023-03-22T15:00:00Z">
        <w:r>
          <w:rPr>
            <w:i/>
            <w:iCs/>
          </w:rPr>
          <w:t>LTM-Config</w:t>
        </w:r>
        <w:r>
          <w:t xml:space="preserve"> includes the </w:t>
        </w:r>
        <w:proofErr w:type="spellStart"/>
        <w:r>
          <w:rPr>
            <w:i/>
          </w:rPr>
          <w:t>ltm-CandidateToAddModList</w:t>
        </w:r>
        <w:proofErr w:type="spellEnd"/>
        <w:r>
          <w:t>:</w:t>
        </w:r>
      </w:ins>
    </w:p>
    <w:p w14:paraId="2F06CAA5" w14:textId="77777777" w:rsidR="00F3718C" w:rsidRDefault="002421E8">
      <w:pPr>
        <w:pStyle w:val="B2"/>
        <w:rPr>
          <w:ins w:id="443" w:author="Ericsson - RAN2#122" w:date="2023-08-02T19:52:00Z"/>
        </w:rPr>
      </w:pPr>
      <w:ins w:id="444" w:author="Ericsson - RAN2#121" w:date="2023-03-22T15:00:00Z">
        <w:r>
          <w:t>2&gt;</w:t>
        </w:r>
        <w:r>
          <w:tab/>
          <w:t>perform the LTM candidate cell addition or reconfiguration as specified in 5.3.5.x.</w:t>
        </w:r>
      </w:ins>
      <w:proofErr w:type="gramStart"/>
      <w:ins w:id="445" w:author="Ericsson - RAN2#121" w:date="2023-03-22T15:16:00Z">
        <w:r>
          <w:t>3</w:t>
        </w:r>
      </w:ins>
      <w:ins w:id="446" w:author="Ericsson - RAN2#121" w:date="2023-03-22T15:00:00Z">
        <w:r>
          <w:t>;</w:t>
        </w:r>
      </w:ins>
      <w:proofErr w:type="gramEnd"/>
    </w:p>
    <w:p w14:paraId="3298EEBD" w14:textId="77777777" w:rsidR="00F3718C" w:rsidRDefault="002421E8">
      <w:pPr>
        <w:pStyle w:val="5"/>
        <w:rPr>
          <w:ins w:id="447" w:author="Ericsson - RAN2#121" w:date="2023-03-22T15:00:00Z"/>
          <w:rFonts w:eastAsia="MS Mincho"/>
        </w:rPr>
      </w:pPr>
      <w:ins w:id="448" w:author="Ericsson - RAN2#121" w:date="2023-03-22T15:00:00Z">
        <w:r>
          <w:rPr>
            <w:rFonts w:eastAsia="MS Mincho"/>
          </w:rPr>
          <w:t>5.3.</w:t>
        </w:r>
        <w:proofErr w:type="gramStart"/>
        <w:r>
          <w:rPr>
            <w:rFonts w:eastAsia="MS Mincho"/>
          </w:rPr>
          <w:t>5.x.</w:t>
        </w:r>
      </w:ins>
      <w:proofErr w:type="gramEnd"/>
      <w:ins w:id="449" w:author="Ericsson - RAN2#121" w:date="2023-03-22T15:16:00Z">
        <w:r>
          <w:rPr>
            <w:rFonts w:eastAsia="MS Mincho"/>
          </w:rPr>
          <w:t>2</w:t>
        </w:r>
      </w:ins>
      <w:ins w:id="450" w:author="Ericsson - RAN2#121" w:date="2023-03-22T15:00:00Z">
        <w:r>
          <w:rPr>
            <w:rFonts w:eastAsia="MS Mincho"/>
          </w:rPr>
          <w:tab/>
          <w:t xml:space="preserve">LTM candidate </w:t>
        </w:r>
      </w:ins>
      <w:ins w:id="451" w:author="Ericsson - RAN2#123" w:date="2023-09-22T16:03:00Z">
        <w:r>
          <w:rPr>
            <w:rFonts w:eastAsia="MS Mincho"/>
          </w:rPr>
          <w:t>configuration</w:t>
        </w:r>
      </w:ins>
      <w:ins w:id="452" w:author="Ericsson - RAN2#121" w:date="2023-03-22T15:00:00Z">
        <w:r>
          <w:rPr>
            <w:rFonts w:eastAsia="MS Mincho"/>
          </w:rPr>
          <w:t xml:space="preserve"> release</w:t>
        </w:r>
      </w:ins>
    </w:p>
    <w:p w14:paraId="300B977C" w14:textId="77777777" w:rsidR="00F3718C" w:rsidRDefault="002421E8">
      <w:pPr>
        <w:rPr>
          <w:ins w:id="453" w:author="Ericsson - RAN2#121" w:date="2023-03-22T15:00:00Z"/>
        </w:rPr>
      </w:pPr>
      <w:ins w:id="454" w:author="Ericsson - RAN2#121" w:date="2023-03-22T15:00:00Z">
        <w:r>
          <w:t>The UE shall:</w:t>
        </w:r>
      </w:ins>
    </w:p>
    <w:p w14:paraId="47BF4D2F" w14:textId="6B9993E3" w:rsidR="00F3718C" w:rsidRDefault="002421E8">
      <w:pPr>
        <w:pStyle w:val="B1"/>
        <w:rPr>
          <w:ins w:id="455" w:author="Ericsson - RAN2#121" w:date="2023-03-22T15:00:00Z"/>
        </w:rPr>
      </w:pPr>
      <w:ins w:id="456" w:author="Ericsson - RAN2#121" w:date="2023-03-22T15:00:00Z">
        <w:r>
          <w:t>1&gt;</w:t>
        </w:r>
        <w:r>
          <w:tab/>
          <w:t xml:space="preserve">for each </w:t>
        </w:r>
        <w:proofErr w:type="spellStart"/>
        <w:r>
          <w:rPr>
            <w:i/>
          </w:rPr>
          <w:t>ltm-CandidateId</w:t>
        </w:r>
        <w:proofErr w:type="spellEnd"/>
        <w:r>
          <w:rPr>
            <w:i/>
          </w:rPr>
          <w:t xml:space="preserve"> </w:t>
        </w:r>
      </w:ins>
      <w:ins w:id="457" w:author="Ericsson - RAN2#122" w:date="2023-08-02T20:11:00Z">
        <w:r>
          <w:rPr>
            <w:iCs/>
          </w:rPr>
          <w:t xml:space="preserve">value </w:t>
        </w:r>
      </w:ins>
      <w:ins w:id="458" w:author="Ericsson - RAN2#123" w:date="2023-09-22T16:04:00Z">
        <w:r>
          <w:rPr>
            <w:iCs/>
          </w:rPr>
          <w:t xml:space="preserve">included </w:t>
        </w:r>
      </w:ins>
      <w:ins w:id="459" w:author="Ericsson - RAN2#121" w:date="2023-03-22T15:00:00Z">
        <w:r>
          <w:t xml:space="preserve">in the </w:t>
        </w:r>
        <w:proofErr w:type="spellStart"/>
        <w:r>
          <w:rPr>
            <w:i/>
          </w:rPr>
          <w:t>ltm-CandidateToReleaseList</w:t>
        </w:r>
      </w:ins>
      <w:commentRangeStart w:id="460"/>
      <w:commentRangeStart w:id="461"/>
      <w:commentRangeEnd w:id="460"/>
      <w:proofErr w:type="spellEnd"/>
      <w:r>
        <w:rPr>
          <w:rStyle w:val="afb"/>
        </w:rPr>
        <w:commentReference w:id="460"/>
      </w:r>
      <w:commentRangeEnd w:id="461"/>
      <w:r w:rsidR="00AE3DFB">
        <w:rPr>
          <w:rStyle w:val="afb"/>
        </w:rPr>
        <w:commentReference w:id="461"/>
      </w:r>
      <w:ins w:id="462" w:author="Ericsson - RAN2#121" w:date="2023-03-22T15:00:00Z">
        <w:r>
          <w:t>:</w:t>
        </w:r>
      </w:ins>
    </w:p>
    <w:p w14:paraId="68095A4B" w14:textId="33402292" w:rsidR="00F3718C" w:rsidRDefault="002421E8">
      <w:pPr>
        <w:pStyle w:val="B2"/>
        <w:rPr>
          <w:ins w:id="463" w:author="Ericsson - RAN2#121" w:date="2023-03-22T15:00:00Z"/>
        </w:rPr>
      </w:pPr>
      <w:ins w:id="464" w:author="Ericsson - RAN2#121" w:date="2023-03-22T15:00:00Z">
        <w:r>
          <w:t>2&gt;</w:t>
        </w:r>
        <w:r>
          <w:tab/>
          <w:t xml:space="preserve">if the current </w:t>
        </w:r>
        <w:proofErr w:type="spellStart"/>
        <w:r>
          <w:rPr>
            <w:i/>
            <w:iCs/>
          </w:rPr>
          <w:t>VarLTM</w:t>
        </w:r>
        <w:proofErr w:type="spellEnd"/>
        <w:r>
          <w:rPr>
            <w:i/>
            <w:iCs/>
          </w:rPr>
          <w:t>-Config</w:t>
        </w:r>
        <w:r>
          <w:t xml:space="preserve"> includes an </w:t>
        </w:r>
      </w:ins>
      <w:ins w:id="465" w:author="Ericsson - RAN2#122" w:date="2023-08-02T20:02:00Z">
        <w:r>
          <w:rPr>
            <w:i/>
          </w:rPr>
          <w:t>LTM</w:t>
        </w:r>
      </w:ins>
      <w:ins w:id="466" w:author="Ericsson - RAN2#121" w:date="2023-03-22T15:00:00Z">
        <w:r>
          <w:rPr>
            <w:i/>
          </w:rPr>
          <w:t>-Candidate</w:t>
        </w:r>
        <w:r>
          <w:t xml:space="preserve"> </w:t>
        </w:r>
      </w:ins>
      <w:ins w:id="467" w:author="Ericsson - RAN2#122" w:date="2023-08-09T19:26:00Z">
        <w:r>
          <w:t xml:space="preserve">associated </w:t>
        </w:r>
      </w:ins>
      <w:ins w:id="468" w:author="Ericsson - RAN2#121" w:date="2023-03-22T15:00:00Z">
        <w:r>
          <w:t xml:space="preserve">with the </w:t>
        </w:r>
      </w:ins>
      <w:commentRangeStart w:id="469"/>
      <w:commentRangeStart w:id="470"/>
      <w:commentRangeEnd w:id="469"/>
      <w:r>
        <w:rPr>
          <w:rStyle w:val="afb"/>
        </w:rPr>
        <w:commentReference w:id="469"/>
      </w:r>
      <w:commentRangeEnd w:id="470"/>
      <w:r w:rsidR="00AE3DFB">
        <w:rPr>
          <w:rStyle w:val="afb"/>
        </w:rPr>
        <w:commentReference w:id="470"/>
      </w:r>
      <w:proofErr w:type="spellStart"/>
      <w:ins w:id="471" w:author="Ericsson - RAN2#121" w:date="2023-03-22T15:00:00Z">
        <w:r>
          <w:rPr>
            <w:i/>
          </w:rPr>
          <w:t>ltm-CandidateId</w:t>
        </w:r>
      </w:ins>
      <w:proofErr w:type="spellEnd"/>
      <w:ins w:id="472" w:author="Ericsson - RAN2#122" w:date="2023-08-02T20:11:00Z">
        <w:r>
          <w:rPr>
            <w:iCs/>
          </w:rPr>
          <w:t xml:space="preserve"> value</w:t>
        </w:r>
      </w:ins>
      <w:ins w:id="473" w:author="Ericsson - RAN2#121" w:date="2023-03-22T15:00:00Z">
        <w:r>
          <w:t>:</w:t>
        </w:r>
      </w:ins>
    </w:p>
    <w:p w14:paraId="43BEFA42" w14:textId="77777777" w:rsidR="00F3718C" w:rsidRDefault="002421E8">
      <w:pPr>
        <w:pStyle w:val="B3"/>
        <w:rPr>
          <w:ins w:id="474" w:author="Ericsson - RAN2#121-bis-e" w:date="2023-05-03T12:09:00Z"/>
        </w:rPr>
      </w:pPr>
      <w:ins w:id="475" w:author="Ericsson - RAN2#121" w:date="2023-03-22T15:00:00Z">
        <w:r>
          <w:t>3&gt;</w:t>
        </w:r>
        <w:r>
          <w:tab/>
        </w:r>
      </w:ins>
      <w:ins w:id="476" w:author="Ericsson - RAN2#122" w:date="2023-06-08T14:25:00Z">
        <w:r>
          <w:t>remove the entry related to</w:t>
        </w:r>
      </w:ins>
      <w:ins w:id="477" w:author="Ericsson - RAN2#121" w:date="2023-03-22T15:00:00Z">
        <w:r>
          <w:t xml:space="preserve"> </w:t>
        </w:r>
      </w:ins>
      <w:ins w:id="478" w:author="Ericsson - RAN2#122" w:date="2023-08-02T20:03:00Z">
        <w:r>
          <w:rPr>
            <w:i/>
          </w:rPr>
          <w:t>LTM</w:t>
        </w:r>
      </w:ins>
      <w:ins w:id="479" w:author="Ericsson - RAN2#121" w:date="2023-03-22T15:00:00Z">
        <w:r>
          <w:rPr>
            <w:i/>
          </w:rPr>
          <w:t>-Candidate</w:t>
        </w:r>
        <w:r>
          <w:t xml:space="preserve"> from </w:t>
        </w:r>
        <w:proofErr w:type="spellStart"/>
        <w:r>
          <w:rPr>
            <w:i/>
            <w:iCs/>
          </w:rPr>
          <w:t>VarLTM</w:t>
        </w:r>
        <w:proofErr w:type="spellEnd"/>
        <w:r>
          <w:rPr>
            <w:i/>
            <w:iCs/>
          </w:rPr>
          <w:t>-</w:t>
        </w:r>
        <w:proofErr w:type="gramStart"/>
        <w:r>
          <w:rPr>
            <w:i/>
            <w:iCs/>
          </w:rPr>
          <w:t>Config</w:t>
        </w:r>
        <w:r>
          <w:t>;</w:t>
        </w:r>
      </w:ins>
      <w:proofErr w:type="gramEnd"/>
    </w:p>
    <w:p w14:paraId="1093900B" w14:textId="77777777" w:rsidR="00F3718C" w:rsidRDefault="002421E8">
      <w:pPr>
        <w:pStyle w:val="5"/>
        <w:rPr>
          <w:ins w:id="480" w:author="Ericsson - RAN2#121" w:date="2023-03-22T15:00:00Z"/>
          <w:rFonts w:eastAsia="MS Mincho"/>
        </w:rPr>
      </w:pPr>
      <w:ins w:id="481" w:author="Ericsson - RAN2#121" w:date="2023-03-22T15:00:00Z">
        <w:r>
          <w:rPr>
            <w:rFonts w:eastAsia="MS Mincho"/>
          </w:rPr>
          <w:t>5.3.</w:t>
        </w:r>
        <w:proofErr w:type="gramStart"/>
        <w:r>
          <w:rPr>
            <w:rFonts w:eastAsia="MS Mincho"/>
          </w:rPr>
          <w:t>5.x.</w:t>
        </w:r>
      </w:ins>
      <w:proofErr w:type="gramEnd"/>
      <w:ins w:id="482" w:author="Ericsson - RAN2#121" w:date="2023-03-22T15:16:00Z">
        <w:r>
          <w:rPr>
            <w:rFonts w:eastAsia="MS Mincho"/>
          </w:rPr>
          <w:t>3</w:t>
        </w:r>
      </w:ins>
      <w:ins w:id="483" w:author="Ericsson - RAN2#121" w:date="2023-03-22T15:00:00Z">
        <w:r>
          <w:rPr>
            <w:rFonts w:eastAsia="MS Mincho"/>
          </w:rPr>
          <w:tab/>
          <w:t>LTM candidate cell addition/modification</w:t>
        </w:r>
      </w:ins>
    </w:p>
    <w:p w14:paraId="0809B637" w14:textId="77777777" w:rsidR="00F3718C" w:rsidRDefault="002421E8">
      <w:pPr>
        <w:rPr>
          <w:ins w:id="484" w:author="Ericsson - RAN2#121" w:date="2023-03-22T15:00:00Z"/>
        </w:rPr>
      </w:pPr>
      <w:ins w:id="485" w:author="Ericsson - RAN2#121" w:date="2023-03-22T15:00:00Z">
        <w:r>
          <w:t>The UE shall:</w:t>
        </w:r>
      </w:ins>
    </w:p>
    <w:p w14:paraId="77A002A4" w14:textId="77777777" w:rsidR="00F3718C" w:rsidRDefault="002421E8">
      <w:pPr>
        <w:pStyle w:val="B1"/>
        <w:rPr>
          <w:ins w:id="486" w:author="Ericsson - RAN2#121" w:date="2023-03-22T15:00:00Z"/>
        </w:rPr>
      </w:pPr>
      <w:ins w:id="487" w:author="Ericsson - RAN2#121" w:date="2023-03-22T15:00:00Z">
        <w:r>
          <w:lastRenderedPageBreak/>
          <w:t>1&gt;</w:t>
        </w:r>
        <w:r>
          <w:tab/>
          <w:t xml:space="preserve">for each </w:t>
        </w:r>
        <w:proofErr w:type="spellStart"/>
        <w:r>
          <w:rPr>
            <w:i/>
          </w:rPr>
          <w:t>ltm-CandidateId</w:t>
        </w:r>
      </w:ins>
      <w:proofErr w:type="spellEnd"/>
      <w:ins w:id="488" w:author="Ericsson - RAN2#122" w:date="2023-08-02T20:12:00Z">
        <w:r>
          <w:rPr>
            <w:i/>
          </w:rPr>
          <w:t xml:space="preserve"> </w:t>
        </w:r>
        <w:r>
          <w:rPr>
            <w:iCs/>
          </w:rPr>
          <w:t>value</w:t>
        </w:r>
      </w:ins>
      <w:ins w:id="489" w:author="Ericsson - RAN2#121" w:date="2023-03-22T15:00:00Z">
        <w:r>
          <w:rPr>
            <w:i/>
          </w:rPr>
          <w:t xml:space="preserve"> </w:t>
        </w:r>
        <w:r>
          <w:t xml:space="preserve">in the </w:t>
        </w:r>
        <w:proofErr w:type="spellStart"/>
        <w:r>
          <w:rPr>
            <w:i/>
          </w:rPr>
          <w:t>ltm-CandidateToAddModList</w:t>
        </w:r>
        <w:proofErr w:type="spellEnd"/>
        <w:r>
          <w:t>:</w:t>
        </w:r>
      </w:ins>
    </w:p>
    <w:p w14:paraId="5092434A" w14:textId="78B1EE80" w:rsidR="00F3718C" w:rsidRDefault="002421E8">
      <w:pPr>
        <w:pStyle w:val="B2"/>
        <w:rPr>
          <w:ins w:id="490" w:author="Ericsson - RAN2#121" w:date="2023-03-22T15:00:00Z"/>
        </w:rPr>
      </w:pPr>
      <w:ins w:id="491" w:author="Ericsson - RAN2#121" w:date="2023-03-22T15:00:00Z">
        <w:r>
          <w:t>2&gt;</w:t>
        </w:r>
        <w:r>
          <w:tab/>
          <w:t xml:space="preserve">if the current </w:t>
        </w:r>
        <w:proofErr w:type="spellStart"/>
        <w:r>
          <w:rPr>
            <w:i/>
            <w:iCs/>
          </w:rPr>
          <w:t>VarLTM</w:t>
        </w:r>
        <w:proofErr w:type="spellEnd"/>
        <w:r>
          <w:rPr>
            <w:i/>
            <w:iCs/>
          </w:rPr>
          <w:t>-Config</w:t>
        </w:r>
        <w:r>
          <w:t xml:space="preserve"> includes an </w:t>
        </w:r>
      </w:ins>
      <w:ins w:id="492" w:author="Ericsson - RAN2#122" w:date="2023-08-02T20:13:00Z">
        <w:r>
          <w:rPr>
            <w:i/>
          </w:rPr>
          <w:t>LTM</w:t>
        </w:r>
      </w:ins>
      <w:ins w:id="493" w:author="Ericsson - RAN2#121" w:date="2023-03-22T15:00:00Z">
        <w:r>
          <w:rPr>
            <w:i/>
          </w:rPr>
          <w:t>-Candidate</w:t>
        </w:r>
        <w:r>
          <w:t xml:space="preserve"> with the </w:t>
        </w:r>
      </w:ins>
      <w:commentRangeStart w:id="494"/>
      <w:commentRangeStart w:id="495"/>
      <w:commentRangeEnd w:id="494"/>
      <w:r>
        <w:rPr>
          <w:rStyle w:val="afb"/>
        </w:rPr>
        <w:commentReference w:id="494"/>
      </w:r>
      <w:commentRangeEnd w:id="495"/>
      <w:r w:rsidR="00AE3DFB">
        <w:rPr>
          <w:rStyle w:val="afb"/>
        </w:rPr>
        <w:commentReference w:id="495"/>
      </w:r>
      <w:proofErr w:type="spellStart"/>
      <w:ins w:id="496" w:author="Ericsson - RAN2#121" w:date="2023-03-22T15:00:00Z">
        <w:r>
          <w:rPr>
            <w:i/>
          </w:rPr>
          <w:t>ltm-CandidateId</w:t>
        </w:r>
      </w:ins>
      <w:proofErr w:type="spellEnd"/>
      <w:ins w:id="497" w:author="Ericsson - RAN2#122" w:date="2023-08-02T20:12:00Z">
        <w:r>
          <w:rPr>
            <w:iCs/>
          </w:rPr>
          <w:t xml:space="preserve"> value</w:t>
        </w:r>
      </w:ins>
      <w:ins w:id="498" w:author="Ericsson - RAN2#121" w:date="2023-03-22T15:00:00Z">
        <w:r>
          <w:t>:</w:t>
        </w:r>
      </w:ins>
    </w:p>
    <w:p w14:paraId="3DD93E15" w14:textId="77777777" w:rsidR="00F3718C" w:rsidRDefault="002421E8">
      <w:pPr>
        <w:pStyle w:val="B3"/>
        <w:rPr>
          <w:ins w:id="499" w:author="Ericsson - RAN2#121" w:date="2023-03-22T15:00:00Z"/>
        </w:rPr>
      </w:pPr>
      <w:ins w:id="500" w:author="Ericsson - RAN2#121" w:date="2023-03-22T15:00:00Z">
        <w:r>
          <w:t>3&gt;</w:t>
        </w:r>
        <w:r>
          <w:tab/>
        </w:r>
      </w:ins>
      <w:ins w:id="501" w:author="Ericsson - RAN2#121-bis-e" w:date="2023-05-03T14:40:00Z">
        <w:r>
          <w:t>replace</w:t>
        </w:r>
      </w:ins>
      <w:ins w:id="502" w:author="Ericsson - RAN2#121" w:date="2023-03-22T15:00:00Z">
        <w:r>
          <w:t xml:space="preserve"> the </w:t>
        </w:r>
      </w:ins>
      <w:ins w:id="503" w:author="Ericsson - RAN2#122" w:date="2023-08-02T20:13:00Z">
        <w:r>
          <w:rPr>
            <w:i/>
          </w:rPr>
          <w:t>LTM</w:t>
        </w:r>
      </w:ins>
      <w:ins w:id="504" w:author="Ericsson - RAN2#121" w:date="2023-03-22T15:00:00Z">
        <w:r>
          <w:rPr>
            <w:i/>
          </w:rPr>
          <w:t>-Candidate</w:t>
        </w:r>
        <w:r>
          <w:t xml:space="preserve"> within </w:t>
        </w:r>
        <w:proofErr w:type="spellStart"/>
        <w:r>
          <w:rPr>
            <w:i/>
            <w:iCs/>
          </w:rPr>
          <w:t>VarLTM</w:t>
        </w:r>
        <w:proofErr w:type="spellEnd"/>
        <w:r>
          <w:rPr>
            <w:i/>
            <w:iCs/>
          </w:rPr>
          <w:t>-Config</w:t>
        </w:r>
        <w:r>
          <w:t xml:space="preserve"> in accordance with the received </w:t>
        </w:r>
      </w:ins>
      <w:ins w:id="505" w:author="Ericsson - RAN2#122" w:date="2023-08-02T20:13:00Z">
        <w:r>
          <w:rPr>
            <w:i/>
          </w:rPr>
          <w:t>LTM</w:t>
        </w:r>
      </w:ins>
      <w:ins w:id="506" w:author="Ericsson - RAN2#121" w:date="2023-03-22T15:00:00Z">
        <w:r>
          <w:rPr>
            <w:i/>
          </w:rPr>
          <w:t>-</w:t>
        </w:r>
        <w:proofErr w:type="gramStart"/>
        <w:r>
          <w:rPr>
            <w:i/>
          </w:rPr>
          <w:t>Candidate</w:t>
        </w:r>
        <w:r>
          <w:t>;</w:t>
        </w:r>
        <w:proofErr w:type="gramEnd"/>
      </w:ins>
    </w:p>
    <w:p w14:paraId="522F8E02" w14:textId="77777777" w:rsidR="00F3718C" w:rsidRDefault="002421E8">
      <w:pPr>
        <w:pStyle w:val="B2"/>
        <w:rPr>
          <w:ins w:id="507" w:author="Ericsson - RAN2#121" w:date="2023-03-22T15:00:00Z"/>
        </w:rPr>
      </w:pPr>
      <w:ins w:id="508" w:author="Ericsson - RAN2#121" w:date="2023-03-22T15:00:00Z">
        <w:r>
          <w:t>2&gt;</w:t>
        </w:r>
        <w:r>
          <w:tab/>
          <w:t>else:</w:t>
        </w:r>
      </w:ins>
    </w:p>
    <w:p w14:paraId="0567CF87" w14:textId="77777777" w:rsidR="00F3718C" w:rsidRDefault="002421E8">
      <w:pPr>
        <w:pStyle w:val="B3"/>
        <w:rPr>
          <w:ins w:id="509" w:author="Ericsson - RAN2#123-bis" w:date="2023-10-19T18:14:00Z"/>
        </w:rPr>
      </w:pPr>
      <w:ins w:id="510" w:author="Ericsson - RAN2#121" w:date="2023-03-22T15:00:00Z">
        <w:r>
          <w:t>3&gt;</w:t>
        </w:r>
        <w:r>
          <w:tab/>
          <w:t xml:space="preserve">add the received </w:t>
        </w:r>
      </w:ins>
      <w:ins w:id="511" w:author="Ericsson - RAN2#122" w:date="2023-08-02T20:13:00Z">
        <w:r>
          <w:rPr>
            <w:i/>
          </w:rPr>
          <w:t>LTM</w:t>
        </w:r>
      </w:ins>
      <w:ins w:id="512" w:author="Ericsson - RAN2#121" w:date="2023-03-22T15:00:00Z">
        <w:r>
          <w:rPr>
            <w:i/>
          </w:rPr>
          <w:t>-Candidate</w:t>
        </w:r>
        <w:r>
          <w:t xml:space="preserve"> to </w:t>
        </w:r>
        <w:proofErr w:type="spellStart"/>
        <w:r>
          <w:rPr>
            <w:i/>
            <w:iCs/>
          </w:rPr>
          <w:t>VarLTM</w:t>
        </w:r>
        <w:proofErr w:type="spellEnd"/>
        <w:r>
          <w:rPr>
            <w:i/>
            <w:iCs/>
          </w:rPr>
          <w:t>-</w:t>
        </w:r>
        <w:commentRangeStart w:id="513"/>
        <w:commentRangeStart w:id="514"/>
        <w:r>
          <w:rPr>
            <w:i/>
            <w:iCs/>
          </w:rPr>
          <w:t>Config</w:t>
        </w:r>
      </w:ins>
      <w:commentRangeEnd w:id="513"/>
      <w:r>
        <w:rPr>
          <w:rStyle w:val="afb"/>
        </w:rPr>
        <w:commentReference w:id="513"/>
      </w:r>
      <w:commentRangeEnd w:id="514"/>
      <w:r>
        <w:rPr>
          <w:rStyle w:val="afb"/>
        </w:rPr>
        <w:commentReference w:id="514"/>
      </w:r>
      <w:ins w:id="515" w:author="Ericsson - RAN2#121" w:date="2023-03-22T15:00:00Z">
        <w:r>
          <w:t>.</w:t>
        </w:r>
      </w:ins>
    </w:p>
    <w:p w14:paraId="11406963" w14:textId="47E2888F" w:rsidR="00D41E23" w:rsidRDefault="00D41E23" w:rsidP="00D41E23">
      <w:pPr>
        <w:pStyle w:val="5"/>
        <w:rPr>
          <w:ins w:id="516" w:author="Ericsson - RAN2#123-bis" w:date="2023-10-19T18:14:00Z"/>
          <w:rFonts w:eastAsia="MS Mincho"/>
        </w:rPr>
      </w:pPr>
      <w:ins w:id="517" w:author="Ericsson - RAN2#123-bis" w:date="2023-10-19T18:14:00Z">
        <w:r>
          <w:rPr>
            <w:rFonts w:eastAsia="MS Mincho"/>
          </w:rPr>
          <w:t>5.3.</w:t>
        </w:r>
        <w:proofErr w:type="gramStart"/>
        <w:r>
          <w:rPr>
            <w:rFonts w:eastAsia="MS Mincho"/>
          </w:rPr>
          <w:t>5.x.</w:t>
        </w:r>
      </w:ins>
      <w:proofErr w:type="gramEnd"/>
      <w:ins w:id="518" w:author="Ericsson - RAN2#123-bis" w:date="2023-10-19T18:15:00Z">
        <w:r>
          <w:rPr>
            <w:rFonts w:eastAsia="MS Mincho"/>
          </w:rPr>
          <w:t>4</w:t>
        </w:r>
      </w:ins>
      <w:ins w:id="519" w:author="Ericsson - RAN2#123-bis" w:date="2023-10-19T18:14:00Z">
        <w:r>
          <w:rPr>
            <w:rFonts w:eastAsia="MS Mincho"/>
          </w:rPr>
          <w:tab/>
          <w:t xml:space="preserve">LTM </w:t>
        </w:r>
      </w:ins>
      <w:ins w:id="520" w:author="Ericsson - RAN2#123-bis" w:date="2023-10-19T18:15:00Z">
        <w:r>
          <w:rPr>
            <w:rFonts w:eastAsia="MS Mincho"/>
          </w:rPr>
          <w:t>CSI resour</w:t>
        </w:r>
      </w:ins>
      <w:ins w:id="521" w:author="Ericsson - RAN2#123-bis" w:date="2023-10-19T18:16:00Z">
        <w:r>
          <w:rPr>
            <w:rFonts w:eastAsia="MS Mincho"/>
          </w:rPr>
          <w:t>ce</w:t>
        </w:r>
      </w:ins>
      <w:ins w:id="522" w:author="Ericsson - RAN2#123-bis" w:date="2023-10-19T18:14:00Z">
        <w:r>
          <w:rPr>
            <w:rFonts w:eastAsia="MS Mincho"/>
          </w:rPr>
          <w:t xml:space="preserve"> configuration release</w:t>
        </w:r>
      </w:ins>
    </w:p>
    <w:p w14:paraId="6F17C810" w14:textId="77777777" w:rsidR="00D41E23" w:rsidRDefault="00D41E23" w:rsidP="00D41E23">
      <w:pPr>
        <w:rPr>
          <w:ins w:id="523" w:author="Ericsson - RAN2#123-bis" w:date="2023-10-19T18:14:00Z"/>
        </w:rPr>
      </w:pPr>
      <w:ins w:id="524" w:author="Ericsson - RAN2#123-bis" w:date="2023-10-19T18:14:00Z">
        <w:r>
          <w:t>The UE shall:</w:t>
        </w:r>
      </w:ins>
    </w:p>
    <w:p w14:paraId="7E630A7D" w14:textId="301D4C22" w:rsidR="00D41E23" w:rsidRDefault="00D41E23" w:rsidP="00D41E23">
      <w:pPr>
        <w:pStyle w:val="B1"/>
        <w:rPr>
          <w:ins w:id="525" w:author="Ericsson - RAN2#123-bis" w:date="2023-10-19T18:14:00Z"/>
        </w:rPr>
      </w:pPr>
      <w:ins w:id="526" w:author="Ericsson - RAN2#123-bis" w:date="2023-10-19T18:14:00Z">
        <w:r>
          <w:t>1&gt;</w:t>
        </w:r>
        <w:r>
          <w:tab/>
          <w:t xml:space="preserve">for each </w:t>
        </w:r>
      </w:ins>
      <w:proofErr w:type="spellStart"/>
      <w:ins w:id="527" w:author="Ericsson - RAN2#123-bis" w:date="2023-10-19T18:15:00Z">
        <w:r w:rsidRPr="00D41E23">
          <w:rPr>
            <w:i/>
          </w:rPr>
          <w:t>ltm</w:t>
        </w:r>
        <w:proofErr w:type="spellEnd"/>
        <w:r w:rsidRPr="00D41E23">
          <w:rPr>
            <w:i/>
          </w:rPr>
          <w:t>-CSI-</w:t>
        </w:r>
        <w:proofErr w:type="spellStart"/>
        <w:r w:rsidRPr="00D41E23">
          <w:rPr>
            <w:i/>
          </w:rPr>
          <w:t>ResourceConfigId</w:t>
        </w:r>
        <w:proofErr w:type="spellEnd"/>
        <w:r w:rsidRPr="00D41E23">
          <w:rPr>
            <w:i/>
          </w:rPr>
          <w:t xml:space="preserve"> </w:t>
        </w:r>
      </w:ins>
      <w:ins w:id="528" w:author="Ericsson - RAN2#123-bis" w:date="2023-10-19T18:14:00Z">
        <w:r>
          <w:rPr>
            <w:iCs/>
          </w:rPr>
          <w:t xml:space="preserve">value included </w:t>
        </w:r>
        <w:r>
          <w:t xml:space="preserve">in the </w:t>
        </w:r>
      </w:ins>
      <w:proofErr w:type="spellStart"/>
      <w:ins w:id="529" w:author="Ericsson - RAN2#123-bis" w:date="2023-10-19T18:16:00Z">
        <w:r>
          <w:rPr>
            <w:i/>
            <w:iCs/>
          </w:rPr>
          <w:t>ltm</w:t>
        </w:r>
        <w:proofErr w:type="spellEnd"/>
        <w:r>
          <w:rPr>
            <w:i/>
            <w:iCs/>
          </w:rPr>
          <w:t>-CSI-</w:t>
        </w:r>
        <w:proofErr w:type="spellStart"/>
        <w:r>
          <w:rPr>
            <w:i/>
            <w:iCs/>
          </w:rPr>
          <w:t>ResourceConfigToReleaseList</w:t>
        </w:r>
      </w:ins>
      <w:proofErr w:type="spellEnd"/>
      <w:ins w:id="530" w:author="Ericsson - RAN2#123-bis" w:date="2023-10-19T18:14:00Z">
        <w:r>
          <w:t>:</w:t>
        </w:r>
      </w:ins>
    </w:p>
    <w:p w14:paraId="38966734" w14:textId="2403FE05" w:rsidR="00D41E23" w:rsidRDefault="00D41E23" w:rsidP="00D41E23">
      <w:pPr>
        <w:pStyle w:val="B2"/>
        <w:rPr>
          <w:ins w:id="531" w:author="Ericsson - RAN2#123-bis" w:date="2023-10-19T18:14:00Z"/>
        </w:rPr>
      </w:pPr>
      <w:ins w:id="532" w:author="Ericsson - RAN2#123-bis" w:date="2023-10-19T18:14:00Z">
        <w:r>
          <w:t>2&gt;</w:t>
        </w:r>
        <w:r>
          <w:tab/>
          <w:t xml:space="preserve">if the current </w:t>
        </w:r>
        <w:proofErr w:type="spellStart"/>
        <w:r>
          <w:rPr>
            <w:i/>
            <w:iCs/>
          </w:rPr>
          <w:t>VarLTM</w:t>
        </w:r>
        <w:proofErr w:type="spellEnd"/>
        <w:r>
          <w:rPr>
            <w:i/>
            <w:iCs/>
          </w:rPr>
          <w:t>-Config</w:t>
        </w:r>
        <w:r>
          <w:t xml:space="preserve"> includes an </w:t>
        </w:r>
      </w:ins>
      <w:ins w:id="533" w:author="Ericsson - RAN2#123-bis" w:date="2023-10-19T18:17:00Z">
        <w:r w:rsidRPr="00D41E23">
          <w:rPr>
            <w:i/>
          </w:rPr>
          <w:t>LTM-CSI-</w:t>
        </w:r>
        <w:proofErr w:type="spellStart"/>
        <w:r w:rsidRPr="00D41E23">
          <w:rPr>
            <w:i/>
          </w:rPr>
          <w:t>ResourceConfig</w:t>
        </w:r>
        <w:proofErr w:type="spellEnd"/>
        <w:r w:rsidRPr="00D41E23">
          <w:rPr>
            <w:i/>
          </w:rPr>
          <w:t xml:space="preserve"> </w:t>
        </w:r>
      </w:ins>
      <w:ins w:id="534" w:author="Ericsson - RAN2#123-bis" w:date="2023-10-19T18:14:00Z">
        <w:r>
          <w:t xml:space="preserve">associated with the </w:t>
        </w:r>
      </w:ins>
      <w:proofErr w:type="spellStart"/>
      <w:ins w:id="535" w:author="Ericsson - RAN2#123-bis" w:date="2023-10-19T18:17:00Z">
        <w:r w:rsidRPr="00D41E23">
          <w:rPr>
            <w:i/>
          </w:rPr>
          <w:t>ltm</w:t>
        </w:r>
        <w:proofErr w:type="spellEnd"/>
        <w:r w:rsidRPr="00D41E23">
          <w:rPr>
            <w:i/>
          </w:rPr>
          <w:t>-CSI-</w:t>
        </w:r>
        <w:proofErr w:type="spellStart"/>
        <w:r w:rsidRPr="00D41E23">
          <w:rPr>
            <w:i/>
          </w:rPr>
          <w:t>ResourceConfigId</w:t>
        </w:r>
      </w:ins>
      <w:proofErr w:type="spellEnd"/>
      <w:ins w:id="536" w:author="Ericsson - RAN2#123-bis" w:date="2023-10-19T18:14:00Z">
        <w:r>
          <w:rPr>
            <w:iCs/>
          </w:rPr>
          <w:t xml:space="preserve"> value</w:t>
        </w:r>
        <w:r>
          <w:t>:</w:t>
        </w:r>
      </w:ins>
    </w:p>
    <w:p w14:paraId="7D02113A" w14:textId="455E8154" w:rsidR="00D41E23" w:rsidRDefault="00D41E23" w:rsidP="00D41E23">
      <w:pPr>
        <w:pStyle w:val="B3"/>
        <w:rPr>
          <w:ins w:id="537" w:author="Ericsson - RAN2#123-bis" w:date="2023-10-19T18:14:00Z"/>
        </w:rPr>
      </w:pPr>
      <w:ins w:id="538" w:author="Ericsson - RAN2#123-bis" w:date="2023-10-19T18:14:00Z">
        <w:r>
          <w:t>3&gt;</w:t>
        </w:r>
        <w:r>
          <w:tab/>
          <w:t xml:space="preserve">remove the entry related to </w:t>
        </w:r>
      </w:ins>
      <w:ins w:id="539" w:author="Ericsson - RAN2#123-bis" w:date="2023-10-19T18:17:00Z">
        <w:r>
          <w:t xml:space="preserve">the </w:t>
        </w:r>
        <w:r w:rsidRPr="00D41E23">
          <w:rPr>
            <w:i/>
          </w:rPr>
          <w:t>LTM-CSI-</w:t>
        </w:r>
        <w:proofErr w:type="spellStart"/>
        <w:r w:rsidRPr="00D41E23">
          <w:rPr>
            <w:i/>
          </w:rPr>
          <w:t>ResourceConfig</w:t>
        </w:r>
        <w:proofErr w:type="spellEnd"/>
        <w:r w:rsidRPr="00D41E23">
          <w:rPr>
            <w:i/>
          </w:rPr>
          <w:t xml:space="preserve"> </w:t>
        </w:r>
      </w:ins>
      <w:ins w:id="540" w:author="Ericsson - RAN2#123-bis" w:date="2023-10-19T18:14:00Z">
        <w:r>
          <w:t xml:space="preserve">from </w:t>
        </w:r>
        <w:proofErr w:type="spellStart"/>
        <w:r>
          <w:rPr>
            <w:i/>
            <w:iCs/>
          </w:rPr>
          <w:t>VarLTM</w:t>
        </w:r>
        <w:proofErr w:type="spellEnd"/>
        <w:r>
          <w:rPr>
            <w:i/>
            <w:iCs/>
          </w:rPr>
          <w:t>-</w:t>
        </w:r>
        <w:proofErr w:type="gramStart"/>
        <w:r>
          <w:rPr>
            <w:i/>
            <w:iCs/>
          </w:rPr>
          <w:t>Config</w:t>
        </w:r>
        <w:r>
          <w:t>;</w:t>
        </w:r>
        <w:proofErr w:type="gramEnd"/>
      </w:ins>
    </w:p>
    <w:p w14:paraId="535BC805" w14:textId="572A2963" w:rsidR="00D41E23" w:rsidRDefault="00D41E23" w:rsidP="00D41E23">
      <w:pPr>
        <w:pStyle w:val="5"/>
        <w:rPr>
          <w:ins w:id="541" w:author="Ericsson - RAN2#123-bis" w:date="2023-10-19T18:14:00Z"/>
          <w:rFonts w:eastAsia="MS Mincho"/>
        </w:rPr>
      </w:pPr>
      <w:ins w:id="542" w:author="Ericsson - RAN2#123-bis" w:date="2023-10-19T18:14:00Z">
        <w:r>
          <w:rPr>
            <w:rFonts w:eastAsia="MS Mincho"/>
          </w:rPr>
          <w:t>5.3.</w:t>
        </w:r>
        <w:proofErr w:type="gramStart"/>
        <w:r>
          <w:rPr>
            <w:rFonts w:eastAsia="MS Mincho"/>
          </w:rPr>
          <w:t>5.x.</w:t>
        </w:r>
      </w:ins>
      <w:proofErr w:type="gramEnd"/>
      <w:ins w:id="543" w:author="Ericsson - RAN2#123-bis" w:date="2023-10-19T18:15:00Z">
        <w:r>
          <w:rPr>
            <w:rFonts w:eastAsia="MS Mincho"/>
          </w:rPr>
          <w:t>5</w:t>
        </w:r>
      </w:ins>
      <w:ins w:id="544" w:author="Ericsson - RAN2#123-bis" w:date="2023-10-19T18:14:00Z">
        <w:r>
          <w:rPr>
            <w:rFonts w:eastAsia="MS Mincho"/>
          </w:rPr>
          <w:tab/>
          <w:t xml:space="preserve">LTM </w:t>
        </w:r>
      </w:ins>
      <w:ins w:id="545" w:author="Ericsson - RAN2#123-bis" w:date="2023-10-19T18:16:00Z">
        <w:r>
          <w:rPr>
            <w:rFonts w:eastAsia="MS Mincho"/>
          </w:rPr>
          <w:t>CSI resource configuration</w:t>
        </w:r>
      </w:ins>
      <w:ins w:id="546" w:author="Ericsson - RAN2#123-bis" w:date="2023-10-19T18:14:00Z">
        <w:r>
          <w:rPr>
            <w:rFonts w:eastAsia="MS Mincho"/>
          </w:rPr>
          <w:t xml:space="preserve"> addition/modification</w:t>
        </w:r>
      </w:ins>
    </w:p>
    <w:p w14:paraId="03153B84" w14:textId="77777777" w:rsidR="00D41E23" w:rsidRDefault="00D41E23" w:rsidP="00D41E23">
      <w:pPr>
        <w:rPr>
          <w:ins w:id="547" w:author="Ericsson - RAN2#123-bis" w:date="2023-10-19T18:14:00Z"/>
        </w:rPr>
      </w:pPr>
      <w:ins w:id="548" w:author="Ericsson - RAN2#123-bis" w:date="2023-10-19T18:14:00Z">
        <w:r>
          <w:t>The UE shall:</w:t>
        </w:r>
      </w:ins>
    </w:p>
    <w:p w14:paraId="6098E64E" w14:textId="54BD143B" w:rsidR="00D41E23" w:rsidRDefault="00D41E23" w:rsidP="00D41E23">
      <w:pPr>
        <w:pStyle w:val="B1"/>
        <w:rPr>
          <w:ins w:id="549" w:author="Ericsson - RAN2#123-bis" w:date="2023-10-19T18:14:00Z"/>
        </w:rPr>
      </w:pPr>
      <w:ins w:id="550" w:author="Ericsson - RAN2#123-bis" w:date="2023-10-19T18:14:00Z">
        <w:r>
          <w:t>1&gt;</w:t>
        </w:r>
        <w:r>
          <w:tab/>
          <w:t xml:space="preserve">for each </w:t>
        </w:r>
      </w:ins>
      <w:proofErr w:type="spellStart"/>
      <w:ins w:id="551" w:author="Ericsson - RAN2#123-bis" w:date="2023-10-19T18:17:00Z">
        <w:r w:rsidRPr="00D41E23">
          <w:rPr>
            <w:i/>
          </w:rPr>
          <w:t>ltm</w:t>
        </w:r>
        <w:proofErr w:type="spellEnd"/>
        <w:r w:rsidRPr="00D41E23">
          <w:rPr>
            <w:i/>
          </w:rPr>
          <w:t>-CSI-</w:t>
        </w:r>
        <w:proofErr w:type="spellStart"/>
        <w:r w:rsidRPr="00D41E23">
          <w:rPr>
            <w:i/>
          </w:rPr>
          <w:t>ResourceConfigId</w:t>
        </w:r>
        <w:proofErr w:type="spellEnd"/>
        <w:r w:rsidRPr="00D41E23">
          <w:rPr>
            <w:i/>
          </w:rPr>
          <w:t xml:space="preserve"> </w:t>
        </w:r>
      </w:ins>
      <w:ins w:id="552" w:author="Ericsson - RAN2#123-bis" w:date="2023-10-19T18:14:00Z">
        <w:r>
          <w:rPr>
            <w:iCs/>
          </w:rPr>
          <w:t>value</w:t>
        </w:r>
        <w:r>
          <w:rPr>
            <w:i/>
          </w:rPr>
          <w:t xml:space="preserve"> </w:t>
        </w:r>
        <w:r>
          <w:t xml:space="preserve">in the </w:t>
        </w:r>
      </w:ins>
      <w:proofErr w:type="spellStart"/>
      <w:ins w:id="553" w:author="Ericsson - RAN2#123-bis" w:date="2023-10-19T18:18:00Z">
        <w:r>
          <w:rPr>
            <w:i/>
            <w:iCs/>
          </w:rPr>
          <w:t>ltm</w:t>
        </w:r>
        <w:proofErr w:type="spellEnd"/>
        <w:r>
          <w:rPr>
            <w:i/>
            <w:iCs/>
          </w:rPr>
          <w:t>-CSI-</w:t>
        </w:r>
        <w:proofErr w:type="spellStart"/>
        <w:r>
          <w:rPr>
            <w:i/>
            <w:iCs/>
          </w:rPr>
          <w:t>ResourceConfigToAddModList</w:t>
        </w:r>
      </w:ins>
      <w:proofErr w:type="spellEnd"/>
      <w:ins w:id="554" w:author="Ericsson - RAN2#123-bis" w:date="2023-10-19T18:14:00Z">
        <w:r>
          <w:t>:</w:t>
        </w:r>
      </w:ins>
    </w:p>
    <w:p w14:paraId="64C836BF" w14:textId="5FEC3A47" w:rsidR="00D41E23" w:rsidRDefault="00D41E23" w:rsidP="00D41E23">
      <w:pPr>
        <w:pStyle w:val="B2"/>
        <w:rPr>
          <w:ins w:id="555" w:author="Ericsson - RAN2#123-bis" w:date="2023-10-19T18:14:00Z"/>
        </w:rPr>
      </w:pPr>
      <w:ins w:id="556" w:author="Ericsson - RAN2#123-bis" w:date="2023-10-19T18:14:00Z">
        <w:r>
          <w:t>2&gt;</w:t>
        </w:r>
        <w:r>
          <w:tab/>
          <w:t xml:space="preserve">if the current </w:t>
        </w:r>
        <w:proofErr w:type="spellStart"/>
        <w:r>
          <w:rPr>
            <w:i/>
            <w:iCs/>
          </w:rPr>
          <w:t>VarLTM</w:t>
        </w:r>
        <w:proofErr w:type="spellEnd"/>
        <w:r>
          <w:rPr>
            <w:i/>
            <w:iCs/>
          </w:rPr>
          <w:t>-Config</w:t>
        </w:r>
        <w:r>
          <w:t xml:space="preserve"> includes an </w:t>
        </w:r>
      </w:ins>
      <w:ins w:id="557" w:author="Ericsson - RAN2#123-bis" w:date="2023-10-19T18:18:00Z">
        <w:r w:rsidRPr="00D41E23">
          <w:rPr>
            <w:i/>
          </w:rPr>
          <w:t>LTM-CSI-</w:t>
        </w:r>
        <w:proofErr w:type="spellStart"/>
        <w:r w:rsidRPr="00D41E23">
          <w:rPr>
            <w:i/>
          </w:rPr>
          <w:t>ResourceConfig</w:t>
        </w:r>
        <w:proofErr w:type="spellEnd"/>
        <w:r w:rsidRPr="00D41E23">
          <w:rPr>
            <w:i/>
          </w:rPr>
          <w:t xml:space="preserve"> </w:t>
        </w:r>
      </w:ins>
      <w:ins w:id="558" w:author="Ericsson - RAN2#123-bis" w:date="2023-10-19T18:14:00Z">
        <w:r>
          <w:t xml:space="preserve">with the </w:t>
        </w:r>
      </w:ins>
      <w:proofErr w:type="spellStart"/>
      <w:ins w:id="559" w:author="Ericsson - RAN2#123-bis" w:date="2023-10-19T18:18:00Z">
        <w:r w:rsidRPr="00D41E23">
          <w:rPr>
            <w:i/>
          </w:rPr>
          <w:t>ltm</w:t>
        </w:r>
        <w:proofErr w:type="spellEnd"/>
        <w:r w:rsidRPr="00D41E23">
          <w:rPr>
            <w:i/>
          </w:rPr>
          <w:t>-CSI-</w:t>
        </w:r>
        <w:proofErr w:type="spellStart"/>
        <w:r w:rsidRPr="00D41E23">
          <w:rPr>
            <w:i/>
          </w:rPr>
          <w:t>ResourceConfigId</w:t>
        </w:r>
        <w:proofErr w:type="spellEnd"/>
        <w:r w:rsidRPr="00D41E23">
          <w:rPr>
            <w:i/>
          </w:rPr>
          <w:t xml:space="preserve"> </w:t>
        </w:r>
      </w:ins>
      <w:ins w:id="560" w:author="Ericsson - RAN2#123-bis" w:date="2023-10-19T18:14:00Z">
        <w:r>
          <w:rPr>
            <w:iCs/>
          </w:rPr>
          <w:t>value</w:t>
        </w:r>
        <w:r>
          <w:t>:</w:t>
        </w:r>
      </w:ins>
    </w:p>
    <w:p w14:paraId="6FE92A41" w14:textId="34F6B531" w:rsidR="00D41E23" w:rsidRDefault="00D41E23" w:rsidP="00D41E23">
      <w:pPr>
        <w:pStyle w:val="B3"/>
        <w:rPr>
          <w:ins w:id="561" w:author="Ericsson - RAN2#123-bis" w:date="2023-10-19T18:14:00Z"/>
        </w:rPr>
      </w:pPr>
      <w:ins w:id="562" w:author="Ericsson - RAN2#123-bis" w:date="2023-10-19T18:14:00Z">
        <w:r>
          <w:t>3&gt;</w:t>
        </w:r>
        <w:r>
          <w:tab/>
          <w:t xml:space="preserve">replace the </w:t>
        </w:r>
      </w:ins>
      <w:ins w:id="563" w:author="Ericsson - RAN2#123-bis" w:date="2023-10-19T18:18:00Z">
        <w:r w:rsidRPr="00D41E23">
          <w:rPr>
            <w:i/>
          </w:rPr>
          <w:t>LTM-CSI-</w:t>
        </w:r>
        <w:proofErr w:type="spellStart"/>
        <w:r w:rsidRPr="00D41E23">
          <w:rPr>
            <w:i/>
          </w:rPr>
          <w:t>ResourceConfig</w:t>
        </w:r>
        <w:proofErr w:type="spellEnd"/>
        <w:r w:rsidRPr="00D41E23">
          <w:rPr>
            <w:i/>
          </w:rPr>
          <w:t xml:space="preserve"> </w:t>
        </w:r>
      </w:ins>
      <w:ins w:id="564" w:author="Ericsson - RAN2#123-bis" w:date="2023-10-19T18:14:00Z">
        <w:r>
          <w:t xml:space="preserve">within </w:t>
        </w:r>
        <w:proofErr w:type="spellStart"/>
        <w:r>
          <w:rPr>
            <w:i/>
            <w:iCs/>
          </w:rPr>
          <w:t>VarLTM</w:t>
        </w:r>
        <w:proofErr w:type="spellEnd"/>
        <w:r>
          <w:rPr>
            <w:i/>
            <w:iCs/>
          </w:rPr>
          <w:t>-Config</w:t>
        </w:r>
        <w:r>
          <w:t xml:space="preserve"> in accordance with the received </w:t>
        </w:r>
      </w:ins>
      <w:ins w:id="565" w:author="Ericsson - RAN2#123-bis" w:date="2023-10-19T18:18:00Z">
        <w:r w:rsidRPr="00D41E23">
          <w:rPr>
            <w:i/>
          </w:rPr>
          <w:t>LTM-CSI-</w:t>
        </w:r>
        <w:proofErr w:type="spellStart"/>
        <w:proofErr w:type="gramStart"/>
        <w:r w:rsidRPr="00D41E23">
          <w:rPr>
            <w:i/>
          </w:rPr>
          <w:t>ResourceConfig</w:t>
        </w:r>
      </w:ins>
      <w:proofErr w:type="spellEnd"/>
      <w:ins w:id="566" w:author="Ericsson - RAN2#123-bis" w:date="2023-10-19T18:14:00Z">
        <w:r>
          <w:t>;</w:t>
        </w:r>
        <w:proofErr w:type="gramEnd"/>
      </w:ins>
    </w:p>
    <w:p w14:paraId="5F06FCE4" w14:textId="77777777" w:rsidR="00D41E23" w:rsidRDefault="00D41E23" w:rsidP="00D41E23">
      <w:pPr>
        <w:pStyle w:val="B2"/>
        <w:rPr>
          <w:ins w:id="567" w:author="Ericsson - RAN2#123-bis" w:date="2023-10-19T18:14:00Z"/>
        </w:rPr>
      </w:pPr>
      <w:ins w:id="568" w:author="Ericsson - RAN2#123-bis" w:date="2023-10-19T18:14:00Z">
        <w:r>
          <w:t>2&gt;</w:t>
        </w:r>
        <w:r>
          <w:tab/>
          <w:t>else:</w:t>
        </w:r>
      </w:ins>
    </w:p>
    <w:p w14:paraId="201173D7" w14:textId="783C00B8" w:rsidR="00D41E23" w:rsidRDefault="00D41E23" w:rsidP="00D41E23">
      <w:pPr>
        <w:pStyle w:val="B3"/>
      </w:pPr>
      <w:ins w:id="569" w:author="Ericsson - RAN2#123-bis" w:date="2023-10-19T18:14:00Z">
        <w:r>
          <w:t>3&gt;</w:t>
        </w:r>
        <w:r>
          <w:tab/>
          <w:t xml:space="preserve">add the received </w:t>
        </w:r>
      </w:ins>
      <w:ins w:id="570" w:author="Ericsson - RAN2#123-bis" w:date="2023-10-19T18:18:00Z">
        <w:r w:rsidRPr="00D41E23">
          <w:rPr>
            <w:i/>
          </w:rPr>
          <w:t>LTM-CSI-</w:t>
        </w:r>
        <w:proofErr w:type="spellStart"/>
        <w:r w:rsidRPr="00D41E23">
          <w:rPr>
            <w:i/>
          </w:rPr>
          <w:t>ResourceConfig</w:t>
        </w:r>
      </w:ins>
      <w:proofErr w:type="spellEnd"/>
      <w:ins w:id="571" w:author="Ericsson - RAN2#123-bis" w:date="2023-10-19T18:14:00Z">
        <w:r>
          <w:t xml:space="preserve"> to </w:t>
        </w:r>
        <w:proofErr w:type="spellStart"/>
        <w:r>
          <w:rPr>
            <w:i/>
            <w:iCs/>
          </w:rPr>
          <w:t>VarLTM</w:t>
        </w:r>
        <w:proofErr w:type="spellEnd"/>
        <w:r>
          <w:rPr>
            <w:i/>
            <w:iCs/>
          </w:rPr>
          <w:t>-Config</w:t>
        </w:r>
        <w:r>
          <w:t>.</w:t>
        </w:r>
      </w:ins>
    </w:p>
    <w:p w14:paraId="767375E1" w14:textId="085C29CA" w:rsidR="00F3718C" w:rsidRDefault="002421E8">
      <w:pPr>
        <w:pStyle w:val="5"/>
        <w:rPr>
          <w:ins w:id="572" w:author="Ericsson - RAN2#121" w:date="2023-03-22T15:00:00Z"/>
          <w:rFonts w:eastAsia="MS Mincho"/>
        </w:rPr>
      </w:pPr>
      <w:ins w:id="573" w:author="Ericsson - RAN2#121" w:date="2023-03-22T15:00:00Z">
        <w:r>
          <w:rPr>
            <w:rFonts w:eastAsia="MS Mincho"/>
          </w:rPr>
          <w:t>5.3.</w:t>
        </w:r>
        <w:proofErr w:type="gramStart"/>
        <w:r>
          <w:rPr>
            <w:rFonts w:eastAsia="MS Mincho"/>
          </w:rPr>
          <w:t>5.x.</w:t>
        </w:r>
      </w:ins>
      <w:proofErr w:type="gramEnd"/>
      <w:ins w:id="574" w:author="Ericsson - RAN2#123-bis" w:date="2023-10-19T18:22:00Z">
        <w:r w:rsidR="00AE3DFB">
          <w:rPr>
            <w:rFonts w:eastAsia="MS Mincho"/>
          </w:rPr>
          <w:t>6</w:t>
        </w:r>
      </w:ins>
      <w:ins w:id="575" w:author="Ericsson - RAN2#121" w:date="2023-03-22T15:00:00Z">
        <w:r>
          <w:rPr>
            <w:rFonts w:eastAsia="MS Mincho"/>
          </w:rPr>
          <w:tab/>
          <w:t>LTM cell switch execution</w:t>
        </w:r>
      </w:ins>
    </w:p>
    <w:p w14:paraId="467E302D" w14:textId="77777777" w:rsidR="00F3718C" w:rsidRDefault="002421E8">
      <w:pPr>
        <w:rPr>
          <w:ins w:id="576" w:author="Ericsson - RAN2#121-bis-e" w:date="2023-05-08T18:45:00Z"/>
        </w:rPr>
      </w:pPr>
      <w:ins w:id="577" w:author="Ericsson - RAN2#121" w:date="2023-03-22T15:00:00Z">
        <w:r>
          <w:t>Upon the indication by lower layers that an LTM cell switch procedure is triggered,</w:t>
        </w:r>
      </w:ins>
      <w:ins w:id="578" w:author="Ericsson - RAN2#123" w:date="2023-09-11T18:17:00Z">
        <w:r>
          <w:t xml:space="preserve"> or upon performing LTM cell switch </w:t>
        </w:r>
      </w:ins>
      <w:ins w:id="579" w:author="Ericsson - RAN2#123" w:date="2023-09-22T16:22:00Z">
        <w:r>
          <w:t>following</w:t>
        </w:r>
      </w:ins>
      <w:ins w:id="580" w:author="Ericsson - RAN2#123" w:date="2023-09-11T18:17:00Z">
        <w:r>
          <w:t xml:space="preserve"> cell selection performed while timer T311</w:t>
        </w:r>
      </w:ins>
      <w:ins w:id="581" w:author="Ericsson - RAN2#123" w:date="2023-09-11T18:18:00Z">
        <w:r>
          <w:t xml:space="preserve"> was running, as specified in 5.3.7.3,</w:t>
        </w:r>
      </w:ins>
      <w:ins w:id="582" w:author="Ericsson - RAN2#121" w:date="2023-03-22T15:00:00Z">
        <w:r>
          <w:t xml:space="preserve"> the UE shall:</w:t>
        </w:r>
      </w:ins>
    </w:p>
    <w:p w14:paraId="720AF680" w14:textId="77777777" w:rsidR="00F3718C" w:rsidRDefault="002421E8">
      <w:pPr>
        <w:pStyle w:val="B1"/>
        <w:rPr>
          <w:ins w:id="583" w:author="Ericsson - RAN2#121" w:date="2023-03-27T17:43:00Z"/>
        </w:rPr>
      </w:pPr>
      <w:ins w:id="584" w:author="Ericsson - RAN2#121" w:date="2023-03-27T17:42:00Z">
        <w:r>
          <w:t>1&gt; release/clear all current dedicated radio configurati</w:t>
        </w:r>
      </w:ins>
      <w:ins w:id="585" w:author="Ericsson - RAN2#121" w:date="2023-03-27T17:43:00Z">
        <w:r>
          <w:t xml:space="preserve">on </w:t>
        </w:r>
      </w:ins>
      <w:ins w:id="586" w:author="Ericsson - RAN2#123" w:date="2023-09-22T16:28:00Z">
        <w:r>
          <w:t xml:space="preserve">associated with </w:t>
        </w:r>
      </w:ins>
      <w:ins w:id="587" w:author="Ericsson - RAN2#123" w:date="2023-09-22T16:23:00Z">
        <w:r>
          <w:t>the</w:t>
        </w:r>
      </w:ins>
      <w:ins w:id="588" w:author="Ericsson - RAN2#121-bis-e" w:date="2023-05-03T16:04:00Z">
        <w:r>
          <w:t xml:space="preserve"> </w:t>
        </w:r>
      </w:ins>
      <w:ins w:id="589" w:author="Ericsson - RAN2#122" w:date="2023-06-08T14:43:00Z">
        <w:r>
          <w:t>cell group</w:t>
        </w:r>
      </w:ins>
      <w:ins w:id="590" w:author="Ericsson - RAN2#122" w:date="2023-08-02T21:04:00Z">
        <w:r>
          <w:t xml:space="preserve"> </w:t>
        </w:r>
      </w:ins>
      <w:ins w:id="591" w:author="Ericsson - RAN2#123" w:date="2023-09-22T16:23:00Z">
        <w:r>
          <w:t>for</w:t>
        </w:r>
      </w:ins>
      <w:ins w:id="592" w:author="Ericsson - RAN2#122" w:date="2023-08-02T21:04:00Z">
        <w:r>
          <w:t xml:space="preserve"> which the LTM cell switch pro</w:t>
        </w:r>
      </w:ins>
      <w:ins w:id="593" w:author="Ericsson - RAN2#122" w:date="2023-08-02T21:05:00Z">
        <w:r>
          <w:t>cedure is triggered</w:t>
        </w:r>
      </w:ins>
      <w:ins w:id="594" w:author="Ericsson - RAN2#121-bis-e" w:date="2023-05-03T16:04:00Z">
        <w:r>
          <w:t xml:space="preserve"> </w:t>
        </w:r>
      </w:ins>
      <w:ins w:id="595" w:author="Ericsson - RAN2#121" w:date="2023-03-27T17:43:00Z">
        <w:r>
          <w:t>except for the following:</w:t>
        </w:r>
      </w:ins>
    </w:p>
    <w:p w14:paraId="299F89A2" w14:textId="5985877C" w:rsidR="00F3718C" w:rsidRDefault="00AE3DFB">
      <w:pPr>
        <w:pStyle w:val="B2"/>
        <w:rPr>
          <w:ins w:id="596" w:author="Ericsson - RAN2#121" w:date="2023-03-27T17:46:00Z"/>
        </w:rPr>
      </w:pPr>
      <w:ins w:id="597" w:author="Ericsson - RAN2#123-bis" w:date="2023-10-19T18:31:00Z">
        <w:r>
          <w:t>2&gt;</w:t>
        </w:r>
        <w:r>
          <w:tab/>
        </w:r>
      </w:ins>
      <w:ins w:id="598" w:author="Ericsson - RAN2#121" w:date="2023-03-27T17:47:00Z">
        <w:r w:rsidR="002421E8">
          <w:t xml:space="preserve">if the LTM cell switch </w:t>
        </w:r>
      </w:ins>
      <w:ins w:id="599" w:author="Ericsson - RAN2#121" w:date="2023-03-27T17:48:00Z">
        <w:r w:rsidR="002421E8">
          <w:t>is</w:t>
        </w:r>
      </w:ins>
      <w:ins w:id="600" w:author="Ericsson - RAN2#121" w:date="2023-03-27T17:47:00Z">
        <w:r w:rsidR="002421E8">
          <w:t xml:space="preserve"> triggered on the MCG:</w:t>
        </w:r>
      </w:ins>
    </w:p>
    <w:p w14:paraId="686FCC83" w14:textId="77777777" w:rsidR="00F3718C" w:rsidRDefault="002421E8">
      <w:pPr>
        <w:pStyle w:val="B3"/>
        <w:rPr>
          <w:ins w:id="601" w:author="Ericsson - RAN2#121" w:date="2023-03-27T17:43:00Z"/>
        </w:rPr>
      </w:pPr>
      <w:ins w:id="602" w:author="Ericsson - RAN2#121" w:date="2023-03-27T17:43:00Z">
        <w:r>
          <w:t>-</w:t>
        </w:r>
      </w:ins>
      <w:ins w:id="603" w:author="Ericsson - RAN2#121" w:date="2023-03-27T18:05:00Z">
        <w:r>
          <w:tab/>
        </w:r>
      </w:ins>
      <w:ins w:id="604" w:author="Ericsson - RAN2#121" w:date="2023-03-27T17:43:00Z">
        <w:r>
          <w:t>the MCG C-</w:t>
        </w:r>
        <w:proofErr w:type="gramStart"/>
        <w:r>
          <w:t>RNTI</w:t>
        </w:r>
      </w:ins>
      <w:ins w:id="605" w:author="Ericsson - RAN2#121" w:date="2023-03-27T17:50:00Z">
        <w:r>
          <w:t>;</w:t>
        </w:r>
      </w:ins>
      <w:proofErr w:type="gramEnd"/>
    </w:p>
    <w:p w14:paraId="2405B46E" w14:textId="77777777" w:rsidR="00F3718C" w:rsidRDefault="002421E8">
      <w:pPr>
        <w:pStyle w:val="B3"/>
        <w:rPr>
          <w:ins w:id="606" w:author="Ericsson - RAN2#123-bis" w:date="2023-10-19T18:29:00Z"/>
        </w:rPr>
      </w:pPr>
      <w:ins w:id="607" w:author="Ericsson - RAN2#121" w:date="2023-03-27T17:43:00Z">
        <w:r>
          <w:t>-</w:t>
        </w:r>
      </w:ins>
      <w:ins w:id="608" w:author="Ericsson - RAN2#121" w:date="2023-03-27T18:05:00Z">
        <w:r>
          <w:tab/>
        </w:r>
      </w:ins>
      <w:ins w:id="609" w:author="Ericsson - RAN2#121" w:date="2023-03-27T17:43:00Z">
        <w:r>
          <w:t>the AS security configurations a</w:t>
        </w:r>
      </w:ins>
      <w:ins w:id="610" w:author="Ericsson - RAN2#121" w:date="2023-03-27T17:44:00Z">
        <w:r>
          <w:t xml:space="preserve">ssociated with the master </w:t>
        </w:r>
        <w:proofErr w:type="gramStart"/>
        <w:r>
          <w:t>key;</w:t>
        </w:r>
      </w:ins>
      <w:proofErr w:type="gramEnd"/>
    </w:p>
    <w:p w14:paraId="1383EBF0" w14:textId="36C728E4" w:rsidR="00AE3DFB" w:rsidRDefault="00AE3DFB">
      <w:pPr>
        <w:pStyle w:val="B3"/>
        <w:rPr>
          <w:ins w:id="611" w:author="Ericsson - RAN2#123-bis" w:date="2023-10-19T18:29:00Z"/>
        </w:rPr>
      </w:pPr>
      <w:ins w:id="612" w:author="Ericsson - RAN2#123-bis" w:date="2023-10-19T18:29:00Z">
        <w:r>
          <w:t>-</w:t>
        </w:r>
        <w:r>
          <w:tab/>
          <w:t>for each SRB/DRB in current UE configuration which is using the master key</w:t>
        </w:r>
      </w:ins>
      <w:ins w:id="613" w:author="Ericsson - RAN2#123-bis" w:date="2023-10-19T18:30:00Z">
        <w:r>
          <w:t>:</w:t>
        </w:r>
      </w:ins>
    </w:p>
    <w:p w14:paraId="748919F2" w14:textId="1FC53988" w:rsidR="00AE3DFB" w:rsidRDefault="00AE3DFB" w:rsidP="00AE3DFB">
      <w:pPr>
        <w:pStyle w:val="B4"/>
        <w:rPr>
          <w:ins w:id="614" w:author="Ericsson - RAN2#123-bis" w:date="2023-10-19T18:29:00Z"/>
        </w:rPr>
      </w:pPr>
      <w:ins w:id="615" w:author="Ericsson - RAN2#123-bis" w:date="2023-10-19T18:29:00Z">
        <w:r>
          <w:t>-</w:t>
        </w:r>
        <w:r>
          <w:tab/>
          <w:t xml:space="preserve">keep the associated PDCP and SDAP entities, their state variables, buffers and </w:t>
        </w:r>
        <w:proofErr w:type="gramStart"/>
        <w:r>
          <w:t>timers</w:t>
        </w:r>
      </w:ins>
      <w:ins w:id="616" w:author="Ericsson - RAN2#123-bis" w:date="2023-10-19T18:30:00Z">
        <w:r>
          <w:t>;</w:t>
        </w:r>
      </w:ins>
      <w:proofErr w:type="gramEnd"/>
    </w:p>
    <w:p w14:paraId="430CF9FE" w14:textId="0A47037C" w:rsidR="00AE3DFB" w:rsidRDefault="00AE3DFB" w:rsidP="00AE3DFB">
      <w:pPr>
        <w:pStyle w:val="B4"/>
        <w:rPr>
          <w:ins w:id="617" w:author="Ericsson - RAN2#121" w:date="2023-03-27T17:44:00Z"/>
        </w:rPr>
      </w:pPr>
      <w:ins w:id="618" w:author="Ericsson - RAN2#123-bis" w:date="2023-10-19T18:29:00Z">
        <w:r>
          <w:t>-</w:t>
        </w:r>
        <w:r>
          <w:tab/>
          <w:t xml:space="preserve">release all fields related to the SRB/DRB configuration except for </w:t>
        </w:r>
        <w:proofErr w:type="spellStart"/>
        <w:r>
          <w:rPr>
            <w:i/>
            <w:iCs/>
          </w:rPr>
          <w:t>srb</w:t>
        </w:r>
        <w:proofErr w:type="spellEnd"/>
        <w:r>
          <w:rPr>
            <w:i/>
            <w:iCs/>
          </w:rPr>
          <w:t>-Identity</w:t>
        </w:r>
        <w:r>
          <w:t xml:space="preserve"> and </w:t>
        </w:r>
        <w:proofErr w:type="spellStart"/>
        <w:r>
          <w:rPr>
            <w:i/>
            <w:iCs/>
          </w:rPr>
          <w:t>drb</w:t>
        </w:r>
        <w:proofErr w:type="spellEnd"/>
        <w:r>
          <w:rPr>
            <w:i/>
            <w:iCs/>
          </w:rPr>
          <w:t>-</w:t>
        </w:r>
        <w:proofErr w:type="gramStart"/>
        <w:r>
          <w:rPr>
            <w:i/>
            <w:iCs/>
          </w:rPr>
          <w:t>Identity</w:t>
        </w:r>
      </w:ins>
      <w:ins w:id="619" w:author="Ericsson - RAN2#123-bis" w:date="2023-10-19T18:30:00Z">
        <w:r>
          <w:t>;</w:t>
        </w:r>
      </w:ins>
      <w:proofErr w:type="gramEnd"/>
    </w:p>
    <w:p w14:paraId="09E79696" w14:textId="6431CDB7" w:rsidR="00F3718C" w:rsidRDefault="00AE3DFB">
      <w:pPr>
        <w:pStyle w:val="B2"/>
        <w:rPr>
          <w:ins w:id="620" w:author="Ericsson - RAN2#121" w:date="2023-03-27T17:50:00Z"/>
        </w:rPr>
      </w:pPr>
      <w:ins w:id="621" w:author="Ericsson - RAN2#123-bis" w:date="2023-10-19T18:31:00Z">
        <w:r>
          <w:t>2&gt;</w:t>
        </w:r>
        <w:r>
          <w:tab/>
        </w:r>
      </w:ins>
      <w:ins w:id="622" w:author="Ericsson - RAN2#121" w:date="2023-03-27T17:48:00Z">
        <w:r w:rsidR="002421E8">
          <w:t>else, if the LTM cell switch is triggered on the SCG:</w:t>
        </w:r>
      </w:ins>
    </w:p>
    <w:p w14:paraId="1488BBEE" w14:textId="77777777" w:rsidR="00F3718C" w:rsidRDefault="002421E8">
      <w:pPr>
        <w:pStyle w:val="B3"/>
        <w:rPr>
          <w:ins w:id="623" w:author="Ericsson - RAN2#123-bis" w:date="2023-10-19T18:29:00Z"/>
        </w:rPr>
      </w:pPr>
      <w:ins w:id="624" w:author="Ericsson - RAN2#121" w:date="2023-03-27T17:50:00Z">
        <w:r>
          <w:t>-</w:t>
        </w:r>
      </w:ins>
      <w:ins w:id="625" w:author="Ericsson - RAN2#121" w:date="2023-03-27T18:05:00Z">
        <w:r>
          <w:tab/>
        </w:r>
      </w:ins>
      <w:ins w:id="626" w:author="Ericsson - RAN2#121" w:date="2023-03-27T17:50:00Z">
        <w:r>
          <w:t xml:space="preserve">the AS security configurations associated with the secondary </w:t>
        </w:r>
        <w:proofErr w:type="gramStart"/>
        <w:r>
          <w:t>key;</w:t>
        </w:r>
      </w:ins>
      <w:proofErr w:type="gramEnd"/>
    </w:p>
    <w:p w14:paraId="3D21C86D" w14:textId="66C813B0" w:rsidR="00AE3DFB" w:rsidRDefault="00AE3DFB">
      <w:pPr>
        <w:pStyle w:val="B3"/>
        <w:rPr>
          <w:ins w:id="627" w:author="Ericsson - RAN2#121" w:date="2023-03-27T18:05:00Z"/>
        </w:rPr>
      </w:pPr>
      <w:ins w:id="628" w:author="Ericsson - RAN2#123-bis" w:date="2023-10-19T18:29:00Z">
        <w:r>
          <w:t>-</w:t>
        </w:r>
      </w:ins>
      <w:ins w:id="629" w:author="Ericsson - RAN2#123-bis" w:date="2023-10-19T18:30:00Z">
        <w:r>
          <w:tab/>
          <w:t>for each SRB/DRB in current UE configuration which is using the secondary key:</w:t>
        </w:r>
      </w:ins>
    </w:p>
    <w:p w14:paraId="1F1912A3" w14:textId="6E8C2D5F" w:rsidR="00F3718C" w:rsidRDefault="002421E8" w:rsidP="00AE3DFB">
      <w:pPr>
        <w:pStyle w:val="B4"/>
        <w:rPr>
          <w:ins w:id="630" w:author="Ericsson - RAN2#123-bis" w:date="2023-10-16T14:48:00Z"/>
        </w:rPr>
      </w:pPr>
      <w:commentRangeStart w:id="631"/>
      <w:commentRangeStart w:id="632"/>
      <w:commentRangeEnd w:id="631"/>
      <w:r>
        <w:rPr>
          <w:rStyle w:val="afb"/>
        </w:rPr>
        <w:commentReference w:id="631"/>
      </w:r>
      <w:commentRangeEnd w:id="632"/>
      <w:r w:rsidR="00AE3DFB">
        <w:rPr>
          <w:rStyle w:val="afb"/>
        </w:rPr>
        <w:commentReference w:id="632"/>
      </w:r>
      <w:ins w:id="633" w:author="Ericsson - RAN2#123-bis" w:date="2023-10-16T14:48:00Z">
        <w:r>
          <w:t>-</w:t>
        </w:r>
        <w:r>
          <w:tab/>
          <w:t xml:space="preserve">keep the associated PDCP and SDAP entities, their state variables, buffers and </w:t>
        </w:r>
        <w:proofErr w:type="gramStart"/>
        <w:r>
          <w:t>timers</w:t>
        </w:r>
      </w:ins>
      <w:ins w:id="634" w:author="Ericsson - RAN2#123-bis" w:date="2023-10-19T18:30:00Z">
        <w:r w:rsidR="00AE3DFB">
          <w:t>;</w:t>
        </w:r>
      </w:ins>
      <w:proofErr w:type="gramEnd"/>
    </w:p>
    <w:p w14:paraId="1FECADC4" w14:textId="7E486367" w:rsidR="00F3718C" w:rsidRDefault="002421E8" w:rsidP="00AE3DFB">
      <w:pPr>
        <w:pStyle w:val="B4"/>
        <w:rPr>
          <w:ins w:id="635" w:author="Ericsson - RAN2#123-bis" w:date="2023-10-16T14:49:00Z"/>
        </w:rPr>
      </w:pPr>
      <w:ins w:id="636" w:author="Ericsson - RAN2#123-bis" w:date="2023-10-16T14:48:00Z">
        <w:r>
          <w:lastRenderedPageBreak/>
          <w:t>-</w:t>
        </w:r>
        <w:r>
          <w:tab/>
          <w:t xml:space="preserve">release all fields </w:t>
        </w:r>
      </w:ins>
      <w:ins w:id="637" w:author="Ericsson - RAN2#123-bis" w:date="2023-10-16T14:51:00Z">
        <w:r>
          <w:t xml:space="preserve">related to the </w:t>
        </w:r>
      </w:ins>
      <w:ins w:id="638" w:author="Ericsson - RAN2#123-bis" w:date="2023-10-16T14:48:00Z">
        <w:r>
          <w:t xml:space="preserve">SRB/DRB configuration </w:t>
        </w:r>
      </w:ins>
      <w:ins w:id="639" w:author="Ericsson - RAN2#123-bis" w:date="2023-10-16T14:49:00Z">
        <w:r>
          <w:t xml:space="preserve">except for </w:t>
        </w:r>
        <w:proofErr w:type="spellStart"/>
        <w:r>
          <w:rPr>
            <w:i/>
            <w:iCs/>
          </w:rPr>
          <w:t>srb</w:t>
        </w:r>
        <w:proofErr w:type="spellEnd"/>
        <w:r>
          <w:rPr>
            <w:i/>
            <w:iCs/>
          </w:rPr>
          <w:t>-Identity</w:t>
        </w:r>
        <w:r>
          <w:t xml:space="preserve"> and </w:t>
        </w:r>
        <w:proofErr w:type="spellStart"/>
        <w:r>
          <w:rPr>
            <w:i/>
            <w:iCs/>
          </w:rPr>
          <w:t>drb</w:t>
        </w:r>
        <w:proofErr w:type="spellEnd"/>
        <w:r>
          <w:rPr>
            <w:i/>
            <w:iCs/>
          </w:rPr>
          <w:t>-</w:t>
        </w:r>
        <w:proofErr w:type="gramStart"/>
        <w:r>
          <w:rPr>
            <w:i/>
            <w:iCs/>
          </w:rPr>
          <w:t>Identity</w:t>
        </w:r>
      </w:ins>
      <w:ins w:id="640" w:author="Ericsson - RAN2#123-bis" w:date="2023-10-19T18:31:00Z">
        <w:r w:rsidR="00AE3DFB">
          <w:t>;</w:t>
        </w:r>
      </w:ins>
      <w:proofErr w:type="gramEnd"/>
    </w:p>
    <w:p w14:paraId="38097EC6" w14:textId="6F7723EC" w:rsidR="00F3718C" w:rsidDel="00AE3DFB" w:rsidRDefault="00AE3DFB" w:rsidP="00AE3DFB">
      <w:pPr>
        <w:pStyle w:val="B2"/>
        <w:rPr>
          <w:del w:id="641" w:author="Ericsson - RAN2#123-bis" w:date="2023-10-19T18:32:00Z"/>
        </w:rPr>
      </w:pPr>
      <w:ins w:id="642" w:author="Ericsson - RAN2#123-bis" w:date="2023-10-19T18:32:00Z">
        <w:r>
          <w:t>-</w:t>
        </w:r>
        <w:r>
          <w:tab/>
        </w:r>
        <w:commentRangeStart w:id="643"/>
        <w:commentRangeStart w:id="644"/>
        <w:r w:rsidRPr="00AE3DFB">
          <w:t xml:space="preserve">the </w:t>
        </w:r>
        <w:proofErr w:type="spellStart"/>
        <w:r w:rsidRPr="00AE3DFB">
          <w:rPr>
            <w:i/>
            <w:iCs/>
          </w:rPr>
          <w:t>logicalChannelIdentity</w:t>
        </w:r>
        <w:proofErr w:type="spellEnd"/>
        <w:r w:rsidRPr="00AE3DFB">
          <w:t xml:space="preserve"> and </w:t>
        </w:r>
        <w:proofErr w:type="spellStart"/>
        <w:r w:rsidRPr="00AE3DFB">
          <w:rPr>
            <w:i/>
            <w:iCs/>
          </w:rPr>
          <w:t>logicalChannelIdentityExt</w:t>
        </w:r>
        <w:proofErr w:type="spellEnd"/>
        <w:r w:rsidRPr="00AE3DFB">
          <w:t xml:space="preserve"> of RLC bearers configured in </w:t>
        </w:r>
        <w:r w:rsidRPr="00AE3DFB">
          <w:rPr>
            <w:i/>
            <w:iCs/>
          </w:rPr>
          <w:t>RLC-</w:t>
        </w:r>
        <w:proofErr w:type="spellStart"/>
        <w:r w:rsidRPr="00AE3DFB">
          <w:rPr>
            <w:i/>
            <w:iCs/>
          </w:rPr>
          <w:t>BearerConfig</w:t>
        </w:r>
        <w:proofErr w:type="spellEnd"/>
        <w:r w:rsidRPr="00AE3DFB">
          <w:t xml:space="preserve"> and the associated RLC entities, their state variables, buffers</w:t>
        </w:r>
      </w:ins>
      <w:ins w:id="645" w:author="Ericsson - RAN2#123-bis" w:date="2023-10-19T18:33:00Z">
        <w:r w:rsidR="00880DA2">
          <w:t>,</w:t>
        </w:r>
      </w:ins>
      <w:ins w:id="646" w:author="Ericsson - RAN2#123-bis" w:date="2023-10-19T18:32:00Z">
        <w:r w:rsidRPr="00AE3DFB">
          <w:t xml:space="preserve"> and timers</w:t>
        </w:r>
      </w:ins>
      <w:ins w:id="647" w:author="Ericsson - RAN2#123-bis" w:date="2023-10-19T18:33:00Z">
        <w:r w:rsidR="00880DA2">
          <w:t>;</w:t>
        </w:r>
      </w:ins>
      <w:commentRangeStart w:id="648"/>
      <w:commentRangeStart w:id="649"/>
      <w:commentRangeEnd w:id="648"/>
      <w:del w:id="650" w:author="Ericsson - RAN2#123-bis" w:date="2023-10-19T18:32:00Z">
        <w:r w:rsidR="002421E8" w:rsidDel="00AE3DFB">
          <w:rPr>
            <w:rStyle w:val="afb"/>
          </w:rPr>
          <w:commentReference w:id="648"/>
        </w:r>
        <w:commentRangeEnd w:id="649"/>
        <w:r w:rsidR="002421E8" w:rsidDel="00AE3DFB">
          <w:rPr>
            <w:rStyle w:val="afb"/>
          </w:rPr>
          <w:commentReference w:id="649"/>
        </w:r>
      </w:del>
      <w:commentRangeStart w:id="651"/>
      <w:commentRangeStart w:id="652"/>
      <w:commentRangeEnd w:id="651"/>
      <w:del w:id="653" w:author="Ericsson - RAN2#123-bis" w:date="2023-10-18T17:57:00Z">
        <w:r w:rsidR="002421E8">
          <w:rPr>
            <w:rStyle w:val="afb"/>
          </w:rPr>
          <w:commentReference w:id="651"/>
        </w:r>
      </w:del>
      <w:commentRangeEnd w:id="652"/>
      <w:del w:id="654" w:author="Ericsson - RAN2#123-bis" w:date="2023-10-19T18:32:00Z">
        <w:r w:rsidR="002421E8" w:rsidDel="00AE3DFB">
          <w:rPr>
            <w:rStyle w:val="afb"/>
          </w:rPr>
          <w:commentReference w:id="652"/>
        </w:r>
        <w:commentRangeStart w:id="655"/>
        <w:commentRangeStart w:id="656"/>
        <w:commentRangeEnd w:id="655"/>
        <w:r w:rsidR="002421E8" w:rsidDel="00AE3DFB">
          <w:rPr>
            <w:rStyle w:val="afb"/>
          </w:rPr>
          <w:commentReference w:id="655"/>
        </w:r>
        <w:commentRangeEnd w:id="656"/>
        <w:r w:rsidR="002421E8" w:rsidDel="00AE3DFB">
          <w:rPr>
            <w:rStyle w:val="afb"/>
          </w:rPr>
          <w:commentReference w:id="656"/>
        </w:r>
        <w:commentRangeEnd w:id="643"/>
        <w:r w:rsidR="002421E8" w:rsidDel="00AE3DFB">
          <w:rPr>
            <w:rStyle w:val="afb"/>
          </w:rPr>
          <w:commentReference w:id="643"/>
        </w:r>
      </w:del>
      <w:commentRangeEnd w:id="644"/>
      <w:r>
        <w:rPr>
          <w:rStyle w:val="afb"/>
        </w:rPr>
        <w:commentReference w:id="644"/>
      </w:r>
    </w:p>
    <w:p w14:paraId="773DD7F0" w14:textId="282A9177" w:rsidR="00F3718C" w:rsidRDefault="002421E8">
      <w:pPr>
        <w:pStyle w:val="B2"/>
        <w:rPr>
          <w:ins w:id="657" w:author="Ericsson - RAN2#123" w:date="2023-09-11T16:21:00Z"/>
        </w:rPr>
      </w:pPr>
      <w:ins w:id="658" w:author="Ericsson - RAN2#121" w:date="2023-03-28T16:14:00Z">
        <w:r>
          <w:t>-</w:t>
        </w:r>
      </w:ins>
      <w:ins w:id="659" w:author="Ericsson - RAN2#121" w:date="2023-03-28T18:30:00Z">
        <w:r>
          <w:tab/>
        </w:r>
      </w:ins>
      <w:ins w:id="660" w:author="Ericsson - RAN2#121" w:date="2023-03-28T16:14:00Z">
        <w:r>
          <w:t xml:space="preserve">the UE variables </w:t>
        </w:r>
        <w:proofErr w:type="spellStart"/>
        <w:r>
          <w:rPr>
            <w:i/>
            <w:iCs/>
          </w:rPr>
          <w:t>VarLTM</w:t>
        </w:r>
        <w:proofErr w:type="spellEnd"/>
        <w:r>
          <w:rPr>
            <w:i/>
            <w:iCs/>
          </w:rPr>
          <w:t>-Config</w:t>
        </w:r>
      </w:ins>
      <w:ins w:id="661" w:author="Ericsson - RAN2#123-bis" w:date="2023-10-19T18:33:00Z">
        <w:r w:rsidR="00880DA2">
          <w:rPr>
            <w:i/>
            <w:iCs/>
          </w:rPr>
          <w:t>,</w:t>
        </w:r>
      </w:ins>
      <w:ins w:id="662" w:author="Ericsson - RAN2#121" w:date="2023-03-28T16:14:00Z">
        <w:r>
          <w:t xml:space="preserve"> </w:t>
        </w:r>
      </w:ins>
      <w:proofErr w:type="spellStart"/>
      <w:ins w:id="663" w:author="Ericsson - RAN2#123-bis" w:date="2023-10-16T14:55:00Z">
        <w:r>
          <w:rPr>
            <w:i/>
          </w:rPr>
          <w:t>VarLTM-ServingCellNoResetID</w:t>
        </w:r>
      </w:ins>
      <w:proofErr w:type="spellEnd"/>
      <w:ins w:id="664" w:author="Ericsson - RAN2#123-bis" w:date="2023-10-19T18:33:00Z">
        <w:r w:rsidR="00880DA2">
          <w:rPr>
            <w:iCs/>
          </w:rPr>
          <w:t xml:space="preserve">, and </w:t>
        </w:r>
        <w:proofErr w:type="spellStart"/>
        <w:r w:rsidR="00880DA2">
          <w:rPr>
            <w:i/>
          </w:rPr>
          <w:t>VarLTM</w:t>
        </w:r>
        <w:proofErr w:type="spellEnd"/>
        <w:r w:rsidR="00880DA2">
          <w:rPr>
            <w:i/>
          </w:rPr>
          <w:t>-</w:t>
        </w:r>
        <w:proofErr w:type="spellStart"/>
        <w:r w:rsidR="00880DA2">
          <w:rPr>
            <w:i/>
          </w:rPr>
          <w:t>ServingCellUE</w:t>
        </w:r>
        <w:proofErr w:type="spellEnd"/>
        <w:r w:rsidR="00880DA2">
          <w:rPr>
            <w:i/>
          </w:rPr>
          <w:t>-</w:t>
        </w:r>
      </w:ins>
      <w:proofErr w:type="spellStart"/>
      <w:ins w:id="665" w:author="Ericsson - RAN2#123-bis" w:date="2023-10-19T18:34:00Z">
        <w:r w:rsidR="00880DA2">
          <w:rPr>
            <w:i/>
          </w:rPr>
          <w:t>MeasuredTA</w:t>
        </w:r>
        <w:proofErr w:type="spellEnd"/>
        <w:r w:rsidR="00880DA2">
          <w:rPr>
            <w:i/>
          </w:rPr>
          <w:t>-</w:t>
        </w:r>
      </w:ins>
      <w:ins w:id="666" w:author="Ericsson - RAN2#123-bis" w:date="2023-10-19T18:33:00Z">
        <w:r w:rsidR="00880DA2">
          <w:rPr>
            <w:i/>
          </w:rPr>
          <w:t>ID</w:t>
        </w:r>
      </w:ins>
      <w:commentRangeStart w:id="667"/>
      <w:commentRangeStart w:id="668"/>
      <w:r>
        <w:t>.</w:t>
      </w:r>
      <w:commentRangeEnd w:id="667"/>
      <w:r>
        <w:commentReference w:id="667"/>
      </w:r>
      <w:commentRangeEnd w:id="668"/>
      <w:r w:rsidR="00880DA2">
        <w:rPr>
          <w:rStyle w:val="afb"/>
        </w:rPr>
        <w:commentReference w:id="668"/>
      </w:r>
    </w:p>
    <w:p w14:paraId="6FD2C3C4" w14:textId="303A0D6B" w:rsidR="00F3718C" w:rsidRDefault="002421E8">
      <w:pPr>
        <w:pStyle w:val="NO"/>
        <w:rPr>
          <w:ins w:id="669" w:author="Ericsson - RAN2#121" w:date="2023-03-31T18:56:00Z"/>
        </w:rPr>
      </w:pPr>
      <w:ins w:id="670" w:author="Ericsson - RAN2#123" w:date="2023-09-11T16:21:00Z">
        <w:r>
          <w:t xml:space="preserve">NOTE X: </w:t>
        </w:r>
      </w:ins>
      <w:ins w:id="671" w:author="Ericsson - RAN2#123" w:date="2023-09-11T16:22:00Z">
        <w:r>
          <w:t xml:space="preserve">Upon an LTM cell switch, the UE shall release the radio bearer(s) </w:t>
        </w:r>
      </w:ins>
      <w:ins w:id="672" w:author="Ericsson - RAN2#123-bis" w:date="2023-10-18T18:00:00Z">
        <w:r>
          <w:t xml:space="preserve">and the associated logical channel(s) </w:t>
        </w:r>
      </w:ins>
      <w:ins w:id="673" w:author="Ericsson - RAN2#123" w:date="2023-09-11T16:22:00Z">
        <w:r>
          <w:t xml:space="preserve">that are part of the current UE’s configuration but </w:t>
        </w:r>
        <w:commentRangeStart w:id="674"/>
        <w:commentRangeStart w:id="675"/>
        <w:r>
          <w:t xml:space="preserve">not part </w:t>
        </w:r>
      </w:ins>
      <w:ins w:id="676" w:author="Ericsson - RAN2#123" w:date="2023-09-11T16:23:00Z">
        <w:r>
          <w:t xml:space="preserve">of the LTM candidate configuration indicated by </w:t>
        </w:r>
        <w:commentRangeStart w:id="677"/>
        <w:commentRangeStart w:id="678"/>
        <w:commentRangeStart w:id="679"/>
        <w:commentRangeStart w:id="680"/>
        <w:r>
          <w:t>lower</w:t>
        </w:r>
      </w:ins>
      <w:commentRangeEnd w:id="677"/>
      <w:r>
        <w:rPr>
          <w:rStyle w:val="afb"/>
        </w:rPr>
        <w:commentReference w:id="677"/>
      </w:r>
      <w:commentRangeEnd w:id="678"/>
      <w:r>
        <w:rPr>
          <w:rStyle w:val="afb"/>
        </w:rPr>
        <w:commentReference w:id="678"/>
      </w:r>
      <w:commentRangeEnd w:id="679"/>
      <w:r w:rsidR="00EA7186">
        <w:rPr>
          <w:rStyle w:val="afb"/>
        </w:rPr>
        <w:commentReference w:id="679"/>
      </w:r>
      <w:commentRangeEnd w:id="680"/>
      <w:r w:rsidR="00880DA2">
        <w:rPr>
          <w:rStyle w:val="afb"/>
        </w:rPr>
        <w:commentReference w:id="680"/>
      </w:r>
      <w:ins w:id="681" w:author="Ericsson - RAN2#123" w:date="2023-09-11T16:23:00Z">
        <w:r>
          <w:t xml:space="preserve"> layers</w:t>
        </w:r>
      </w:ins>
      <w:commentRangeEnd w:id="674"/>
      <w:r>
        <w:rPr>
          <w:rStyle w:val="afb"/>
        </w:rPr>
        <w:commentReference w:id="674"/>
      </w:r>
      <w:commentRangeEnd w:id="675"/>
      <w:r w:rsidR="00880DA2">
        <w:rPr>
          <w:rStyle w:val="afb"/>
        </w:rPr>
        <w:commentReference w:id="675"/>
      </w:r>
      <w:ins w:id="682" w:author="Ericsson - RAN2#123-bis" w:date="2023-10-19T18:35:00Z">
        <w:r w:rsidR="00880DA2">
          <w:t>,</w:t>
        </w:r>
      </w:ins>
      <w:ins w:id="683" w:author="Ericsson - RAN2#123-bis" w:date="2023-10-18T18:10:00Z">
        <w:r>
          <w:t xml:space="preserve"> </w:t>
        </w:r>
      </w:ins>
      <w:ins w:id="684" w:author="Ericsson - RAN2#123-bis" w:date="2023-10-19T18:35:00Z">
        <w:r w:rsidR="00880DA2">
          <w:t xml:space="preserve">or for the selected cell in accordance with 5.3.7.3, </w:t>
        </w:r>
      </w:ins>
      <w:ins w:id="685" w:author="Ericsson - RAN2#123-bis" w:date="2023-10-18T18:10:00Z">
        <w:r>
          <w:t>or the LTM reference configuration</w:t>
        </w:r>
      </w:ins>
      <w:ins w:id="686" w:author="Ericsson - RAN2#123" w:date="2023-09-11T16:23:00Z">
        <w:r>
          <w:t>.</w:t>
        </w:r>
      </w:ins>
    </w:p>
    <w:p w14:paraId="404376E1" w14:textId="77777777" w:rsidR="00F3718C" w:rsidRDefault="002421E8">
      <w:pPr>
        <w:pStyle w:val="B1"/>
      </w:pPr>
      <w:ins w:id="687" w:author="Ericsson - RAN2#121" w:date="2023-03-28T18:30:00Z">
        <w:r>
          <w:t xml:space="preserve">1&gt; </w:t>
        </w:r>
      </w:ins>
      <w:ins w:id="688" w:author="Ericsson - RAN2#121" w:date="2023-03-28T18:31:00Z">
        <w:r>
          <w:t>release/clear all current common radio configuration</w:t>
        </w:r>
      </w:ins>
      <w:ins w:id="689" w:author="Ericsson - RAN2#122" w:date="2023-08-02T21:12:00Z">
        <w:r>
          <w:t xml:space="preserve"> </w:t>
        </w:r>
      </w:ins>
      <w:ins w:id="690" w:author="Ericsson - RAN2#123" w:date="2023-09-22T16:29:00Z">
        <w:r>
          <w:t>associated with the</w:t>
        </w:r>
      </w:ins>
      <w:ins w:id="691" w:author="Ericsson - RAN2#122" w:date="2023-08-02T21:12:00Z">
        <w:r>
          <w:t xml:space="preserve"> cell group </w:t>
        </w:r>
      </w:ins>
      <w:ins w:id="692" w:author="Ericsson - RAN2#123" w:date="2023-09-22T16:29:00Z">
        <w:r>
          <w:t>for</w:t>
        </w:r>
      </w:ins>
      <w:ins w:id="693" w:author="Ericsson - RAN2#122" w:date="2023-08-02T21:12:00Z">
        <w:r>
          <w:t xml:space="preserve"> which the LTM cell switch procedure is </w:t>
        </w:r>
        <w:proofErr w:type="gramStart"/>
        <w:r>
          <w:t>triggered</w:t>
        </w:r>
      </w:ins>
      <w:ins w:id="694" w:author="Ericsson - RAN2#121" w:date="2023-03-28T18:31:00Z">
        <w:r>
          <w:t>;</w:t>
        </w:r>
      </w:ins>
      <w:proofErr w:type="gramEnd"/>
    </w:p>
    <w:p w14:paraId="7734665C" w14:textId="77777777" w:rsidR="00F3718C" w:rsidRDefault="002421E8">
      <w:pPr>
        <w:pStyle w:val="B1"/>
        <w:rPr>
          <w:ins w:id="695" w:author="Ericsson - RAN2#122" w:date="2023-06-19T17:55:00Z"/>
        </w:rPr>
      </w:pPr>
      <w:ins w:id="696" w:author="Ericsson - RAN2#121" w:date="2023-03-28T18:32:00Z">
        <w:r>
          <w:t>1&gt; use the default values specified in 9.2.3 for timers T310, T311 and constants N310, N311</w:t>
        </w:r>
      </w:ins>
      <w:ins w:id="697" w:author="Ericsson - RAN2#122" w:date="2023-08-02T21:14:00Z">
        <w:r>
          <w:t xml:space="preserve"> </w:t>
        </w:r>
      </w:ins>
      <w:ins w:id="698" w:author="Ericsson - RAN2#123" w:date="2023-09-22T16:30:00Z">
        <w:r>
          <w:t>associate</w:t>
        </w:r>
      </w:ins>
      <w:ins w:id="699" w:author="Ericsson - RAN2#122" w:date="2023-08-02T21:14:00Z">
        <w:r>
          <w:t xml:space="preserve"> to cell group </w:t>
        </w:r>
      </w:ins>
      <w:ins w:id="700" w:author="Ericsson - RAN2#123" w:date="2023-09-22T16:30:00Z">
        <w:r>
          <w:t>for</w:t>
        </w:r>
      </w:ins>
      <w:ins w:id="701" w:author="Ericsson - RAN2#122" w:date="2023-08-02T21:14:00Z">
        <w:r>
          <w:t xml:space="preserve"> which the LTM cell switch procedure is </w:t>
        </w:r>
        <w:proofErr w:type="gramStart"/>
        <w:r>
          <w:t>triggered</w:t>
        </w:r>
      </w:ins>
      <w:ins w:id="702" w:author="Ericsson - RAN2#121" w:date="2023-03-28T18:32:00Z">
        <w:r>
          <w:t>;</w:t>
        </w:r>
      </w:ins>
      <w:proofErr w:type="gramEnd"/>
    </w:p>
    <w:p w14:paraId="3047C259" w14:textId="77777777" w:rsidR="00F3718C" w:rsidRDefault="002421E8">
      <w:pPr>
        <w:pStyle w:val="B1"/>
        <w:rPr>
          <w:ins w:id="703" w:author="Ericsson - RAN2#122" w:date="2023-06-08T13:33:00Z"/>
          <w:lang w:eastAsia="zh-CN"/>
        </w:rPr>
      </w:pPr>
      <w:ins w:id="704" w:author="Ericsson - RAN2#122" w:date="2023-08-02T21:36:00Z">
        <w:r>
          <w:t>1&gt;</w:t>
        </w:r>
        <w:r>
          <w:tab/>
          <w:t xml:space="preserve">apply the default L1 parameter values as specified in corresponding physical layer </w:t>
        </w:r>
        <w:proofErr w:type="gramStart"/>
        <w:r>
          <w:t>specifications</w:t>
        </w:r>
      </w:ins>
      <w:ins w:id="705" w:author="Ericsson - RAN2#122" w:date="2023-08-02T21:37:00Z">
        <w:r>
          <w:t>;</w:t>
        </w:r>
      </w:ins>
      <w:proofErr w:type="gramEnd"/>
    </w:p>
    <w:p w14:paraId="4BF78B9A" w14:textId="77777777" w:rsidR="00F3718C" w:rsidRDefault="002421E8">
      <w:pPr>
        <w:pStyle w:val="B1"/>
        <w:rPr>
          <w:ins w:id="706" w:author="Ericsson - RAN2#122" w:date="2023-06-19T18:26:00Z"/>
        </w:rPr>
      </w:pPr>
      <w:ins w:id="707" w:author="Ericsson - RAN2#122" w:date="2023-06-19T18:23:00Z">
        <w:r>
          <w:rPr>
            <w:lang w:eastAsia="zh-CN"/>
          </w:rPr>
          <w:t xml:space="preserve">1&gt; if the value of </w:t>
        </w:r>
      </w:ins>
      <w:ins w:id="708" w:author="Ericsson - RAN2#122" w:date="2023-06-19T18:24:00Z">
        <w:r>
          <w:rPr>
            <w:lang w:eastAsia="zh-CN"/>
          </w:rPr>
          <w:t xml:space="preserve">field </w:t>
        </w:r>
      </w:ins>
      <w:proofErr w:type="spellStart"/>
      <w:ins w:id="709" w:author="Ericsson - RAN2#122" w:date="2023-06-19T18:37:00Z">
        <w:r>
          <w:rPr>
            <w:i/>
            <w:iCs/>
            <w:color w:val="000000" w:themeColor="text1"/>
          </w:rPr>
          <w:t>ltm-NoResetID</w:t>
        </w:r>
        <w:proofErr w:type="spellEnd"/>
        <w:r>
          <w:rPr>
            <w:i/>
            <w:iCs/>
            <w:color w:val="000000" w:themeColor="text1"/>
          </w:rPr>
          <w:t xml:space="preserve"> </w:t>
        </w:r>
      </w:ins>
      <w:ins w:id="710" w:author="Ericsson - RAN2#122" w:date="2023-06-19T18:34:00Z">
        <w:r>
          <w:rPr>
            <w:color w:val="000000" w:themeColor="text1"/>
          </w:rPr>
          <w:t xml:space="preserve">contained within the </w:t>
        </w:r>
        <w:r>
          <w:rPr>
            <w:i/>
            <w:iCs/>
          </w:rPr>
          <w:t xml:space="preserve">LTM-Candidate IE </w:t>
        </w:r>
      </w:ins>
      <w:ins w:id="711" w:author="Ericsson - RAN2#123" w:date="2023-09-22T16:51:00Z">
        <w:r>
          <w:t xml:space="preserve">in </w:t>
        </w:r>
        <w:proofErr w:type="spellStart"/>
        <w:r>
          <w:rPr>
            <w:i/>
          </w:rPr>
          <w:t>VarLTM</w:t>
        </w:r>
        <w:proofErr w:type="spellEnd"/>
        <w:r>
          <w:rPr>
            <w:i/>
          </w:rPr>
          <w:t>-Config</w:t>
        </w:r>
        <w:r>
          <w:t xml:space="preserve"> indicated </w:t>
        </w:r>
      </w:ins>
      <w:ins w:id="712" w:author="Ericsson - RAN2#122" w:date="2023-06-19T18:34:00Z">
        <w:r>
          <w:t>by lower layers</w:t>
        </w:r>
        <w:r>
          <w:rPr>
            <w:color w:val="000000" w:themeColor="text1"/>
          </w:rPr>
          <w:t xml:space="preserve"> </w:t>
        </w:r>
      </w:ins>
      <w:ins w:id="713" w:author="Ericsson - RAN2#123" w:date="2023-09-22T16:51:00Z">
        <w:r>
          <w:t xml:space="preserve">or for the selected cell in accordance with 5.3.7.3 </w:t>
        </w:r>
      </w:ins>
      <w:ins w:id="714" w:author="Ericsson - RAN2#122" w:date="2023-06-19T18:24:00Z">
        <w:r>
          <w:rPr>
            <w:color w:val="000000" w:themeColor="text1"/>
          </w:rPr>
          <w:t xml:space="preserve">is equal to the value of </w:t>
        </w:r>
      </w:ins>
      <w:proofErr w:type="spellStart"/>
      <w:ins w:id="715" w:author="Ericsson - RAN2#122" w:date="2023-06-19T18:37:00Z">
        <w:r>
          <w:rPr>
            <w:i/>
            <w:iCs/>
            <w:color w:val="000000" w:themeColor="text1"/>
          </w:rPr>
          <w:t>ltm-ServingCellNoResetID</w:t>
        </w:r>
        <w:proofErr w:type="spellEnd"/>
        <w:r>
          <w:rPr>
            <w:i/>
            <w:iCs/>
            <w:color w:val="000000" w:themeColor="text1"/>
          </w:rPr>
          <w:t xml:space="preserve"> </w:t>
        </w:r>
      </w:ins>
      <w:ins w:id="716" w:author="Ericsson - RAN2#122" w:date="2023-08-09T19:39:00Z">
        <w:r>
          <w:rPr>
            <w:color w:val="000000" w:themeColor="text1"/>
          </w:rPr>
          <w:t xml:space="preserve">within </w:t>
        </w:r>
        <w:proofErr w:type="spellStart"/>
        <w:r>
          <w:rPr>
            <w:i/>
            <w:iCs/>
            <w:color w:val="000000" w:themeColor="text1"/>
          </w:rPr>
          <w:t>VarLTM-ServingCellNoResetID</w:t>
        </w:r>
      </w:ins>
      <w:proofErr w:type="spellEnd"/>
      <w:ins w:id="717" w:author="Ericsson - RAN2#122" w:date="2023-06-19T18:25:00Z">
        <w:r>
          <w:t>:</w:t>
        </w:r>
      </w:ins>
    </w:p>
    <w:p w14:paraId="72B3606B" w14:textId="77777777" w:rsidR="00F3718C" w:rsidRDefault="002421E8">
      <w:pPr>
        <w:pStyle w:val="B2"/>
        <w:rPr>
          <w:ins w:id="718" w:author="Ericsson - RAN2#122" w:date="2023-06-19T18:34:00Z"/>
        </w:rPr>
      </w:pPr>
      <w:ins w:id="719" w:author="Ericsson - RAN2#122" w:date="2023-06-19T18:26:00Z">
        <w:r>
          <w:t xml:space="preserve">2&gt; continue using the current RLC entity </w:t>
        </w:r>
      </w:ins>
      <w:ins w:id="720" w:author="Ericsson - RAN2#122" w:date="2023-06-19T18:53:00Z">
        <w:r>
          <w:t>in the</w:t>
        </w:r>
      </w:ins>
      <w:ins w:id="721" w:author="Ericsson - RAN2#122" w:date="2023-06-19T18:26:00Z">
        <w:r>
          <w:t xml:space="preserve"> LTM candidate configuration indicated by lower </w:t>
        </w:r>
        <w:proofErr w:type="gramStart"/>
        <w:r>
          <w:t>layers;</w:t>
        </w:r>
      </w:ins>
      <w:proofErr w:type="gramEnd"/>
    </w:p>
    <w:p w14:paraId="362991F1" w14:textId="6FA0D5C4" w:rsidR="00F3718C" w:rsidRDefault="002421E8">
      <w:pPr>
        <w:pStyle w:val="B1"/>
        <w:rPr>
          <w:ins w:id="722" w:author="Ericsson - RAN2#122" w:date="2023-06-19T18:27:00Z"/>
        </w:rPr>
      </w:pPr>
      <w:commentRangeStart w:id="723"/>
      <w:commentRangeStart w:id="724"/>
      <w:commentRangeEnd w:id="723"/>
      <w:r>
        <w:commentReference w:id="723"/>
      </w:r>
      <w:commentRangeEnd w:id="724"/>
      <w:r w:rsidR="00880DA2">
        <w:rPr>
          <w:rStyle w:val="afb"/>
        </w:rPr>
        <w:commentReference w:id="724"/>
      </w:r>
      <w:ins w:id="725" w:author="Ericsson - RAN2#122" w:date="2023-06-19T18:27:00Z">
        <w:r>
          <w:t>1&gt; else:</w:t>
        </w:r>
      </w:ins>
    </w:p>
    <w:p w14:paraId="2D48EA47" w14:textId="77777777" w:rsidR="00880DA2" w:rsidRDefault="002421E8" w:rsidP="00880DA2">
      <w:pPr>
        <w:pStyle w:val="B2"/>
        <w:rPr>
          <w:ins w:id="726" w:author="Ericsson - RAN2#123-bis" w:date="2023-10-19T18:39:00Z"/>
        </w:rPr>
      </w:pPr>
      <w:commentRangeStart w:id="727"/>
      <w:commentRangeStart w:id="728"/>
      <w:ins w:id="729" w:author="Ericsson - RAN2#122" w:date="2023-06-19T18:27:00Z">
        <w:r>
          <w:t xml:space="preserve">2&gt; </w:t>
        </w:r>
      </w:ins>
      <w:ins w:id="730" w:author="Ericsson - RAN2#123-bis" w:date="2023-10-19T18:39:00Z">
        <w:r w:rsidR="00880DA2" w:rsidRPr="00880DA2">
          <w:t xml:space="preserve">for each </w:t>
        </w:r>
        <w:proofErr w:type="spellStart"/>
        <w:r w:rsidR="00880DA2" w:rsidRPr="00880DA2">
          <w:rPr>
            <w:i/>
            <w:iCs/>
          </w:rPr>
          <w:t>logicalChannelId</w:t>
        </w:r>
        <w:proofErr w:type="spellEnd"/>
        <w:r w:rsidR="00880DA2" w:rsidRPr="00880DA2">
          <w:t xml:space="preserve"> and </w:t>
        </w:r>
        <w:proofErr w:type="spellStart"/>
        <w:r w:rsidR="00880DA2" w:rsidRPr="00880DA2">
          <w:rPr>
            <w:i/>
            <w:iCs/>
          </w:rPr>
          <w:t>logicalChannelIdExt</w:t>
        </w:r>
        <w:proofErr w:type="spellEnd"/>
        <w:r w:rsidR="00880DA2" w:rsidRPr="00880DA2">
          <w:t xml:space="preserve"> that is part of the current UE configuration for the cell group for which the LTM cell switch procedure is triggered:</w:t>
        </w:r>
      </w:ins>
    </w:p>
    <w:p w14:paraId="245C77BB" w14:textId="2BFA47BF" w:rsidR="00F3718C" w:rsidRDefault="002421E8" w:rsidP="00880DA2">
      <w:pPr>
        <w:pStyle w:val="B3"/>
        <w:rPr>
          <w:ins w:id="731" w:author="Ericsson - RAN2#122" w:date="2023-06-19T18:41:00Z"/>
        </w:rPr>
      </w:pPr>
      <w:ins w:id="732" w:author="Ericsson - RAN2#122" w:date="2023-06-19T18:41:00Z">
        <w:r>
          <w:t xml:space="preserve">3&gt; re-establish the </w:t>
        </w:r>
      </w:ins>
      <w:ins w:id="733" w:author="Ericsson - RAN2#123-bis" w:date="2023-10-19T18:40:00Z">
        <w:r w:rsidR="00880DA2">
          <w:t xml:space="preserve">corresponding </w:t>
        </w:r>
      </w:ins>
      <w:ins w:id="734" w:author="Ericsson - RAN2#122" w:date="2023-06-19T18:41:00Z">
        <w:r>
          <w:t>RLC entity as specified in TS 38.322 [4];</w:t>
        </w:r>
      </w:ins>
      <w:commentRangeEnd w:id="727"/>
      <w:r>
        <w:rPr>
          <w:rStyle w:val="afb"/>
        </w:rPr>
        <w:commentReference w:id="727"/>
      </w:r>
      <w:commentRangeEnd w:id="728"/>
      <w:r w:rsidR="00880DA2">
        <w:rPr>
          <w:rStyle w:val="afb"/>
        </w:rPr>
        <w:commentReference w:id="728"/>
      </w:r>
    </w:p>
    <w:p w14:paraId="1E0BAF3B" w14:textId="1C1659A6" w:rsidR="00F3718C" w:rsidRDefault="002421E8">
      <w:pPr>
        <w:pStyle w:val="B2"/>
        <w:rPr>
          <w:ins w:id="735" w:author="Ericsson - RAN2#123-bis" w:date="2023-10-16T15:50:00Z"/>
        </w:rPr>
      </w:pPr>
      <w:ins w:id="736" w:author="Ericsson - RAN2#122" w:date="2023-06-19T18:43:00Z">
        <w:r>
          <w:t xml:space="preserve">2&gt; for each </w:t>
        </w:r>
        <w:proofErr w:type="spellStart"/>
        <w:r>
          <w:rPr>
            <w:i/>
          </w:rPr>
          <w:t>drb</w:t>
        </w:r>
        <w:proofErr w:type="spellEnd"/>
        <w:r>
          <w:rPr>
            <w:i/>
          </w:rPr>
          <w:t>-Identity</w:t>
        </w:r>
        <w:r>
          <w:t xml:space="preserve"> value </w:t>
        </w:r>
      </w:ins>
      <w:commentRangeStart w:id="737"/>
      <w:commentRangeStart w:id="738"/>
      <w:commentRangeEnd w:id="737"/>
      <w:r>
        <w:rPr>
          <w:rStyle w:val="afb"/>
        </w:rPr>
        <w:commentReference w:id="737"/>
      </w:r>
      <w:commentRangeEnd w:id="738"/>
      <w:r w:rsidR="00880DA2">
        <w:rPr>
          <w:rStyle w:val="afb"/>
        </w:rPr>
        <w:commentReference w:id="738"/>
      </w:r>
      <w:ins w:id="739" w:author="Ericsson - RAN2#122" w:date="2023-06-19T18:43:00Z">
        <w:r>
          <w:t>that is part of the current UE configuration</w:t>
        </w:r>
      </w:ins>
      <w:ins w:id="740" w:author="Ericsson - RAN2#122" w:date="2023-06-19T18:44:00Z">
        <w:r>
          <w:t>:</w:t>
        </w:r>
      </w:ins>
      <w:ins w:id="741" w:author="Ericsson - RAN2#123" w:date="2023-09-22T16:41:00Z">
        <w:r>
          <w:t xml:space="preserve"> </w:t>
        </w:r>
      </w:ins>
    </w:p>
    <w:p w14:paraId="71B24DB4" w14:textId="77777777" w:rsidR="00F3718C" w:rsidRDefault="002421E8">
      <w:pPr>
        <w:pStyle w:val="B3"/>
        <w:rPr>
          <w:ins w:id="742" w:author="Ericsson - RAN2#123" w:date="2023-09-22T16:41:00Z"/>
        </w:rPr>
      </w:pPr>
      <w:ins w:id="743" w:author="Ericsson - RAN2#123-bis" w:date="2023-10-16T15:50:00Z">
        <w:r>
          <w:t>3&gt; trigger the PDCP entity of this DRB to perform data recovery as specified in TS 38.323 [5</w:t>
        </w:r>
        <w:proofErr w:type="gramStart"/>
        <w:r>
          <w:t>];</w:t>
        </w:r>
      </w:ins>
      <w:proofErr w:type="gramEnd"/>
    </w:p>
    <w:p w14:paraId="605BEACC" w14:textId="77777777" w:rsidR="00F3718C" w:rsidRDefault="002421E8">
      <w:pPr>
        <w:pStyle w:val="B2"/>
        <w:rPr>
          <w:ins w:id="744" w:author="Ericsson - RAN2#123-bis" w:date="2023-10-16T15:44:00Z"/>
          <w:color w:val="000000" w:themeColor="text1"/>
        </w:rPr>
      </w:pPr>
      <w:ins w:id="745" w:author="Ericsson - RAN2#122" w:date="2023-08-09T19:42:00Z">
        <w:r>
          <w:t xml:space="preserve">2&gt; replace the value of </w:t>
        </w:r>
        <w:proofErr w:type="spellStart"/>
        <w:r>
          <w:rPr>
            <w:i/>
            <w:iCs/>
            <w:color w:val="000000" w:themeColor="text1"/>
          </w:rPr>
          <w:t>ltm-ServingCellNoResetID</w:t>
        </w:r>
        <w:proofErr w:type="spellEnd"/>
        <w:r>
          <w:rPr>
            <w:color w:val="000000" w:themeColor="text1"/>
          </w:rPr>
          <w:t xml:space="preserve"> in </w:t>
        </w:r>
        <w:proofErr w:type="spellStart"/>
        <w:r>
          <w:rPr>
            <w:i/>
            <w:iCs/>
            <w:color w:val="000000" w:themeColor="text1"/>
          </w:rPr>
          <w:t>VarLTM-ServingCellNoResetID</w:t>
        </w:r>
        <w:proofErr w:type="spellEnd"/>
        <w:r>
          <w:rPr>
            <w:color w:val="000000" w:themeColor="text1"/>
          </w:rPr>
          <w:t xml:space="preserve"> with the value </w:t>
        </w:r>
      </w:ins>
      <w:ins w:id="746" w:author="Ericsson - RAN2#123" w:date="2023-09-22T16:59:00Z">
        <w:r>
          <w:t xml:space="preserve">of </w:t>
        </w:r>
        <w:proofErr w:type="spellStart"/>
        <w:r>
          <w:rPr>
            <w:i/>
          </w:rPr>
          <w:t>ltm-NoResetID</w:t>
        </w:r>
        <w:proofErr w:type="spellEnd"/>
        <w:r>
          <w:rPr>
            <w:i/>
          </w:rPr>
          <w:t xml:space="preserve"> </w:t>
        </w:r>
        <w:r>
          <w:t xml:space="preserve">in the </w:t>
        </w:r>
        <w:r>
          <w:rPr>
            <w:i/>
          </w:rPr>
          <w:t>LTM-Candidate</w:t>
        </w:r>
        <w:r>
          <w:t xml:space="preserve"> in </w:t>
        </w:r>
        <w:proofErr w:type="spellStart"/>
        <w:r>
          <w:rPr>
            <w:i/>
          </w:rPr>
          <w:t>VarLTM</w:t>
        </w:r>
        <w:proofErr w:type="spellEnd"/>
        <w:r>
          <w:rPr>
            <w:i/>
          </w:rPr>
          <w:t>-Config</w:t>
        </w:r>
        <w:r>
          <w:t xml:space="preserve"> indicated by lower layers</w:t>
        </w:r>
        <w:r>
          <w:rPr>
            <w:color w:val="000000" w:themeColor="text1"/>
          </w:rPr>
          <w:t xml:space="preserve"> </w:t>
        </w:r>
        <w:r>
          <w:t xml:space="preserve">or for the selected cell in accordance with </w:t>
        </w:r>
        <w:proofErr w:type="gramStart"/>
        <w:r>
          <w:t>5.3.7.3</w:t>
        </w:r>
      </w:ins>
      <w:ins w:id="747" w:author="Ericsson - RAN2#122" w:date="2023-08-09T19:42:00Z">
        <w:r>
          <w:rPr>
            <w:color w:val="000000" w:themeColor="text1"/>
          </w:rPr>
          <w:t>;</w:t>
        </w:r>
      </w:ins>
      <w:proofErr w:type="gramEnd"/>
    </w:p>
    <w:p w14:paraId="414B906A" w14:textId="12A684E1" w:rsidR="00F3718C" w:rsidRDefault="002421E8">
      <w:pPr>
        <w:pStyle w:val="B1"/>
        <w:rPr>
          <w:ins w:id="748" w:author="Ericsson - RAN2#123-bis" w:date="2023-10-16T15:44:00Z"/>
        </w:rPr>
      </w:pPr>
      <w:ins w:id="749" w:author="Ericsson - RAN2#123-bis" w:date="2023-10-16T15:44:00Z">
        <w:r>
          <w:rPr>
            <w:lang w:eastAsia="zh-CN"/>
          </w:rPr>
          <w:t xml:space="preserve">1&gt; if the value of </w:t>
        </w:r>
      </w:ins>
      <w:commentRangeStart w:id="750"/>
      <w:commentRangeStart w:id="751"/>
      <w:commentRangeEnd w:id="750"/>
      <w:del w:id="752" w:author="Ericsson - RAN2#123-bis" w:date="2023-10-19T18:41:00Z">
        <w:r w:rsidDel="00880DA2">
          <w:rPr>
            <w:rStyle w:val="afb"/>
          </w:rPr>
          <w:commentReference w:id="750"/>
        </w:r>
      </w:del>
      <w:commentRangeEnd w:id="751"/>
      <w:r w:rsidR="00880DA2">
        <w:rPr>
          <w:rStyle w:val="afb"/>
        </w:rPr>
        <w:commentReference w:id="751"/>
      </w:r>
      <w:proofErr w:type="spellStart"/>
      <w:ins w:id="753" w:author="Ericsson - RAN2#123-bis" w:date="2023-10-16T15:44:00Z">
        <w:r>
          <w:rPr>
            <w:i/>
            <w:iCs/>
            <w:color w:val="000000" w:themeColor="text1"/>
          </w:rPr>
          <w:t>ltm</w:t>
        </w:r>
        <w:proofErr w:type="spellEnd"/>
        <w:r>
          <w:rPr>
            <w:i/>
            <w:iCs/>
            <w:color w:val="000000" w:themeColor="text1"/>
          </w:rPr>
          <w:t>-</w:t>
        </w:r>
      </w:ins>
      <w:ins w:id="754" w:author="Ericsson - RAN2#123-bis" w:date="2023-10-16T15:45:00Z">
        <w:r>
          <w:rPr>
            <w:i/>
            <w:iCs/>
            <w:color w:val="000000" w:themeColor="text1"/>
          </w:rPr>
          <w:t>U</w:t>
        </w:r>
      </w:ins>
      <w:ins w:id="755" w:author="Ericsson - RAN2#123-bis" w:date="2023-10-18T19:03:00Z">
        <w:r>
          <w:rPr>
            <w:i/>
            <w:iCs/>
            <w:color w:val="000000" w:themeColor="text1"/>
          </w:rPr>
          <w:t>E-</w:t>
        </w:r>
      </w:ins>
      <w:proofErr w:type="spellStart"/>
      <w:ins w:id="756" w:author="Ericsson - RAN2#123-bis" w:date="2023-10-16T15:45:00Z">
        <w:r>
          <w:rPr>
            <w:i/>
            <w:iCs/>
            <w:color w:val="000000" w:themeColor="text1"/>
          </w:rPr>
          <w:t>MeasuredTA</w:t>
        </w:r>
        <w:proofErr w:type="spellEnd"/>
        <w:r>
          <w:rPr>
            <w:i/>
            <w:iCs/>
            <w:color w:val="000000" w:themeColor="text1"/>
          </w:rPr>
          <w:t>-</w:t>
        </w:r>
      </w:ins>
      <w:ins w:id="757" w:author="Ericsson - RAN2#123-bis" w:date="2023-10-16T15:44:00Z">
        <w:r>
          <w:rPr>
            <w:i/>
            <w:iCs/>
            <w:color w:val="000000" w:themeColor="text1"/>
          </w:rPr>
          <w:t xml:space="preserve">ID </w:t>
        </w:r>
        <w:r>
          <w:rPr>
            <w:color w:val="000000" w:themeColor="text1"/>
          </w:rPr>
          <w:t xml:space="preserve">contained within the </w:t>
        </w:r>
        <w:r>
          <w:rPr>
            <w:i/>
            <w:iCs/>
          </w:rPr>
          <w:t xml:space="preserve">LTM-Candidate IE </w:t>
        </w:r>
        <w:r>
          <w:t xml:space="preserve">in </w:t>
        </w:r>
        <w:proofErr w:type="spellStart"/>
        <w:r>
          <w:rPr>
            <w:i/>
          </w:rPr>
          <w:t>VarLTM</w:t>
        </w:r>
        <w:proofErr w:type="spellEnd"/>
        <w:r>
          <w:rPr>
            <w:i/>
          </w:rPr>
          <w:t>-Config</w:t>
        </w:r>
        <w:r>
          <w:t xml:space="preserve"> indicated by lower layers</w:t>
        </w:r>
        <w:r>
          <w:rPr>
            <w:color w:val="000000" w:themeColor="text1"/>
          </w:rPr>
          <w:t xml:space="preserve"> </w:t>
        </w:r>
        <w:r>
          <w:t xml:space="preserve">or for the selected cell in accordance with 5.3.7.3 </w:t>
        </w:r>
        <w:r>
          <w:rPr>
            <w:color w:val="000000" w:themeColor="text1"/>
          </w:rPr>
          <w:t xml:space="preserve">is equal to the value of </w:t>
        </w:r>
        <w:proofErr w:type="spellStart"/>
        <w:r>
          <w:rPr>
            <w:i/>
            <w:iCs/>
            <w:color w:val="000000" w:themeColor="text1"/>
          </w:rPr>
          <w:t>ltm</w:t>
        </w:r>
        <w:proofErr w:type="spellEnd"/>
        <w:r>
          <w:rPr>
            <w:i/>
            <w:iCs/>
            <w:color w:val="000000" w:themeColor="text1"/>
          </w:rPr>
          <w:t>-</w:t>
        </w:r>
        <w:proofErr w:type="spellStart"/>
        <w:r>
          <w:rPr>
            <w:i/>
            <w:iCs/>
            <w:color w:val="000000" w:themeColor="text1"/>
          </w:rPr>
          <w:t>ServingCell</w:t>
        </w:r>
      </w:ins>
      <w:ins w:id="758" w:author="Ericsson - RAN2#123-bis" w:date="2023-10-16T15:45:00Z">
        <w:r>
          <w:rPr>
            <w:i/>
            <w:iCs/>
            <w:color w:val="000000" w:themeColor="text1"/>
          </w:rPr>
          <w:t>U</w:t>
        </w:r>
      </w:ins>
      <w:ins w:id="759" w:author="Ericsson - RAN2#123-bis" w:date="2023-10-18T19:03:00Z">
        <w:r>
          <w:rPr>
            <w:i/>
            <w:iCs/>
            <w:color w:val="000000" w:themeColor="text1"/>
          </w:rPr>
          <w:t>E</w:t>
        </w:r>
        <w:proofErr w:type="spellEnd"/>
        <w:r>
          <w:rPr>
            <w:i/>
            <w:iCs/>
            <w:color w:val="000000" w:themeColor="text1"/>
          </w:rPr>
          <w:t>-</w:t>
        </w:r>
      </w:ins>
      <w:proofErr w:type="spellStart"/>
      <w:ins w:id="760" w:author="Ericsson - RAN2#123-bis" w:date="2023-10-16T15:45:00Z">
        <w:r>
          <w:rPr>
            <w:i/>
            <w:iCs/>
            <w:color w:val="000000" w:themeColor="text1"/>
          </w:rPr>
          <w:t>MeasuredTA</w:t>
        </w:r>
        <w:proofErr w:type="spellEnd"/>
        <w:r>
          <w:rPr>
            <w:i/>
            <w:iCs/>
            <w:color w:val="000000" w:themeColor="text1"/>
          </w:rPr>
          <w:t>-</w:t>
        </w:r>
      </w:ins>
      <w:ins w:id="761" w:author="Ericsson - RAN2#123-bis" w:date="2023-10-16T15:44:00Z">
        <w:r>
          <w:rPr>
            <w:i/>
            <w:iCs/>
            <w:color w:val="000000" w:themeColor="text1"/>
          </w:rPr>
          <w:t xml:space="preserve">ID </w:t>
        </w:r>
        <w:r>
          <w:rPr>
            <w:color w:val="000000" w:themeColor="text1"/>
          </w:rPr>
          <w:t xml:space="preserve">within </w:t>
        </w:r>
        <w:proofErr w:type="spellStart"/>
        <w:r>
          <w:rPr>
            <w:i/>
            <w:iCs/>
            <w:color w:val="000000" w:themeColor="text1"/>
          </w:rPr>
          <w:t>VarLTM</w:t>
        </w:r>
        <w:proofErr w:type="spellEnd"/>
        <w:r>
          <w:rPr>
            <w:i/>
            <w:iCs/>
            <w:color w:val="000000" w:themeColor="text1"/>
          </w:rPr>
          <w:t>-</w:t>
        </w:r>
        <w:proofErr w:type="spellStart"/>
        <w:r>
          <w:rPr>
            <w:i/>
            <w:iCs/>
            <w:color w:val="000000" w:themeColor="text1"/>
          </w:rPr>
          <w:t>ServingCell</w:t>
        </w:r>
      </w:ins>
      <w:ins w:id="762" w:author="Ericsson - RAN2#123-bis" w:date="2023-10-16T15:45:00Z">
        <w:r>
          <w:rPr>
            <w:i/>
            <w:iCs/>
            <w:color w:val="000000" w:themeColor="text1"/>
          </w:rPr>
          <w:t>U</w:t>
        </w:r>
      </w:ins>
      <w:ins w:id="763" w:author="Ericsson - RAN2#123-bis" w:date="2023-10-18T19:03:00Z">
        <w:r>
          <w:rPr>
            <w:i/>
            <w:iCs/>
            <w:color w:val="000000" w:themeColor="text1"/>
          </w:rPr>
          <w:t>E</w:t>
        </w:r>
        <w:proofErr w:type="spellEnd"/>
        <w:r>
          <w:rPr>
            <w:i/>
            <w:iCs/>
            <w:color w:val="000000" w:themeColor="text1"/>
          </w:rPr>
          <w:t>-</w:t>
        </w:r>
      </w:ins>
      <w:proofErr w:type="spellStart"/>
      <w:ins w:id="764" w:author="Ericsson - RAN2#123-bis" w:date="2023-10-16T15:45:00Z">
        <w:r>
          <w:rPr>
            <w:i/>
            <w:iCs/>
            <w:color w:val="000000" w:themeColor="text1"/>
          </w:rPr>
          <w:t>MeasuredTA</w:t>
        </w:r>
        <w:proofErr w:type="spellEnd"/>
        <w:r>
          <w:rPr>
            <w:i/>
            <w:iCs/>
            <w:color w:val="000000" w:themeColor="text1"/>
          </w:rPr>
          <w:t>-</w:t>
        </w:r>
      </w:ins>
      <w:ins w:id="765" w:author="Ericsson - RAN2#123-bis" w:date="2023-10-16T15:44:00Z">
        <w:r>
          <w:rPr>
            <w:i/>
            <w:iCs/>
            <w:color w:val="000000" w:themeColor="text1"/>
          </w:rPr>
          <w:t>ID</w:t>
        </w:r>
        <w:r>
          <w:t>:</w:t>
        </w:r>
      </w:ins>
    </w:p>
    <w:p w14:paraId="380D8D5F" w14:textId="77777777" w:rsidR="00F3718C" w:rsidRDefault="002421E8">
      <w:pPr>
        <w:pStyle w:val="B2"/>
        <w:rPr>
          <w:ins w:id="766" w:author="Ericsson - RAN2#123-bis" w:date="2023-10-16T15:44:00Z"/>
        </w:rPr>
      </w:pPr>
      <w:commentRangeStart w:id="767"/>
      <w:commentRangeStart w:id="768"/>
      <w:commentRangeStart w:id="769"/>
      <w:commentRangeStart w:id="770"/>
      <w:commentRangeStart w:id="771"/>
      <w:ins w:id="772" w:author="Ericsson - RAN2#123-bis" w:date="2023-10-16T15:44:00Z">
        <w:r>
          <w:t xml:space="preserve">2&gt; </w:t>
        </w:r>
      </w:ins>
      <w:ins w:id="773" w:author="Ericsson - RAN2#123-bis" w:date="2023-10-16T15:46:00Z">
        <w:r>
          <w:t>inform</w:t>
        </w:r>
      </w:ins>
      <w:ins w:id="774" w:author="Ericsson - RAN2#123-bis" w:date="2023-10-16T15:44:00Z">
        <w:r>
          <w:t xml:space="preserve"> lower layers</w:t>
        </w:r>
      </w:ins>
      <w:ins w:id="775" w:author="Ericsson - RAN2#123-bis" w:date="2023-10-16T15:46:00Z">
        <w:r>
          <w:t xml:space="preserve"> that UE should perform UE-based TA measurements</w:t>
        </w:r>
      </w:ins>
      <w:commentRangeEnd w:id="767"/>
      <w:r>
        <w:rPr>
          <w:rStyle w:val="afb"/>
        </w:rPr>
        <w:commentReference w:id="767"/>
      </w:r>
      <w:commentRangeEnd w:id="768"/>
      <w:r>
        <w:rPr>
          <w:rStyle w:val="afb"/>
        </w:rPr>
        <w:commentReference w:id="768"/>
      </w:r>
      <w:commentRangeEnd w:id="769"/>
      <w:r>
        <w:rPr>
          <w:rStyle w:val="afb"/>
        </w:rPr>
        <w:commentReference w:id="769"/>
      </w:r>
      <w:commentRangeEnd w:id="770"/>
      <w:r w:rsidR="00EA7186">
        <w:rPr>
          <w:rStyle w:val="afb"/>
        </w:rPr>
        <w:commentReference w:id="770"/>
      </w:r>
      <w:commentRangeEnd w:id="771"/>
      <w:r w:rsidR="00880DA2">
        <w:rPr>
          <w:rStyle w:val="afb"/>
        </w:rPr>
        <w:commentReference w:id="771"/>
      </w:r>
      <w:ins w:id="776" w:author="Ericsson - RAN2#123-bis" w:date="2023-10-16T15:44:00Z">
        <w:r>
          <w:t>;</w:t>
        </w:r>
      </w:ins>
    </w:p>
    <w:p w14:paraId="42115BE6" w14:textId="77777777" w:rsidR="00F3718C" w:rsidRDefault="002421E8">
      <w:pPr>
        <w:pStyle w:val="B2"/>
        <w:rPr>
          <w:ins w:id="777" w:author="Ericsson - RAN2#123-bis" w:date="2023-10-16T15:44:00Z"/>
        </w:rPr>
      </w:pPr>
      <w:ins w:id="778" w:author="Ericsson - RAN2#123-bis" w:date="2023-10-16T15:44:00Z">
        <w:r>
          <w:t xml:space="preserve">2&gt; replace the value of </w:t>
        </w:r>
        <w:proofErr w:type="spellStart"/>
        <w:r>
          <w:rPr>
            <w:i/>
            <w:iCs/>
            <w:color w:val="000000" w:themeColor="text1"/>
          </w:rPr>
          <w:t>ltm</w:t>
        </w:r>
        <w:proofErr w:type="spellEnd"/>
        <w:r>
          <w:rPr>
            <w:i/>
            <w:iCs/>
            <w:color w:val="000000" w:themeColor="text1"/>
          </w:rPr>
          <w:t>-</w:t>
        </w:r>
        <w:proofErr w:type="spellStart"/>
        <w:r>
          <w:rPr>
            <w:i/>
            <w:iCs/>
            <w:color w:val="000000" w:themeColor="text1"/>
          </w:rPr>
          <w:t>ServingCell</w:t>
        </w:r>
      </w:ins>
      <w:ins w:id="779" w:author="Ericsson - RAN2#123-bis" w:date="2023-10-16T15:47:00Z">
        <w:r>
          <w:rPr>
            <w:i/>
            <w:iCs/>
            <w:color w:val="000000" w:themeColor="text1"/>
          </w:rPr>
          <w:t>U</w:t>
        </w:r>
      </w:ins>
      <w:ins w:id="780" w:author="Ericsson - RAN2#123-bis" w:date="2023-10-18T19:03:00Z">
        <w:r>
          <w:rPr>
            <w:i/>
            <w:iCs/>
            <w:color w:val="000000" w:themeColor="text1"/>
          </w:rPr>
          <w:t>E</w:t>
        </w:r>
        <w:proofErr w:type="spellEnd"/>
        <w:r>
          <w:rPr>
            <w:i/>
            <w:iCs/>
            <w:color w:val="000000" w:themeColor="text1"/>
          </w:rPr>
          <w:t>-</w:t>
        </w:r>
      </w:ins>
      <w:proofErr w:type="spellStart"/>
      <w:ins w:id="781" w:author="Ericsson - RAN2#123-bis" w:date="2023-10-16T15:47:00Z">
        <w:r>
          <w:rPr>
            <w:i/>
            <w:iCs/>
            <w:color w:val="000000" w:themeColor="text1"/>
          </w:rPr>
          <w:t>MeasuredTA</w:t>
        </w:r>
        <w:proofErr w:type="spellEnd"/>
        <w:r>
          <w:rPr>
            <w:i/>
            <w:iCs/>
            <w:color w:val="000000" w:themeColor="text1"/>
          </w:rPr>
          <w:t>-</w:t>
        </w:r>
      </w:ins>
      <w:ins w:id="782" w:author="Ericsson - RAN2#123-bis" w:date="2023-10-16T15:44:00Z">
        <w:r>
          <w:rPr>
            <w:i/>
            <w:iCs/>
            <w:color w:val="000000" w:themeColor="text1"/>
          </w:rPr>
          <w:t>ID</w:t>
        </w:r>
        <w:r>
          <w:rPr>
            <w:color w:val="000000" w:themeColor="text1"/>
          </w:rPr>
          <w:t xml:space="preserve"> in </w:t>
        </w:r>
        <w:proofErr w:type="spellStart"/>
        <w:r>
          <w:rPr>
            <w:i/>
            <w:iCs/>
            <w:color w:val="000000" w:themeColor="text1"/>
          </w:rPr>
          <w:t>VarLTM</w:t>
        </w:r>
        <w:proofErr w:type="spellEnd"/>
        <w:r>
          <w:rPr>
            <w:i/>
            <w:iCs/>
            <w:color w:val="000000" w:themeColor="text1"/>
          </w:rPr>
          <w:t>-</w:t>
        </w:r>
        <w:proofErr w:type="spellStart"/>
        <w:r>
          <w:rPr>
            <w:i/>
            <w:iCs/>
            <w:color w:val="000000" w:themeColor="text1"/>
          </w:rPr>
          <w:t>ServingCell</w:t>
        </w:r>
      </w:ins>
      <w:ins w:id="783" w:author="Ericsson - RAN2#123-bis" w:date="2023-10-16T15:47:00Z">
        <w:r>
          <w:rPr>
            <w:i/>
            <w:iCs/>
            <w:color w:val="000000" w:themeColor="text1"/>
          </w:rPr>
          <w:t>U</w:t>
        </w:r>
      </w:ins>
      <w:ins w:id="784" w:author="Ericsson - RAN2#123-bis" w:date="2023-10-18T19:03:00Z">
        <w:r>
          <w:rPr>
            <w:i/>
            <w:iCs/>
            <w:color w:val="000000" w:themeColor="text1"/>
          </w:rPr>
          <w:t>E</w:t>
        </w:r>
        <w:proofErr w:type="spellEnd"/>
        <w:r>
          <w:rPr>
            <w:i/>
            <w:iCs/>
            <w:color w:val="000000" w:themeColor="text1"/>
          </w:rPr>
          <w:t>-</w:t>
        </w:r>
      </w:ins>
      <w:proofErr w:type="spellStart"/>
      <w:ins w:id="785" w:author="Ericsson - RAN2#123-bis" w:date="2023-10-16T15:47:00Z">
        <w:r>
          <w:rPr>
            <w:i/>
            <w:iCs/>
            <w:color w:val="000000" w:themeColor="text1"/>
          </w:rPr>
          <w:t>MeasuredTA</w:t>
        </w:r>
        <w:proofErr w:type="spellEnd"/>
        <w:r>
          <w:rPr>
            <w:i/>
            <w:iCs/>
            <w:color w:val="000000" w:themeColor="text1"/>
          </w:rPr>
          <w:t>-</w:t>
        </w:r>
      </w:ins>
      <w:ins w:id="786" w:author="Ericsson - RAN2#123-bis" w:date="2023-10-16T15:44:00Z">
        <w:r>
          <w:rPr>
            <w:i/>
            <w:iCs/>
            <w:color w:val="000000" w:themeColor="text1"/>
          </w:rPr>
          <w:t>ID</w:t>
        </w:r>
        <w:r>
          <w:rPr>
            <w:color w:val="000000" w:themeColor="text1"/>
          </w:rPr>
          <w:t xml:space="preserve"> with the value received within</w:t>
        </w:r>
        <w:r>
          <w:t xml:space="preserve"> </w:t>
        </w:r>
        <w:proofErr w:type="spellStart"/>
        <w:r>
          <w:rPr>
            <w:i/>
            <w:iCs/>
            <w:color w:val="000000" w:themeColor="text1"/>
          </w:rPr>
          <w:t>ltm</w:t>
        </w:r>
        <w:proofErr w:type="spellEnd"/>
        <w:r>
          <w:rPr>
            <w:i/>
            <w:iCs/>
            <w:color w:val="000000" w:themeColor="text1"/>
          </w:rPr>
          <w:t>-</w:t>
        </w:r>
      </w:ins>
      <w:ins w:id="787" w:author="Ericsson - RAN2#123-bis" w:date="2023-10-16T15:47:00Z">
        <w:r>
          <w:rPr>
            <w:i/>
            <w:iCs/>
            <w:color w:val="000000" w:themeColor="text1"/>
          </w:rPr>
          <w:t>U</w:t>
        </w:r>
      </w:ins>
      <w:ins w:id="788" w:author="Ericsson - RAN2#123-bis" w:date="2023-10-18T19:03:00Z">
        <w:r>
          <w:rPr>
            <w:i/>
            <w:iCs/>
            <w:color w:val="000000" w:themeColor="text1"/>
          </w:rPr>
          <w:t>E-</w:t>
        </w:r>
      </w:ins>
      <w:proofErr w:type="spellStart"/>
      <w:ins w:id="789" w:author="Ericsson - RAN2#123-bis" w:date="2023-10-16T15:47:00Z">
        <w:r>
          <w:rPr>
            <w:i/>
            <w:iCs/>
            <w:color w:val="000000" w:themeColor="text1"/>
          </w:rPr>
          <w:t>MeasuredTA</w:t>
        </w:r>
        <w:proofErr w:type="spellEnd"/>
        <w:r>
          <w:rPr>
            <w:i/>
            <w:iCs/>
            <w:color w:val="000000" w:themeColor="text1"/>
          </w:rPr>
          <w:t>-</w:t>
        </w:r>
      </w:ins>
      <w:proofErr w:type="gramStart"/>
      <w:ins w:id="790" w:author="Ericsson - RAN2#123-bis" w:date="2023-10-16T15:44:00Z">
        <w:r>
          <w:rPr>
            <w:i/>
            <w:iCs/>
            <w:color w:val="000000" w:themeColor="text1"/>
          </w:rPr>
          <w:t>ID</w:t>
        </w:r>
        <w:r>
          <w:rPr>
            <w:color w:val="000000" w:themeColor="text1"/>
          </w:rPr>
          <w:t>;</w:t>
        </w:r>
        <w:proofErr w:type="gramEnd"/>
      </w:ins>
    </w:p>
    <w:p w14:paraId="2EFF51DC" w14:textId="77777777" w:rsidR="00F3718C" w:rsidRDefault="002421E8">
      <w:pPr>
        <w:pStyle w:val="B1"/>
        <w:rPr>
          <w:ins w:id="791" w:author="Ericsson - RAN2#123-bis" w:date="2023-10-16T15:44:00Z"/>
        </w:rPr>
      </w:pPr>
      <w:ins w:id="792" w:author="Ericsson - RAN2#123-bis" w:date="2023-10-16T15:44:00Z">
        <w:r>
          <w:t>1&gt; else:</w:t>
        </w:r>
      </w:ins>
    </w:p>
    <w:p w14:paraId="13F42D75" w14:textId="77777777" w:rsidR="00F3718C" w:rsidRDefault="002421E8">
      <w:pPr>
        <w:pStyle w:val="B2"/>
        <w:rPr>
          <w:ins w:id="793" w:author="Ericsson - RAN2#123-bis" w:date="2023-10-19T18:42:00Z"/>
          <w:color w:val="000000" w:themeColor="text1"/>
        </w:rPr>
      </w:pPr>
      <w:ins w:id="794" w:author="Ericsson - RAN2#123-bis" w:date="2023-10-16T15:44:00Z">
        <w:r>
          <w:t xml:space="preserve">2&gt; replace the value of </w:t>
        </w:r>
        <w:proofErr w:type="spellStart"/>
        <w:r>
          <w:rPr>
            <w:i/>
            <w:iCs/>
            <w:color w:val="000000" w:themeColor="text1"/>
          </w:rPr>
          <w:t>ltm</w:t>
        </w:r>
        <w:proofErr w:type="spellEnd"/>
        <w:r>
          <w:rPr>
            <w:i/>
            <w:iCs/>
            <w:color w:val="000000" w:themeColor="text1"/>
          </w:rPr>
          <w:t>-</w:t>
        </w:r>
        <w:proofErr w:type="spellStart"/>
        <w:r>
          <w:rPr>
            <w:i/>
            <w:iCs/>
            <w:color w:val="000000" w:themeColor="text1"/>
          </w:rPr>
          <w:t>ServingCell</w:t>
        </w:r>
      </w:ins>
      <w:ins w:id="795" w:author="Ericsson - RAN2#123-bis" w:date="2023-10-16T15:48:00Z">
        <w:r>
          <w:rPr>
            <w:i/>
            <w:iCs/>
            <w:color w:val="000000" w:themeColor="text1"/>
          </w:rPr>
          <w:t>U</w:t>
        </w:r>
      </w:ins>
      <w:ins w:id="796" w:author="Ericsson - RAN2#123-bis" w:date="2023-10-18T19:03:00Z">
        <w:r>
          <w:rPr>
            <w:i/>
            <w:iCs/>
            <w:color w:val="000000" w:themeColor="text1"/>
          </w:rPr>
          <w:t>E</w:t>
        </w:r>
        <w:proofErr w:type="spellEnd"/>
        <w:r>
          <w:rPr>
            <w:i/>
            <w:iCs/>
            <w:color w:val="000000" w:themeColor="text1"/>
          </w:rPr>
          <w:t>-</w:t>
        </w:r>
      </w:ins>
      <w:proofErr w:type="spellStart"/>
      <w:ins w:id="797" w:author="Ericsson - RAN2#123-bis" w:date="2023-10-16T15:48:00Z">
        <w:r>
          <w:rPr>
            <w:i/>
            <w:iCs/>
            <w:color w:val="000000" w:themeColor="text1"/>
          </w:rPr>
          <w:t>MeasuredTA</w:t>
        </w:r>
        <w:proofErr w:type="spellEnd"/>
        <w:r>
          <w:rPr>
            <w:i/>
            <w:iCs/>
            <w:color w:val="000000" w:themeColor="text1"/>
          </w:rPr>
          <w:t>-</w:t>
        </w:r>
      </w:ins>
      <w:ins w:id="798" w:author="Ericsson - RAN2#123-bis" w:date="2023-10-16T15:44:00Z">
        <w:r>
          <w:rPr>
            <w:i/>
            <w:iCs/>
            <w:color w:val="000000" w:themeColor="text1"/>
          </w:rPr>
          <w:t>ID</w:t>
        </w:r>
        <w:r>
          <w:rPr>
            <w:color w:val="000000" w:themeColor="text1"/>
          </w:rPr>
          <w:t xml:space="preserve"> in </w:t>
        </w:r>
        <w:proofErr w:type="spellStart"/>
        <w:r>
          <w:rPr>
            <w:i/>
            <w:iCs/>
            <w:color w:val="000000" w:themeColor="text1"/>
          </w:rPr>
          <w:t>VarLTM</w:t>
        </w:r>
        <w:proofErr w:type="spellEnd"/>
        <w:r>
          <w:rPr>
            <w:i/>
            <w:iCs/>
            <w:color w:val="000000" w:themeColor="text1"/>
          </w:rPr>
          <w:t>-</w:t>
        </w:r>
        <w:proofErr w:type="spellStart"/>
        <w:r>
          <w:rPr>
            <w:i/>
            <w:iCs/>
            <w:color w:val="000000" w:themeColor="text1"/>
          </w:rPr>
          <w:t>ServingCell</w:t>
        </w:r>
      </w:ins>
      <w:ins w:id="799" w:author="Ericsson - RAN2#123-bis" w:date="2023-10-16T15:48:00Z">
        <w:r>
          <w:rPr>
            <w:i/>
            <w:iCs/>
            <w:color w:val="000000" w:themeColor="text1"/>
          </w:rPr>
          <w:t>U</w:t>
        </w:r>
      </w:ins>
      <w:ins w:id="800" w:author="Ericsson - RAN2#123-bis" w:date="2023-10-18T19:03:00Z">
        <w:r>
          <w:rPr>
            <w:i/>
            <w:iCs/>
            <w:color w:val="000000" w:themeColor="text1"/>
          </w:rPr>
          <w:t>E</w:t>
        </w:r>
        <w:proofErr w:type="spellEnd"/>
        <w:r>
          <w:rPr>
            <w:i/>
            <w:iCs/>
            <w:color w:val="000000" w:themeColor="text1"/>
          </w:rPr>
          <w:t>-</w:t>
        </w:r>
      </w:ins>
      <w:proofErr w:type="spellStart"/>
      <w:ins w:id="801" w:author="Ericsson - RAN2#123-bis" w:date="2023-10-16T15:48:00Z">
        <w:r>
          <w:rPr>
            <w:i/>
            <w:iCs/>
            <w:color w:val="000000" w:themeColor="text1"/>
          </w:rPr>
          <w:t>MeasuredTA</w:t>
        </w:r>
        <w:proofErr w:type="spellEnd"/>
        <w:r>
          <w:rPr>
            <w:i/>
            <w:iCs/>
            <w:color w:val="000000" w:themeColor="text1"/>
          </w:rPr>
          <w:t>-</w:t>
        </w:r>
      </w:ins>
      <w:ins w:id="802" w:author="Ericsson - RAN2#123-bis" w:date="2023-10-16T15:44:00Z">
        <w:r>
          <w:rPr>
            <w:i/>
            <w:iCs/>
            <w:color w:val="000000" w:themeColor="text1"/>
          </w:rPr>
          <w:t>ID</w:t>
        </w:r>
        <w:r>
          <w:rPr>
            <w:color w:val="000000" w:themeColor="text1"/>
          </w:rPr>
          <w:t xml:space="preserve"> with the value </w:t>
        </w:r>
        <w:r>
          <w:t xml:space="preserve">of </w:t>
        </w:r>
        <w:proofErr w:type="spellStart"/>
        <w:r>
          <w:rPr>
            <w:i/>
          </w:rPr>
          <w:t>ltm</w:t>
        </w:r>
        <w:proofErr w:type="spellEnd"/>
        <w:r>
          <w:rPr>
            <w:i/>
          </w:rPr>
          <w:t>-</w:t>
        </w:r>
      </w:ins>
      <w:ins w:id="803" w:author="Ericsson - RAN2#123-bis" w:date="2023-10-16T15:48:00Z">
        <w:r>
          <w:rPr>
            <w:i/>
            <w:iCs/>
            <w:color w:val="000000" w:themeColor="text1"/>
          </w:rPr>
          <w:t>U</w:t>
        </w:r>
      </w:ins>
      <w:ins w:id="804" w:author="Ericsson - RAN2#123-bis" w:date="2023-10-18T19:03:00Z">
        <w:r>
          <w:rPr>
            <w:i/>
            <w:iCs/>
            <w:color w:val="000000" w:themeColor="text1"/>
          </w:rPr>
          <w:t>E-</w:t>
        </w:r>
      </w:ins>
      <w:proofErr w:type="spellStart"/>
      <w:ins w:id="805" w:author="Ericsson - RAN2#123-bis" w:date="2023-10-16T15:48:00Z">
        <w:r>
          <w:rPr>
            <w:i/>
            <w:iCs/>
            <w:color w:val="000000" w:themeColor="text1"/>
          </w:rPr>
          <w:t>MeasuredTA</w:t>
        </w:r>
        <w:proofErr w:type="spellEnd"/>
        <w:r>
          <w:rPr>
            <w:i/>
            <w:iCs/>
            <w:color w:val="000000" w:themeColor="text1"/>
          </w:rPr>
          <w:t>-</w:t>
        </w:r>
      </w:ins>
      <w:ins w:id="806" w:author="Ericsson - RAN2#123-bis" w:date="2023-10-16T15:44:00Z">
        <w:r>
          <w:rPr>
            <w:i/>
          </w:rPr>
          <w:t xml:space="preserve">ID </w:t>
        </w:r>
        <w:r>
          <w:t xml:space="preserve">in the </w:t>
        </w:r>
        <w:r>
          <w:rPr>
            <w:i/>
          </w:rPr>
          <w:t>LTM-Candidate</w:t>
        </w:r>
        <w:r>
          <w:t xml:space="preserve"> in </w:t>
        </w:r>
        <w:proofErr w:type="spellStart"/>
        <w:r>
          <w:rPr>
            <w:i/>
          </w:rPr>
          <w:t>VarLTM</w:t>
        </w:r>
        <w:proofErr w:type="spellEnd"/>
        <w:r>
          <w:rPr>
            <w:i/>
          </w:rPr>
          <w:t>-Config</w:t>
        </w:r>
        <w:r>
          <w:t xml:space="preserve"> indicated by lower layers</w:t>
        </w:r>
        <w:r>
          <w:rPr>
            <w:color w:val="000000" w:themeColor="text1"/>
          </w:rPr>
          <w:t xml:space="preserve"> </w:t>
        </w:r>
        <w:r>
          <w:t xml:space="preserve">or for the selected cell in accordance with </w:t>
        </w:r>
        <w:proofErr w:type="gramStart"/>
        <w:r>
          <w:t>5.3.7.3</w:t>
        </w:r>
        <w:r>
          <w:rPr>
            <w:color w:val="000000" w:themeColor="text1"/>
          </w:rPr>
          <w:t>;</w:t>
        </w:r>
      </w:ins>
      <w:proofErr w:type="gramEnd"/>
    </w:p>
    <w:p w14:paraId="4292CD5E" w14:textId="30A27B3C" w:rsidR="00880DA2" w:rsidRPr="00880DA2" w:rsidRDefault="00880DA2" w:rsidP="00880DA2">
      <w:pPr>
        <w:pStyle w:val="EditorsNote"/>
        <w:rPr>
          <w:i/>
          <w:iCs/>
        </w:rPr>
      </w:pPr>
      <w:ins w:id="807" w:author="Ericsson - RAN2#123-bis" w:date="2023-10-19T18:42:00Z">
        <w:r w:rsidRPr="00880DA2">
          <w:rPr>
            <w:i/>
            <w:iCs/>
          </w:rPr>
          <w:t>Editor’s Note: FFS when the UE needs to perform the UE-based TA measurements (e.g., upon execution or configuration)</w:t>
        </w:r>
      </w:ins>
    </w:p>
    <w:p w14:paraId="19808E63" w14:textId="77777777" w:rsidR="00F3718C" w:rsidRDefault="002421E8">
      <w:pPr>
        <w:pStyle w:val="B1"/>
        <w:rPr>
          <w:del w:id="808" w:author="Ericsson - RAN2#121-bis-e" w:date="2023-05-08T18:52:00Z"/>
        </w:rPr>
      </w:pPr>
      <w:ins w:id="809" w:author="Ericsson - RAN2#121" w:date="2023-03-31T19:07:00Z">
        <w:r>
          <w:t xml:space="preserve">1&gt; </w:t>
        </w:r>
      </w:ins>
      <w:ins w:id="810" w:author="Ericsson - RAN2#122" w:date="2023-06-19T18:53:00Z">
        <w:r>
          <w:t>continue using</w:t>
        </w:r>
      </w:ins>
      <w:ins w:id="811" w:author="Ericsson - RAN2#121" w:date="2023-03-31T19:07:00Z">
        <w:r>
          <w:t xml:space="preserve"> the</w:t>
        </w:r>
      </w:ins>
      <w:ins w:id="812" w:author="Ericsson - RAN2#122" w:date="2023-06-19T18:53:00Z">
        <w:r>
          <w:t xml:space="preserve"> current</w:t>
        </w:r>
      </w:ins>
      <w:ins w:id="813" w:author="Ericsson - RAN2#121" w:date="2023-03-31T19:07:00Z">
        <w:r>
          <w:t xml:space="preserve"> PDCP entity </w:t>
        </w:r>
      </w:ins>
      <w:ins w:id="814" w:author="Ericsson - RAN2#122" w:date="2023-06-19T18:53:00Z">
        <w:r>
          <w:t>in the LTM candidate configuration indicated by lower layers</w:t>
        </w:r>
      </w:ins>
      <w:ins w:id="815" w:author="Ericsson - RAN2#121" w:date="2023-03-31T19:07:00Z">
        <w:r>
          <w:t>;</w:t>
        </w:r>
      </w:ins>
    </w:p>
    <w:p w14:paraId="73E33E3C" w14:textId="77777777" w:rsidR="00F3718C" w:rsidRDefault="002421E8">
      <w:pPr>
        <w:pStyle w:val="B1"/>
        <w:rPr>
          <w:ins w:id="816" w:author="Ericsson - RAN2#123-bis" w:date="2023-10-16T11:38:00Z"/>
        </w:rPr>
      </w:pPr>
      <w:ins w:id="817" w:author="Ericsson - RAN2#123-bis" w:date="2023-10-16T11:36:00Z">
        <w:r>
          <w:t xml:space="preserve">1&gt; if </w:t>
        </w:r>
      </w:ins>
      <w:proofErr w:type="spellStart"/>
      <w:ins w:id="818" w:author="Ericsson - RAN2#123-bis" w:date="2023-10-16T11:37:00Z">
        <w:r>
          <w:rPr>
            <w:i/>
            <w:iCs/>
          </w:rPr>
          <w:t>ltm-ConfigComplete</w:t>
        </w:r>
        <w:proofErr w:type="spellEnd"/>
        <w:r>
          <w:t xml:space="preserve"> is not included </w:t>
        </w:r>
      </w:ins>
      <w:ins w:id="819" w:author="Ericsson - RAN2#123-bis" w:date="2023-10-16T11:38:00Z">
        <w:r>
          <w:rPr>
            <w:color w:val="000000" w:themeColor="text1"/>
          </w:rPr>
          <w:t xml:space="preserve">within the </w:t>
        </w:r>
        <w:r>
          <w:rPr>
            <w:i/>
            <w:iCs/>
          </w:rPr>
          <w:t xml:space="preserve">LTM-Candidate IE </w:t>
        </w:r>
        <w:r>
          <w:t xml:space="preserve">in </w:t>
        </w:r>
        <w:proofErr w:type="spellStart"/>
        <w:r>
          <w:rPr>
            <w:i/>
          </w:rPr>
          <w:t>VarLTM</w:t>
        </w:r>
        <w:proofErr w:type="spellEnd"/>
        <w:r>
          <w:rPr>
            <w:i/>
          </w:rPr>
          <w:t>-Config</w:t>
        </w:r>
        <w:r>
          <w:t xml:space="preserve"> indicated by lower layers</w:t>
        </w:r>
        <w:r>
          <w:rPr>
            <w:color w:val="000000" w:themeColor="text1"/>
          </w:rPr>
          <w:t xml:space="preserve"> </w:t>
        </w:r>
        <w:r>
          <w:t>or for the selected cell in accordance with 5.3.7.3:</w:t>
        </w:r>
      </w:ins>
    </w:p>
    <w:p w14:paraId="6FD76E91" w14:textId="5D3F4E5D" w:rsidR="00F3718C" w:rsidRDefault="002421E8">
      <w:pPr>
        <w:pStyle w:val="B2"/>
        <w:rPr>
          <w:ins w:id="820" w:author="Ericsson - RAN2#123-bis" w:date="2023-10-16T11:39:00Z"/>
        </w:rPr>
      </w:pPr>
      <w:ins w:id="821" w:author="Ericsson - RAN2#123-bis" w:date="2023-10-16T11:38:00Z">
        <w:r>
          <w:lastRenderedPageBreak/>
          <w:t xml:space="preserve">2&gt; </w:t>
        </w:r>
        <w:commentRangeStart w:id="822"/>
        <w:commentRangeStart w:id="823"/>
        <w:r>
          <w:t xml:space="preserve">consider </w:t>
        </w:r>
      </w:ins>
      <w:proofErr w:type="spellStart"/>
      <w:ins w:id="824" w:author="Ericsson - RAN2#123-bis" w:date="2023-10-16T11:39:00Z">
        <w:r>
          <w:rPr>
            <w:i/>
            <w:iCs/>
          </w:rPr>
          <w:t>ltm-ReferenceConfiguration</w:t>
        </w:r>
        <w:proofErr w:type="spellEnd"/>
        <w:r>
          <w:t xml:space="preserve"> in</w:t>
        </w:r>
      </w:ins>
      <w:commentRangeEnd w:id="822"/>
      <w:r>
        <w:rPr>
          <w:rStyle w:val="afb"/>
        </w:rPr>
        <w:commentReference w:id="822"/>
      </w:r>
      <w:commentRangeEnd w:id="823"/>
      <w:r>
        <w:rPr>
          <w:rStyle w:val="afb"/>
        </w:rPr>
        <w:commentReference w:id="823"/>
      </w:r>
      <w:ins w:id="825" w:author="Ericsson - RAN2#123-bis" w:date="2023-10-16T11:39:00Z">
        <w:r>
          <w:t xml:space="preserve"> </w:t>
        </w:r>
        <w:commentRangeStart w:id="826"/>
        <w:commentRangeStart w:id="827"/>
        <w:commentRangeStart w:id="828"/>
        <w:commentRangeStart w:id="829"/>
        <w:commentRangeStart w:id="830"/>
        <w:proofErr w:type="spellStart"/>
        <w:r>
          <w:rPr>
            <w:i/>
          </w:rPr>
          <w:t>VarLTM</w:t>
        </w:r>
        <w:proofErr w:type="spellEnd"/>
        <w:r>
          <w:rPr>
            <w:i/>
          </w:rPr>
          <w:t>-Config</w:t>
        </w:r>
      </w:ins>
      <w:commentRangeEnd w:id="826"/>
      <w:r>
        <w:rPr>
          <w:rStyle w:val="afb"/>
        </w:rPr>
        <w:commentReference w:id="826"/>
      </w:r>
      <w:commentRangeEnd w:id="827"/>
      <w:r>
        <w:rPr>
          <w:rStyle w:val="afb"/>
        </w:rPr>
        <w:commentReference w:id="827"/>
      </w:r>
      <w:commentRangeEnd w:id="828"/>
      <w:r>
        <w:rPr>
          <w:rStyle w:val="afb"/>
        </w:rPr>
        <w:commentReference w:id="828"/>
      </w:r>
      <w:commentRangeEnd w:id="829"/>
      <w:r>
        <w:rPr>
          <w:rStyle w:val="afb"/>
        </w:rPr>
        <w:commentReference w:id="829"/>
      </w:r>
      <w:commentRangeEnd w:id="830"/>
      <w:r>
        <w:rPr>
          <w:rStyle w:val="afb"/>
        </w:rPr>
        <w:commentReference w:id="830"/>
      </w:r>
      <w:ins w:id="831" w:author="Ericsson - RAN2#123-bis" w:date="2023-10-19T18:44:00Z">
        <w:r w:rsidR="006C699A">
          <w:rPr>
            <w:iCs/>
          </w:rPr>
          <w:t>,</w:t>
        </w:r>
      </w:ins>
      <w:ins w:id="832" w:author="Ericsson - RAN2#123-bis" w:date="2023-10-16T11:39:00Z">
        <w:r>
          <w:t xml:space="preserve"> </w:t>
        </w:r>
      </w:ins>
      <w:ins w:id="833" w:author="Ericsson - RAN2#123-bis" w:date="2023-10-19T18:43:00Z">
        <w:r w:rsidR="00880DA2" w:rsidRPr="00880DA2">
          <w:t>associated with the cell group for which the LTM cell switch procedure is triggered</w:t>
        </w:r>
      </w:ins>
      <w:ins w:id="834" w:author="Ericsson - RAN2#123-bis" w:date="2023-10-19T18:44:00Z">
        <w:r w:rsidR="006C699A">
          <w:t>,</w:t>
        </w:r>
      </w:ins>
      <w:ins w:id="835" w:author="Ericsson - RAN2#123-bis" w:date="2023-10-19T18:43:00Z">
        <w:r w:rsidR="00880DA2" w:rsidRPr="00880DA2">
          <w:t xml:space="preserve"> </w:t>
        </w:r>
      </w:ins>
      <w:ins w:id="836" w:author="Ericsson - RAN2#123-bis" w:date="2023-10-16T11:39:00Z">
        <w:r>
          <w:t xml:space="preserve">to be </w:t>
        </w:r>
        <w:commentRangeStart w:id="837"/>
        <w:commentRangeStart w:id="838"/>
        <w:commentRangeStart w:id="839"/>
        <w:commentRangeStart w:id="840"/>
        <w:r>
          <w:t>the current UE configuration</w:t>
        </w:r>
      </w:ins>
      <w:commentRangeStart w:id="841"/>
      <w:commentRangeStart w:id="842"/>
      <w:commentRangeEnd w:id="837"/>
      <w:r>
        <w:rPr>
          <w:rStyle w:val="afb"/>
        </w:rPr>
        <w:commentReference w:id="837"/>
      </w:r>
      <w:commentRangeEnd w:id="838"/>
      <w:r>
        <w:rPr>
          <w:rStyle w:val="afb"/>
        </w:rPr>
        <w:commentReference w:id="838"/>
      </w:r>
      <w:commentRangeEnd w:id="839"/>
      <w:r>
        <w:rPr>
          <w:rStyle w:val="afb"/>
        </w:rPr>
        <w:commentReference w:id="839"/>
      </w:r>
      <w:commentRangeEnd w:id="840"/>
      <w:commentRangeEnd w:id="841"/>
      <w:commentRangeEnd w:id="842"/>
      <w:r w:rsidR="006C699A">
        <w:rPr>
          <w:rStyle w:val="afb"/>
        </w:rPr>
        <w:commentReference w:id="840"/>
      </w:r>
      <w:ins w:id="843" w:author="Ericsson - RAN2#123-bis" w:date="2023-10-19T18:44:00Z">
        <w:r w:rsidR="00880DA2">
          <w:t>;</w:t>
        </w:r>
      </w:ins>
      <w:r>
        <w:rPr>
          <w:rStyle w:val="afb"/>
        </w:rPr>
        <w:commentReference w:id="841"/>
      </w:r>
      <w:r w:rsidR="006C699A">
        <w:rPr>
          <w:rStyle w:val="afb"/>
        </w:rPr>
        <w:commentReference w:id="842"/>
      </w:r>
    </w:p>
    <w:p w14:paraId="6B2080C8" w14:textId="77777777" w:rsidR="00F3718C" w:rsidRDefault="002421E8">
      <w:pPr>
        <w:pStyle w:val="NO"/>
        <w:rPr>
          <w:ins w:id="844" w:author="Ericsson - RAN2#123-bis" w:date="2023-10-16T11:36:00Z"/>
        </w:rPr>
      </w:pPr>
      <w:ins w:id="845" w:author="Ericsson - RAN2#123-bis" w:date="2023-10-16T11:40:00Z">
        <w:r>
          <w:t>NOTE X:</w:t>
        </w:r>
        <w:r>
          <w:tab/>
          <w:t>When the UE con</w:t>
        </w:r>
      </w:ins>
      <w:ins w:id="846" w:author="Ericsson - RAN2#123-bis" w:date="2023-10-16T11:41:00Z">
        <w:r>
          <w:t>sider</w:t>
        </w:r>
      </w:ins>
      <w:ins w:id="847" w:author="Ericsson - RAN2#123-bis" w:date="2023-10-16T11:42:00Z">
        <w:r>
          <w:t>s</w:t>
        </w:r>
      </w:ins>
      <w:ins w:id="848" w:author="Ericsson - RAN2#123-bis" w:date="2023-10-16T11:41:00Z">
        <w:r>
          <w:t xml:space="preserve"> the reference configuration to be the current UE configuration, the UE </w:t>
        </w:r>
      </w:ins>
      <w:ins w:id="849" w:author="Ericsson - RAN2#123-bis" w:date="2023-10-16T11:42:00Z">
        <w:r>
          <w:t xml:space="preserve">should </w:t>
        </w:r>
        <w:commentRangeStart w:id="850"/>
        <w:commentRangeStart w:id="851"/>
        <w:r>
          <w:t>store</w:t>
        </w:r>
      </w:ins>
      <w:commentRangeEnd w:id="850"/>
      <w:r>
        <w:rPr>
          <w:rStyle w:val="afb"/>
        </w:rPr>
        <w:commentReference w:id="850"/>
      </w:r>
      <w:commentRangeEnd w:id="851"/>
      <w:r>
        <w:rPr>
          <w:rStyle w:val="afb"/>
        </w:rPr>
        <w:commentReference w:id="851"/>
      </w:r>
      <w:ins w:id="852" w:author="Ericsson - RAN2#123-bis" w:date="2023-10-16T11:42:00Z">
        <w:r>
          <w:t xml:space="preserve"> fields and configurations that a</w:t>
        </w:r>
      </w:ins>
      <w:ins w:id="853" w:author="Ericsson - RAN2#123-bis" w:date="2023-10-16T11:43:00Z">
        <w:r>
          <w:t xml:space="preserve">re part of the reference configuration but should </w:t>
        </w:r>
      </w:ins>
      <w:commentRangeStart w:id="854"/>
      <w:commentRangeStart w:id="855"/>
      <w:ins w:id="856" w:author="Ericsson - RAN2#123-bis" w:date="2023-10-16T11:42:00Z">
        <w:r>
          <w:t>not execute any actions or procedure</w:t>
        </w:r>
      </w:ins>
      <w:ins w:id="857" w:author="Ericsson - RAN2#123-bis" w:date="2023-10-16T11:43:00Z">
        <w:r>
          <w:t>s</w:t>
        </w:r>
      </w:ins>
      <w:ins w:id="858" w:author="Ericsson - RAN2#123-bis" w:date="2023-10-16T11:42:00Z">
        <w:r>
          <w:t xml:space="preserve"> triggered by the reception of an </w:t>
        </w:r>
        <w:commentRangeStart w:id="859"/>
        <w:commentRangeStart w:id="860"/>
        <w:proofErr w:type="spellStart"/>
        <w:r>
          <w:rPr>
            <w:i/>
            <w:iCs/>
          </w:rPr>
          <w:t>RRCReconfiguration</w:t>
        </w:r>
      </w:ins>
      <w:commentRangeEnd w:id="859"/>
      <w:proofErr w:type="spellEnd"/>
      <w:r>
        <w:rPr>
          <w:rStyle w:val="afb"/>
          <w:i/>
          <w:iCs/>
        </w:rPr>
        <w:commentReference w:id="859"/>
      </w:r>
      <w:commentRangeEnd w:id="860"/>
      <w:r>
        <w:rPr>
          <w:rStyle w:val="afb"/>
        </w:rPr>
        <w:commentReference w:id="860"/>
      </w:r>
      <w:ins w:id="861" w:author="Ericsson - RAN2#123-bis" w:date="2023-10-16T11:44:00Z">
        <w:r>
          <w:t xml:space="preserve"> </w:t>
        </w:r>
      </w:ins>
      <w:ins w:id="862" w:author="Ericsson - RAN2#123-bis" w:date="2023-10-18T18:17:00Z">
        <w:r>
          <w:t xml:space="preserve">message </w:t>
        </w:r>
      </w:ins>
      <w:ins w:id="863" w:author="Ericsson - RAN2#123-bis" w:date="2023-10-16T11:44:00Z">
        <w:r>
          <w:t>which are described in clause 5.3.5.3</w:t>
        </w:r>
      </w:ins>
      <w:commentRangeEnd w:id="854"/>
      <w:r>
        <w:rPr>
          <w:rStyle w:val="afb"/>
        </w:rPr>
        <w:commentReference w:id="854"/>
      </w:r>
      <w:commentRangeEnd w:id="855"/>
      <w:r w:rsidR="006C699A">
        <w:rPr>
          <w:rStyle w:val="afb"/>
        </w:rPr>
        <w:commentReference w:id="855"/>
      </w:r>
      <w:ins w:id="864" w:author="Ericsson - RAN2#123-bis" w:date="2023-10-16T11:42:00Z">
        <w:r>
          <w:t>.</w:t>
        </w:r>
      </w:ins>
    </w:p>
    <w:p w14:paraId="7C4D88EE" w14:textId="77777777" w:rsidR="00F3718C" w:rsidRDefault="002421E8">
      <w:pPr>
        <w:pStyle w:val="B1"/>
        <w:rPr>
          <w:ins w:id="865" w:author="Ericsson - RAN2#123" w:date="2023-09-26T13:45:00Z"/>
        </w:rPr>
      </w:pPr>
      <w:ins w:id="866" w:author="Ericsson - RAN2#123" w:date="2023-09-26T13:45:00Z">
        <w:r>
          <w:t>1&gt; if the LTM cell switch is triggered by an indication from lower layers:</w:t>
        </w:r>
      </w:ins>
    </w:p>
    <w:p w14:paraId="458B162F" w14:textId="47C786EF" w:rsidR="00F3718C" w:rsidRDefault="002421E8">
      <w:pPr>
        <w:pStyle w:val="B2"/>
        <w:rPr>
          <w:ins w:id="867" w:author="Ericsson - RAN2#123" w:date="2023-09-26T13:45:00Z"/>
        </w:rPr>
      </w:pPr>
      <w:ins w:id="868" w:author="Ericsson - RAN2#123" w:date="2023-09-26T13:45:00Z">
        <w:r>
          <w:t xml:space="preserve">2&gt; apply the LTM configuration </w:t>
        </w:r>
      </w:ins>
      <w:ins w:id="869" w:author="Ericsson - RAN2#123-bis" w:date="2023-10-16T11:47:00Z">
        <w:r>
          <w:t xml:space="preserve">in </w:t>
        </w:r>
        <w:proofErr w:type="spellStart"/>
        <w:r>
          <w:rPr>
            <w:i/>
            <w:iCs/>
          </w:rPr>
          <w:t>ltm-CandidateConfig</w:t>
        </w:r>
        <w:proofErr w:type="spellEnd"/>
        <w:r>
          <w:t xml:space="preserve"> </w:t>
        </w:r>
      </w:ins>
      <w:ins w:id="870" w:author="Ericsson - RAN2#123-bis" w:date="2023-10-16T11:45:00Z">
        <w:r>
          <w:t xml:space="preserve">within </w:t>
        </w:r>
        <w:r>
          <w:rPr>
            <w:i/>
            <w:iCs/>
          </w:rPr>
          <w:t xml:space="preserve">LTM-Candidate IE </w:t>
        </w:r>
        <w:r>
          <w:t xml:space="preserve">in </w:t>
        </w:r>
        <w:proofErr w:type="spellStart"/>
        <w:r>
          <w:rPr>
            <w:i/>
          </w:rPr>
          <w:t>VarLTM</w:t>
        </w:r>
        <w:proofErr w:type="spellEnd"/>
        <w:r>
          <w:rPr>
            <w:i/>
          </w:rPr>
          <w:t>-Config</w:t>
        </w:r>
        <w:r>
          <w:t xml:space="preserve"> </w:t>
        </w:r>
      </w:ins>
      <w:ins w:id="871" w:author="Ericsson - RAN2#123-bis" w:date="2023-10-19T18:47:00Z">
        <w:r w:rsidR="006C699A">
          <w:t>i</w:t>
        </w:r>
      </w:ins>
      <w:ins w:id="872" w:author="Ericsson - RAN2#123-bis" w:date="2023-10-19T18:48:00Z">
        <w:r w:rsidR="006C699A">
          <w:t>dentified by</w:t>
        </w:r>
      </w:ins>
      <w:commentRangeStart w:id="873"/>
      <w:commentRangeStart w:id="874"/>
      <w:commentRangeEnd w:id="873"/>
      <w:r>
        <w:rPr>
          <w:rStyle w:val="afb"/>
        </w:rPr>
        <w:commentReference w:id="873"/>
      </w:r>
      <w:commentRangeEnd w:id="874"/>
      <w:r w:rsidR="006C699A">
        <w:rPr>
          <w:rStyle w:val="afb"/>
        </w:rPr>
        <w:commentReference w:id="874"/>
      </w:r>
      <w:ins w:id="875" w:author="Ericsson - RAN2#123" w:date="2023-09-26T13:45:00Z">
        <w:r>
          <w:t xml:space="preserve"> the LTM candidate configuration identity as received from lower layers according to clause </w:t>
        </w:r>
        <w:proofErr w:type="gramStart"/>
        <w:r>
          <w:t>5.3.5.3;</w:t>
        </w:r>
        <w:proofErr w:type="gramEnd"/>
      </w:ins>
    </w:p>
    <w:p w14:paraId="1A96E6F5" w14:textId="77777777" w:rsidR="00F3718C" w:rsidRDefault="002421E8">
      <w:pPr>
        <w:pStyle w:val="B1"/>
        <w:rPr>
          <w:ins w:id="876" w:author="Ericsson - RAN2#123" w:date="2023-09-26T13:45:00Z"/>
        </w:rPr>
      </w:pPr>
      <w:ins w:id="877" w:author="Ericsson - RAN2#123" w:date="2023-09-26T13:45:00Z">
        <w:r>
          <w:t>1&gt; else (LTM cell switch triggered upon cell selection performed while timer T311 was running):</w:t>
        </w:r>
      </w:ins>
    </w:p>
    <w:p w14:paraId="2A26F63C" w14:textId="76F256F7" w:rsidR="00F3718C" w:rsidRDefault="002421E8">
      <w:pPr>
        <w:pStyle w:val="B2"/>
        <w:rPr>
          <w:ins w:id="878" w:author="Ericsson - RAN2#123" w:date="2023-09-26T13:45:00Z"/>
        </w:rPr>
      </w:pPr>
      <w:ins w:id="879" w:author="Ericsson - RAN2#123" w:date="2023-09-26T13:45:00Z">
        <w:r>
          <w:t xml:space="preserve">2&gt; apply the LTM configuration </w:t>
        </w:r>
      </w:ins>
      <w:ins w:id="880" w:author="Ericsson - RAN2#123-bis" w:date="2023-10-16T11:47:00Z">
        <w:r>
          <w:t xml:space="preserve">in </w:t>
        </w:r>
        <w:proofErr w:type="spellStart"/>
        <w:r>
          <w:rPr>
            <w:i/>
            <w:iCs/>
          </w:rPr>
          <w:t>ltm-CandidateConfig</w:t>
        </w:r>
        <w:proofErr w:type="spellEnd"/>
        <w:r>
          <w:t xml:space="preserve"> within </w:t>
        </w:r>
        <w:r>
          <w:rPr>
            <w:i/>
            <w:iCs/>
          </w:rPr>
          <w:t xml:space="preserve">LTM-Candidate IE </w:t>
        </w:r>
        <w:r>
          <w:t xml:space="preserve">in </w:t>
        </w:r>
        <w:proofErr w:type="spellStart"/>
        <w:r>
          <w:rPr>
            <w:i/>
          </w:rPr>
          <w:t>VarLTM</w:t>
        </w:r>
        <w:proofErr w:type="spellEnd"/>
        <w:r>
          <w:rPr>
            <w:i/>
          </w:rPr>
          <w:t>-Config</w:t>
        </w:r>
        <w:r>
          <w:t xml:space="preserve"> </w:t>
        </w:r>
      </w:ins>
      <w:commentRangeStart w:id="881"/>
      <w:commentRangeStart w:id="882"/>
      <w:ins w:id="883" w:author="Ericsson - RAN2#123" w:date="2023-09-26T13:45:00Z">
        <w:r>
          <w:t xml:space="preserve">related to the </w:t>
        </w:r>
        <w:commentRangeStart w:id="884"/>
        <w:commentRangeStart w:id="885"/>
        <w:r>
          <w:t xml:space="preserve">LTM candidate configuration identity </w:t>
        </w:r>
      </w:ins>
      <w:ins w:id="886" w:author="Ericsson - RAN2#123-bis" w:date="2023-10-19T18:49:00Z">
        <w:r w:rsidR="006C699A">
          <w:t>for the selected cell in accordance with 5.3.7.3</w:t>
        </w:r>
      </w:ins>
      <w:commentRangeEnd w:id="884"/>
      <w:r>
        <w:rPr>
          <w:rStyle w:val="afb"/>
        </w:rPr>
        <w:commentReference w:id="884"/>
      </w:r>
      <w:commentRangeEnd w:id="885"/>
      <w:r>
        <w:rPr>
          <w:rStyle w:val="afb"/>
        </w:rPr>
        <w:commentReference w:id="885"/>
      </w:r>
      <w:ins w:id="887" w:author="Ericsson - RAN2#123" w:date="2023-09-26T13:45:00Z">
        <w:r>
          <w:t xml:space="preserve"> according to clause 5.3.5.3</w:t>
        </w:r>
      </w:ins>
      <w:commentRangeEnd w:id="881"/>
      <w:r>
        <w:rPr>
          <w:rStyle w:val="afb"/>
        </w:rPr>
        <w:commentReference w:id="881"/>
      </w:r>
      <w:commentRangeEnd w:id="882"/>
      <w:r w:rsidR="006C699A">
        <w:rPr>
          <w:rStyle w:val="afb"/>
        </w:rPr>
        <w:commentReference w:id="882"/>
      </w:r>
      <w:ins w:id="888" w:author="Ericsson - RAN2#123" w:date="2023-09-26T13:45:00Z">
        <w:r>
          <w:t>;</w:t>
        </w:r>
      </w:ins>
    </w:p>
    <w:p w14:paraId="46256B0C" w14:textId="562C59AD" w:rsidR="00F3718C" w:rsidRDefault="002421E8">
      <w:pPr>
        <w:pStyle w:val="B2"/>
        <w:rPr>
          <w:ins w:id="889" w:author="Ericsson - RAN2#123-bis" w:date="2023-10-16T11:54:00Z"/>
        </w:rPr>
      </w:pPr>
      <w:commentRangeStart w:id="890"/>
      <w:commentRangeStart w:id="891"/>
      <w:commentRangeStart w:id="892"/>
      <w:ins w:id="893" w:author="Ericsson - RAN2#123" w:date="2023-09-26T13:45:00Z">
        <w:r>
          <w:t xml:space="preserve">2&gt; perform LTM configuration release </w:t>
        </w:r>
      </w:ins>
      <w:ins w:id="894" w:author="Ericsson - RAN2#123-bis" w:date="2023-10-18T18:32:00Z">
        <w:r>
          <w:t xml:space="preserve">procedure for the MCG </w:t>
        </w:r>
      </w:ins>
      <w:ins w:id="895" w:author="Ericsson - RAN2#123" w:date="2023-09-26T13:45:00Z">
        <w:r>
          <w:t>as specified in clause 5.3.</w:t>
        </w:r>
        <w:proofErr w:type="gramStart"/>
        <w:r>
          <w:t>5.x.</w:t>
        </w:r>
      </w:ins>
      <w:proofErr w:type="gramEnd"/>
      <w:ins w:id="896" w:author="Ericsson - RAN2#123-bis" w:date="2023-10-19T18:23:00Z">
        <w:r w:rsidR="00AE3DFB">
          <w:t>7</w:t>
        </w:r>
      </w:ins>
      <w:ins w:id="897" w:author="Ericsson - RAN2#123" w:date="2023-09-26T13:45:00Z">
        <w:r>
          <w:t>.</w:t>
        </w:r>
      </w:ins>
      <w:commentRangeEnd w:id="890"/>
      <w:r>
        <w:rPr>
          <w:rStyle w:val="afb"/>
        </w:rPr>
        <w:commentReference w:id="890"/>
      </w:r>
      <w:commentRangeEnd w:id="891"/>
      <w:r w:rsidR="006C699A">
        <w:rPr>
          <w:rStyle w:val="afb"/>
        </w:rPr>
        <w:commentReference w:id="891"/>
      </w:r>
      <w:commentRangeEnd w:id="892"/>
      <w:r w:rsidR="007C1ABF">
        <w:rPr>
          <w:rStyle w:val="afb"/>
        </w:rPr>
        <w:commentReference w:id="892"/>
      </w:r>
    </w:p>
    <w:p w14:paraId="22FDB7A0" w14:textId="4A734865" w:rsidR="00F3718C" w:rsidRDefault="002421E8" w:rsidP="006C699A">
      <w:pPr>
        <w:pStyle w:val="NO"/>
      </w:pPr>
      <w:ins w:id="898" w:author="Ericsson - RAN2#123-bis" w:date="2023-10-16T11:54:00Z">
        <w:r>
          <w:t>NOTE X:</w:t>
        </w:r>
        <w:r>
          <w:tab/>
        </w:r>
      </w:ins>
      <w:ins w:id="899" w:author="Ericsson - RAN2#123-bis" w:date="2023-10-19T18:51:00Z">
        <w:r w:rsidR="006C699A" w:rsidRPr="006C699A">
          <w:t xml:space="preserve">When </w:t>
        </w:r>
        <w:proofErr w:type="spellStart"/>
        <w:r w:rsidR="006C699A" w:rsidRPr="006C699A">
          <w:rPr>
            <w:i/>
            <w:iCs/>
          </w:rPr>
          <w:t>ltm-ConfigComplete</w:t>
        </w:r>
        <w:proofErr w:type="spellEnd"/>
        <w:r w:rsidR="006C699A" w:rsidRPr="006C699A">
          <w:t xml:space="preserve"> is not included for an LTM candidate configuration, before </w:t>
        </w:r>
      </w:ins>
      <w:ins w:id="900" w:author="Ericsson - RAN2#123-bis" w:date="2023-10-19T18:52:00Z">
        <w:r w:rsidR="006C699A">
          <w:t xml:space="preserve">an </w:t>
        </w:r>
      </w:ins>
      <w:ins w:id="901" w:author="Ericsson - RAN2#123-bis" w:date="2023-10-19T18:51:00Z">
        <w:r w:rsidR="006C699A" w:rsidRPr="006C699A">
          <w:t xml:space="preserve">LTM cell switch is triggered the UE may generate and store an RRC reconfiguration message </w:t>
        </w:r>
      </w:ins>
      <w:ins w:id="902" w:author="Ericsson - RAN2#123-bis" w:date="2023-10-19T18:53:00Z">
        <w:r w:rsidR="006C699A">
          <w:t xml:space="preserve">by applying the received LTM candidate configuration on top of the LTM </w:t>
        </w:r>
      </w:ins>
      <w:ins w:id="903" w:author="Ericsson - RAN2#123-bis" w:date="2023-10-19T18:51:00Z">
        <w:r w:rsidR="006C699A" w:rsidRPr="006C699A">
          <w:t>reference configuration</w:t>
        </w:r>
      </w:ins>
      <w:ins w:id="904" w:author="Ericsson - RAN2#123-bis" w:date="2023-10-19T18:53:00Z">
        <w:r w:rsidR="006C699A">
          <w:t xml:space="preserve">, and </w:t>
        </w:r>
      </w:ins>
      <w:ins w:id="905" w:author="Ericsson - RAN2#123-bis" w:date="2023-10-19T18:51:00Z">
        <w:r w:rsidR="006C699A" w:rsidRPr="006C699A">
          <w:t xml:space="preserve">the stored RRC reconfiguration message </w:t>
        </w:r>
      </w:ins>
      <w:ins w:id="906" w:author="Ericsson - RAN2#123-bis" w:date="2023-10-19T18:53:00Z">
        <w:r w:rsidR="006C699A">
          <w:t xml:space="preserve">is applied </w:t>
        </w:r>
      </w:ins>
      <w:ins w:id="907" w:author="Ericsson - RAN2#123-bis" w:date="2023-10-19T18:51:00Z">
        <w:r w:rsidR="006C699A" w:rsidRPr="006C699A">
          <w:t>when the LTM cell switch is triggered.</w:t>
        </w:r>
      </w:ins>
      <w:ins w:id="908" w:author="Ericsson - RAN2#123-bis" w:date="2023-10-19T18:54:00Z">
        <w:r w:rsidR="006C699A" w:rsidDel="006C699A">
          <w:rPr>
            <w:rStyle w:val="afb"/>
          </w:rPr>
          <w:t xml:space="preserve"> </w:t>
        </w:r>
      </w:ins>
      <w:commentRangeStart w:id="909"/>
      <w:commentRangeStart w:id="910"/>
      <w:commentRangeStart w:id="911"/>
      <w:commentRangeStart w:id="912"/>
      <w:commentRangeStart w:id="913"/>
      <w:commentRangeStart w:id="914"/>
      <w:del w:id="915" w:author="Ericsson - RAN2#123-bis" w:date="2023-10-19T18:54:00Z">
        <w:r w:rsidDel="006C699A">
          <w:rPr>
            <w:rStyle w:val="afb"/>
          </w:rPr>
          <w:commentReference w:id="909"/>
        </w:r>
        <w:commentRangeEnd w:id="909"/>
        <w:commentRangeEnd w:id="910"/>
        <w:r w:rsidDel="006C699A">
          <w:rPr>
            <w:rStyle w:val="afb"/>
          </w:rPr>
          <w:commentReference w:id="910"/>
        </w:r>
        <w:commentRangeEnd w:id="911"/>
        <w:r w:rsidDel="006C699A">
          <w:rPr>
            <w:rStyle w:val="afb"/>
          </w:rPr>
          <w:commentReference w:id="911"/>
        </w:r>
        <w:commentRangeEnd w:id="912"/>
        <w:r w:rsidDel="006C699A">
          <w:rPr>
            <w:rStyle w:val="afb"/>
          </w:rPr>
          <w:commentReference w:id="912"/>
        </w:r>
        <w:commentRangeEnd w:id="913"/>
        <w:r w:rsidDel="006C699A">
          <w:rPr>
            <w:rStyle w:val="afb"/>
          </w:rPr>
          <w:commentReference w:id="913"/>
        </w:r>
        <w:commentRangeEnd w:id="914"/>
        <w:r w:rsidR="006C699A" w:rsidDel="006C699A">
          <w:rPr>
            <w:rStyle w:val="afb"/>
          </w:rPr>
          <w:commentReference w:id="914"/>
        </w:r>
      </w:del>
    </w:p>
    <w:p w14:paraId="05435E90" w14:textId="5E3AB43C" w:rsidR="00F3718C" w:rsidRDefault="002421E8">
      <w:pPr>
        <w:pStyle w:val="5"/>
        <w:rPr>
          <w:ins w:id="916" w:author="Ericsson - RAN2#123" w:date="2023-09-11T18:24:00Z"/>
          <w:rFonts w:eastAsia="MS Mincho"/>
        </w:rPr>
      </w:pPr>
      <w:commentRangeStart w:id="917"/>
      <w:commentRangeStart w:id="918"/>
      <w:r>
        <w:rPr>
          <w:rStyle w:val="afb"/>
        </w:rPr>
        <w:commentReference w:id="917"/>
      </w:r>
      <w:commentRangeEnd w:id="917"/>
      <w:commentRangeEnd w:id="918"/>
      <w:r>
        <w:rPr>
          <w:rStyle w:val="afb"/>
        </w:rPr>
        <w:commentReference w:id="918"/>
      </w:r>
      <w:commentRangeStart w:id="919"/>
      <w:commentRangeStart w:id="920"/>
      <w:r>
        <w:rPr>
          <w:rStyle w:val="afb"/>
        </w:rPr>
        <w:commentReference w:id="919"/>
      </w:r>
      <w:commentRangeEnd w:id="919"/>
      <w:commentRangeEnd w:id="920"/>
      <w:r>
        <w:rPr>
          <w:rStyle w:val="afb"/>
          <w:rFonts w:ascii="Times New Roman" w:hAnsi="Times New Roman"/>
        </w:rPr>
        <w:commentReference w:id="920"/>
      </w:r>
      <w:ins w:id="921" w:author="Ericsson - RAN2#123" w:date="2023-09-11T18:24:00Z">
        <w:r>
          <w:rPr>
            <w:rFonts w:eastAsia="MS Mincho"/>
          </w:rPr>
          <w:t>5.3.</w:t>
        </w:r>
        <w:proofErr w:type="gramStart"/>
        <w:r>
          <w:rPr>
            <w:rFonts w:eastAsia="MS Mincho"/>
          </w:rPr>
          <w:t>5.x.</w:t>
        </w:r>
      </w:ins>
      <w:proofErr w:type="gramEnd"/>
      <w:ins w:id="922" w:author="Ericsson - RAN2#123-bis" w:date="2023-10-19T18:22:00Z">
        <w:r w:rsidR="00AE3DFB">
          <w:rPr>
            <w:rFonts w:eastAsia="MS Mincho"/>
          </w:rPr>
          <w:t>7</w:t>
        </w:r>
      </w:ins>
      <w:ins w:id="923" w:author="Ericsson - RAN2#123" w:date="2023-09-11T18:24:00Z">
        <w:r>
          <w:rPr>
            <w:rFonts w:eastAsia="MS Mincho"/>
          </w:rPr>
          <w:tab/>
          <w:t>LTM configuration release</w:t>
        </w:r>
      </w:ins>
    </w:p>
    <w:p w14:paraId="3FC09910" w14:textId="77777777" w:rsidR="00F3718C" w:rsidRDefault="002421E8">
      <w:pPr>
        <w:rPr>
          <w:ins w:id="924" w:author="Ericsson - RAN2#123" w:date="2023-09-11T18:27:00Z"/>
          <w:rFonts w:eastAsia="MS Mincho"/>
        </w:rPr>
      </w:pPr>
      <w:ins w:id="925" w:author="Ericsson - RAN2#123-bis" w:date="2023-10-18T18:22:00Z">
        <w:r>
          <w:rPr>
            <w:rFonts w:eastAsia="MS Mincho"/>
          </w:rPr>
          <w:t xml:space="preserve">For the cell group for which the LTM configuration release procedure is triggered, </w:t>
        </w:r>
        <w:commentRangeStart w:id="926"/>
        <w:commentRangeStart w:id="927"/>
        <w:r>
          <w:rPr>
            <w:rFonts w:eastAsia="MS Mincho"/>
          </w:rPr>
          <w:t>t</w:t>
        </w:r>
      </w:ins>
      <w:ins w:id="928" w:author="Ericsson - RAN2#123" w:date="2023-09-11T18:24:00Z">
        <w:r>
          <w:rPr>
            <w:rFonts w:eastAsia="MS Mincho"/>
          </w:rPr>
          <w:t>he UE shall:</w:t>
        </w:r>
      </w:ins>
      <w:commentRangeEnd w:id="926"/>
      <w:r>
        <w:rPr>
          <w:rStyle w:val="afb"/>
        </w:rPr>
        <w:commentReference w:id="926"/>
      </w:r>
      <w:commentRangeEnd w:id="927"/>
      <w:r>
        <w:rPr>
          <w:rStyle w:val="afb"/>
        </w:rPr>
        <w:commentReference w:id="927"/>
      </w:r>
    </w:p>
    <w:p w14:paraId="39189BC1" w14:textId="77777777" w:rsidR="00F3718C" w:rsidRDefault="002421E8">
      <w:pPr>
        <w:pStyle w:val="B1"/>
        <w:rPr>
          <w:ins w:id="929" w:author="Ericsson - RAN2#123" w:date="2023-09-20T13:07:00Z"/>
        </w:rPr>
      </w:pPr>
      <w:ins w:id="930" w:author="Ericsson - RAN2#123" w:date="2023-09-11T18:25:00Z">
        <w:r>
          <w:rPr>
            <w:rFonts w:eastAsia="MS Mincho"/>
          </w:rPr>
          <w:t>1&gt; remove all entrie</w:t>
        </w:r>
      </w:ins>
      <w:ins w:id="931" w:author="Ericsson - RAN2#123" w:date="2023-09-11T18:26:00Z">
        <w:r>
          <w:rPr>
            <w:rFonts w:eastAsia="MS Mincho"/>
          </w:rPr>
          <w:t>s</w:t>
        </w:r>
      </w:ins>
      <w:ins w:id="932" w:author="Ericsson - RAN2#123" w:date="2023-09-11T18:25:00Z">
        <w:r>
          <w:rPr>
            <w:rFonts w:eastAsia="MS Mincho"/>
          </w:rPr>
          <w:t xml:space="preserve"> within </w:t>
        </w:r>
        <w:proofErr w:type="spellStart"/>
        <w:r>
          <w:rPr>
            <w:i/>
            <w:iCs/>
          </w:rPr>
          <w:t>VarLTM</w:t>
        </w:r>
        <w:proofErr w:type="spellEnd"/>
        <w:r>
          <w:rPr>
            <w:i/>
            <w:iCs/>
          </w:rPr>
          <w:t>-</w:t>
        </w:r>
        <w:proofErr w:type="gramStart"/>
        <w:r>
          <w:rPr>
            <w:i/>
            <w:iCs/>
          </w:rPr>
          <w:t>Config</w:t>
        </w:r>
        <w:r>
          <w:t>;</w:t>
        </w:r>
      </w:ins>
      <w:proofErr w:type="gramEnd"/>
    </w:p>
    <w:p w14:paraId="001BFE8E" w14:textId="77777777" w:rsidR="00F3718C" w:rsidRDefault="002421E8">
      <w:pPr>
        <w:pStyle w:val="B1"/>
        <w:rPr>
          <w:ins w:id="933" w:author="Ericsson - RAN2#123-bis" w:date="2023-10-16T15:50:00Z"/>
        </w:rPr>
      </w:pPr>
      <w:ins w:id="934" w:author="Ericsson - RAN2#123" w:date="2023-09-20T13:07:00Z">
        <w:r>
          <w:rPr>
            <w:rFonts w:eastAsia="MS Mincho"/>
          </w:rPr>
          <w:t xml:space="preserve">1&gt; remove all entries within </w:t>
        </w:r>
        <w:proofErr w:type="spellStart"/>
        <w:r>
          <w:rPr>
            <w:i/>
            <w:iCs/>
            <w:color w:val="000000" w:themeColor="text1"/>
          </w:rPr>
          <w:t>VarLTM-</w:t>
        </w:r>
        <w:proofErr w:type="gramStart"/>
        <w:r>
          <w:rPr>
            <w:i/>
            <w:iCs/>
            <w:color w:val="000000" w:themeColor="text1"/>
          </w:rPr>
          <w:t>ServingCellNoResetID</w:t>
        </w:r>
        <w:proofErr w:type="spellEnd"/>
        <w:r>
          <w:t>;</w:t>
        </w:r>
      </w:ins>
      <w:proofErr w:type="gramEnd"/>
    </w:p>
    <w:p w14:paraId="4D012CFB" w14:textId="77777777" w:rsidR="00F3718C" w:rsidRDefault="002421E8">
      <w:pPr>
        <w:pStyle w:val="B1"/>
        <w:rPr>
          <w:ins w:id="935" w:author="Ericsson - RAN2#123" w:date="2023-09-11T18:25:00Z"/>
        </w:rPr>
      </w:pPr>
      <w:ins w:id="936" w:author="Ericsson - RAN2#123-bis" w:date="2023-10-16T15:50:00Z">
        <w:r>
          <w:rPr>
            <w:rFonts w:eastAsia="MS Mincho"/>
          </w:rPr>
          <w:t xml:space="preserve">1&gt; </w:t>
        </w:r>
      </w:ins>
      <w:ins w:id="937" w:author="Ericsson - RAN2#123-bis" w:date="2023-10-16T15:51:00Z">
        <w:r>
          <w:rPr>
            <w:rFonts w:eastAsia="MS Mincho"/>
          </w:rPr>
          <w:t xml:space="preserve">remove all entries within </w:t>
        </w:r>
        <w:proofErr w:type="spellStart"/>
        <w:r>
          <w:rPr>
            <w:i/>
            <w:iCs/>
            <w:color w:val="000000" w:themeColor="text1"/>
          </w:rPr>
          <w:t>VarLTM</w:t>
        </w:r>
        <w:proofErr w:type="spellEnd"/>
        <w:r>
          <w:rPr>
            <w:i/>
            <w:iCs/>
            <w:color w:val="000000" w:themeColor="text1"/>
          </w:rPr>
          <w:t>-</w:t>
        </w:r>
        <w:proofErr w:type="spellStart"/>
        <w:r>
          <w:rPr>
            <w:i/>
            <w:iCs/>
            <w:color w:val="000000" w:themeColor="text1"/>
          </w:rPr>
          <w:t>ServingCellU</w:t>
        </w:r>
      </w:ins>
      <w:ins w:id="938" w:author="Ericsson - RAN2#123-bis" w:date="2023-10-18T19:03:00Z">
        <w:r>
          <w:rPr>
            <w:i/>
            <w:iCs/>
            <w:color w:val="000000" w:themeColor="text1"/>
          </w:rPr>
          <w:t>E</w:t>
        </w:r>
        <w:proofErr w:type="spellEnd"/>
        <w:r>
          <w:rPr>
            <w:i/>
            <w:iCs/>
            <w:color w:val="000000" w:themeColor="text1"/>
          </w:rPr>
          <w:t>-</w:t>
        </w:r>
      </w:ins>
      <w:proofErr w:type="spellStart"/>
      <w:ins w:id="939" w:author="Ericsson - RAN2#123-bis" w:date="2023-10-16T15:51:00Z">
        <w:r>
          <w:rPr>
            <w:i/>
            <w:iCs/>
            <w:color w:val="000000" w:themeColor="text1"/>
          </w:rPr>
          <w:t>MeasuredTA</w:t>
        </w:r>
        <w:proofErr w:type="spellEnd"/>
        <w:r>
          <w:rPr>
            <w:i/>
            <w:iCs/>
            <w:color w:val="000000" w:themeColor="text1"/>
          </w:rPr>
          <w:t>-</w:t>
        </w:r>
        <w:proofErr w:type="gramStart"/>
        <w:r>
          <w:rPr>
            <w:i/>
            <w:iCs/>
            <w:color w:val="000000" w:themeColor="text1"/>
          </w:rPr>
          <w:t>ID</w:t>
        </w:r>
        <w:r>
          <w:t>;</w:t>
        </w:r>
      </w:ins>
      <w:proofErr w:type="gramEnd"/>
    </w:p>
    <w:p w14:paraId="41277725" w14:textId="77777777" w:rsidR="00F3718C" w:rsidRDefault="002421E8">
      <w:pPr>
        <w:pStyle w:val="B1"/>
        <w:rPr>
          <w:ins w:id="940" w:author="Ericsson - RAN2#123" w:date="2023-09-11T18:29:00Z"/>
          <w:rFonts w:eastAsia="MS Mincho"/>
        </w:rPr>
      </w:pPr>
      <w:ins w:id="941" w:author="Ericsson - RAN2#123" w:date="2023-09-11T18:26:00Z">
        <w:r>
          <w:rPr>
            <w:rFonts w:eastAsia="MS Mincho"/>
          </w:rPr>
          <w:t xml:space="preserve">1&gt; </w:t>
        </w:r>
      </w:ins>
      <w:ins w:id="942" w:author="Ericsson - RAN2#123-bis" w:date="2023-10-18T18:23:00Z">
        <w:r>
          <w:rPr>
            <w:rFonts w:eastAsia="MS Mincho"/>
          </w:rPr>
          <w:t>release</w:t>
        </w:r>
      </w:ins>
      <w:ins w:id="943" w:author="Ericsson - RAN2#123" w:date="2023-09-11T18:26:00Z">
        <w:r>
          <w:rPr>
            <w:rFonts w:eastAsia="MS Mincho"/>
          </w:rPr>
          <w:t xml:space="preserve"> </w:t>
        </w:r>
        <w:proofErr w:type="spellStart"/>
        <w:r>
          <w:rPr>
            <w:rFonts w:eastAsia="MS Mincho"/>
            <w:i/>
            <w:iCs/>
          </w:rPr>
          <w:t>ltm</w:t>
        </w:r>
        <w:proofErr w:type="spellEnd"/>
        <w:r>
          <w:rPr>
            <w:rFonts w:eastAsia="MS Mincho"/>
            <w:i/>
            <w:iCs/>
          </w:rPr>
          <w:t>-</w:t>
        </w:r>
        <w:proofErr w:type="gramStart"/>
        <w:r>
          <w:rPr>
            <w:rFonts w:eastAsia="MS Mincho"/>
            <w:i/>
            <w:iCs/>
          </w:rPr>
          <w:t>Config</w:t>
        </w:r>
        <w:r>
          <w:rPr>
            <w:rFonts w:eastAsia="MS Mincho"/>
          </w:rPr>
          <w:t>;</w:t>
        </w:r>
      </w:ins>
      <w:proofErr w:type="gramEnd"/>
    </w:p>
    <w:p w14:paraId="2212A621" w14:textId="77777777" w:rsidR="00F3718C" w:rsidRDefault="002421E8">
      <w:pPr>
        <w:pStyle w:val="B1"/>
        <w:rPr>
          <w:rFonts w:eastAsia="MS Mincho"/>
        </w:rPr>
      </w:pPr>
      <w:ins w:id="944" w:author="Ericsson - RAN2#123" w:date="2023-09-11T18:29:00Z">
        <w:r>
          <w:rPr>
            <w:rFonts w:eastAsia="MS Mincho"/>
          </w:rPr>
          <w:t xml:space="preserve">1&gt; </w:t>
        </w:r>
      </w:ins>
      <w:ins w:id="945" w:author="Ericsson - RAN2#123-bis" w:date="2023-10-18T18:23:00Z">
        <w:r>
          <w:rPr>
            <w:rFonts w:eastAsia="MS Mincho"/>
          </w:rPr>
          <w:t>release</w:t>
        </w:r>
      </w:ins>
      <w:ins w:id="946" w:author="Ericsson - RAN2#123" w:date="2023-09-11T18:29:00Z">
        <w:r>
          <w:rPr>
            <w:rFonts w:eastAsia="MS Mincho"/>
          </w:rPr>
          <w:t xml:space="preserve"> from current UE configuration all entries </w:t>
        </w:r>
      </w:ins>
      <w:ins w:id="947" w:author="Ericsson - RAN2#123" w:date="2023-09-11T18:30:00Z">
        <w:r>
          <w:rPr>
            <w:rFonts w:eastAsia="MS Mincho"/>
          </w:rPr>
          <w:t>of</w:t>
        </w:r>
      </w:ins>
      <w:ins w:id="948" w:author="Ericsson - RAN2#123" w:date="2023-09-11T18:29:00Z">
        <w:r>
          <w:rPr>
            <w:rFonts w:eastAsia="MS Mincho"/>
          </w:rPr>
          <w:t xml:space="preserve"> </w:t>
        </w:r>
      </w:ins>
      <w:proofErr w:type="spellStart"/>
      <w:ins w:id="949" w:author="Ericsson - RAN2#123" w:date="2023-09-11T18:30:00Z">
        <w:r>
          <w:rPr>
            <w:i/>
            <w:iCs/>
          </w:rPr>
          <w:t>ltm</w:t>
        </w:r>
        <w:proofErr w:type="spellEnd"/>
        <w:r>
          <w:rPr>
            <w:i/>
            <w:iCs/>
          </w:rPr>
          <w:t>-CSI-</w:t>
        </w:r>
        <w:proofErr w:type="spellStart"/>
        <w:r>
          <w:rPr>
            <w:i/>
            <w:iCs/>
          </w:rPr>
          <w:t>ReportConfigToAddModList</w:t>
        </w:r>
        <w:proofErr w:type="spellEnd"/>
        <w:r>
          <w:t xml:space="preserve"> </w:t>
        </w:r>
        <w:r>
          <w:rPr>
            <w:rFonts w:eastAsia="MS Mincho"/>
          </w:rPr>
          <w:t>for all serving cell.</w:t>
        </w:r>
      </w:ins>
    </w:p>
    <w:p w14:paraId="407BF1BE" w14:textId="77777777" w:rsidR="00F3718C" w:rsidRDefault="002421E8">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 OF CHANGES</w:t>
      </w:r>
    </w:p>
    <w:p w14:paraId="6DF5D0E0" w14:textId="77777777" w:rsidR="00F3718C" w:rsidRDefault="00F3718C">
      <w:pPr>
        <w:pStyle w:val="NO"/>
      </w:pPr>
    </w:p>
    <w:p w14:paraId="0A5B0CD3" w14:textId="77777777" w:rsidR="00F3718C" w:rsidRDefault="002421E8">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 OF CHANGES</w:t>
      </w:r>
    </w:p>
    <w:p w14:paraId="6207C069" w14:textId="77777777" w:rsidR="00F3718C" w:rsidRDefault="002421E8">
      <w:pPr>
        <w:pStyle w:val="4"/>
      </w:pPr>
      <w:bookmarkStart w:id="950" w:name="_Toc60776806"/>
      <w:bookmarkStart w:id="951" w:name="_Toc139045065"/>
      <w:r>
        <w:t>5.3.7.2</w:t>
      </w:r>
      <w:r>
        <w:tab/>
        <w:t>Initiation</w:t>
      </w:r>
      <w:bookmarkEnd w:id="950"/>
      <w:bookmarkEnd w:id="951"/>
    </w:p>
    <w:p w14:paraId="5E6D5A1A" w14:textId="77777777" w:rsidR="00F3718C" w:rsidRDefault="002421E8">
      <w:r>
        <w:t>The UE initiates the procedure when one of the following conditions is met:</w:t>
      </w:r>
    </w:p>
    <w:p w14:paraId="24268F1C" w14:textId="77777777" w:rsidR="00F3718C" w:rsidRDefault="002421E8">
      <w:pPr>
        <w:pStyle w:val="B1"/>
      </w:pPr>
      <w:r>
        <w:t>1&gt;</w:t>
      </w:r>
      <w:r>
        <w:tab/>
        <w:t xml:space="preserve">upon detecting radio link failure of the MCG and </w:t>
      </w:r>
      <w:r>
        <w:rPr>
          <w:i/>
          <w:iCs/>
        </w:rPr>
        <w:t>t316</w:t>
      </w:r>
      <w:r>
        <w:t xml:space="preserve"> is not configured, in accordance with 5.3.10; or</w:t>
      </w:r>
    </w:p>
    <w:p w14:paraId="764CDBB7" w14:textId="77777777" w:rsidR="00F3718C" w:rsidRDefault="002421E8">
      <w:pPr>
        <w:pStyle w:val="B1"/>
      </w:pPr>
      <w:r>
        <w:t>1&gt;</w:t>
      </w:r>
      <w:r>
        <w:tab/>
        <w:t>upon detecting radio link failure of the MCG while SCG transmission is suspended, in accordance with 5.3.10; or</w:t>
      </w:r>
    </w:p>
    <w:p w14:paraId="7D9604AC" w14:textId="77777777" w:rsidR="00F3718C" w:rsidRDefault="002421E8">
      <w:pPr>
        <w:pStyle w:val="B1"/>
      </w:pPr>
      <w:r>
        <w:t>1&gt;</w:t>
      </w:r>
      <w:r>
        <w:tab/>
        <w:t>upon detecting radio link failure of the MCG while PSCell change</w:t>
      </w:r>
      <w:r>
        <w:rPr>
          <w:lang w:eastAsia="zh-CN"/>
        </w:rPr>
        <w:t xml:space="preserve"> or PSCell addition</w:t>
      </w:r>
      <w:r>
        <w:t xml:space="preserve"> is ongoing, in accordance with 5.3.10; or</w:t>
      </w:r>
    </w:p>
    <w:p w14:paraId="7F3E2ACC" w14:textId="77777777" w:rsidR="00F3718C" w:rsidRDefault="002421E8">
      <w:pPr>
        <w:pStyle w:val="B1"/>
      </w:pPr>
      <w:r>
        <w:t>1&gt;</w:t>
      </w:r>
      <w:r>
        <w:tab/>
        <w:t>upon detecting radio link failure of the MCG while the SCG is deactivated, in accordance with 5.3.10; or</w:t>
      </w:r>
    </w:p>
    <w:p w14:paraId="0EFCDF1B" w14:textId="77777777" w:rsidR="00F3718C" w:rsidRDefault="002421E8">
      <w:pPr>
        <w:pStyle w:val="B1"/>
      </w:pPr>
      <w:r>
        <w:t>1&gt;</w:t>
      </w:r>
      <w:r>
        <w:tab/>
        <w:t>upon re-configuration with sync failure of the MCG, in accordance with clause 5.3.5.8.3; or</w:t>
      </w:r>
    </w:p>
    <w:p w14:paraId="1607C030" w14:textId="77777777" w:rsidR="00F3718C" w:rsidRDefault="002421E8">
      <w:pPr>
        <w:pStyle w:val="B1"/>
      </w:pPr>
      <w:r>
        <w:t>1&gt;</w:t>
      </w:r>
      <w:r>
        <w:tab/>
        <w:t>upon mobility from NR failure, in accordance with clause 5.4.3.5; or</w:t>
      </w:r>
    </w:p>
    <w:p w14:paraId="4264BFD0" w14:textId="77777777" w:rsidR="00F3718C" w:rsidRDefault="002421E8">
      <w:pPr>
        <w:pStyle w:val="B1"/>
      </w:pPr>
      <w:r>
        <w:lastRenderedPageBreak/>
        <w:t>1&gt;</w:t>
      </w:r>
      <w:r>
        <w:tab/>
        <w:t xml:space="preserve">upon integrity check failure indication from lower layers concerning SRB1 or SRB2, except if the integrity check failure is detected on the </w:t>
      </w:r>
      <w:proofErr w:type="spellStart"/>
      <w:r>
        <w:rPr>
          <w:i/>
        </w:rPr>
        <w:t>RRCReestablishment</w:t>
      </w:r>
      <w:proofErr w:type="spellEnd"/>
      <w:r>
        <w:t xml:space="preserve"> message; or</w:t>
      </w:r>
    </w:p>
    <w:p w14:paraId="2E1F6841" w14:textId="77777777" w:rsidR="00F3718C" w:rsidRDefault="002421E8">
      <w:pPr>
        <w:pStyle w:val="B1"/>
      </w:pPr>
      <w:r>
        <w:t>1&gt;</w:t>
      </w:r>
      <w:r>
        <w:tab/>
        <w:t>upon an RRC connection reconfiguration failure, in accordance with clause 5.3.5.8.2; or</w:t>
      </w:r>
    </w:p>
    <w:p w14:paraId="05EF495A" w14:textId="77777777" w:rsidR="00F3718C" w:rsidRDefault="002421E8">
      <w:pPr>
        <w:pStyle w:val="B1"/>
      </w:pPr>
      <w:r>
        <w:t>1&gt;</w:t>
      </w:r>
      <w:r>
        <w:tab/>
        <w:t>upon detecting radio link failure for the SCG while MCG transmission is suspended, in accordance with clause 5.3.10.3 in NR-DC or in accordance with TS 36.331 [10] clause 5.3.11.3 in NE-DC; or</w:t>
      </w:r>
    </w:p>
    <w:p w14:paraId="47DDBCF7" w14:textId="77777777" w:rsidR="00F3718C" w:rsidRDefault="002421E8">
      <w:pPr>
        <w:pStyle w:val="B1"/>
      </w:pPr>
      <w:r>
        <w:t>1&gt;</w:t>
      </w:r>
      <w:r>
        <w:tab/>
        <w:t>upon reconfiguration with sync failure of the SCG while MCG transmission is suspended in accordance with clause 5.3.5.8.3; or</w:t>
      </w:r>
    </w:p>
    <w:p w14:paraId="20A71D35" w14:textId="77777777" w:rsidR="00F3718C" w:rsidRDefault="002421E8">
      <w:pPr>
        <w:pStyle w:val="B1"/>
      </w:pPr>
      <w:r>
        <w:t>1&gt;</w:t>
      </w:r>
      <w:r>
        <w:tab/>
        <w:t>upon SCG change failure while MCG transmission is suspended in accordance with TS 36.331 [10] clause 5.3.5.7a; or</w:t>
      </w:r>
    </w:p>
    <w:p w14:paraId="46184D0D" w14:textId="77777777" w:rsidR="00F3718C" w:rsidRDefault="002421E8">
      <w:pPr>
        <w:pStyle w:val="B1"/>
      </w:pPr>
      <w:r>
        <w:t>1&gt;</w:t>
      </w:r>
      <w:r>
        <w:tab/>
        <w:t>upon SCG configuration failure while MCG transmission is suspended in accordance with clause 5.3.5.8.2 in NR-DC or in accordance with TS 36.331 [10] clause 5.3.5.5 in NE-DC; or</w:t>
      </w:r>
    </w:p>
    <w:p w14:paraId="2D50BA8C" w14:textId="77777777" w:rsidR="00F3718C" w:rsidRDefault="002421E8">
      <w:pPr>
        <w:pStyle w:val="B1"/>
      </w:pPr>
      <w:r>
        <w:t>1&gt;</w:t>
      </w:r>
      <w:r>
        <w:tab/>
        <w:t>upon integrity check failure indication from SCG lower layers concerning SRB3 while MCG is suspended; or</w:t>
      </w:r>
    </w:p>
    <w:p w14:paraId="0D116A00" w14:textId="77777777" w:rsidR="00F3718C" w:rsidRDefault="002421E8">
      <w:pPr>
        <w:pStyle w:val="B1"/>
        <w:rPr>
          <w:rFonts w:eastAsia="Malgun Gothic"/>
          <w:lang w:eastAsia="ko-KR"/>
        </w:rPr>
      </w:pPr>
      <w:r>
        <w:t>1&gt;</w:t>
      </w:r>
      <w:r>
        <w:tab/>
        <w:t xml:space="preserve">upon T316 expiry, in accordance with clause </w:t>
      </w:r>
      <w:r>
        <w:rPr>
          <w:rFonts w:eastAsia="Malgun Gothic"/>
          <w:lang w:eastAsia="ko-KR"/>
        </w:rPr>
        <w:t>5.7.3b.5; or</w:t>
      </w:r>
    </w:p>
    <w:p w14:paraId="701C2D02" w14:textId="77777777" w:rsidR="00F3718C" w:rsidRDefault="002421E8">
      <w:pPr>
        <w:pStyle w:val="B1"/>
      </w:pPr>
      <w:r>
        <w:rPr>
          <w:rFonts w:eastAsia="Malgun Gothic"/>
          <w:lang w:eastAsia="ko-KR"/>
        </w:rPr>
        <w:t>1&gt;</w:t>
      </w:r>
      <w:r>
        <w:rPr>
          <w:rFonts w:eastAsia="Malgun Gothic"/>
          <w:lang w:eastAsia="ko-KR"/>
        </w:rPr>
        <w:tab/>
      </w:r>
      <w:r>
        <w:t>upon detecting sidelink radio link failure by L2 U2N Remote UE in RRC_CONNECTED, in accordance with clause 5.8.9.3; or</w:t>
      </w:r>
    </w:p>
    <w:p w14:paraId="03F7899C" w14:textId="77777777" w:rsidR="00F3718C" w:rsidRDefault="002421E8">
      <w:pPr>
        <w:pStyle w:val="B1"/>
      </w:pPr>
      <w:r>
        <w:rPr>
          <w:lang w:eastAsia="zh-CN"/>
        </w:rPr>
        <w:t>1&gt;</w:t>
      </w:r>
      <w:r>
        <w:rPr>
          <w:lang w:eastAsia="zh-CN"/>
        </w:rPr>
        <w:tab/>
        <w:t xml:space="preserve">upon reception of </w:t>
      </w:r>
      <w:proofErr w:type="spellStart"/>
      <w:r>
        <w:rPr>
          <w:i/>
          <w:lang w:eastAsia="zh-CN"/>
        </w:rPr>
        <w:t>NotificationMessageSidelink</w:t>
      </w:r>
      <w:proofErr w:type="spellEnd"/>
      <w:r>
        <w:rPr>
          <w:lang w:eastAsia="zh-CN"/>
        </w:rPr>
        <w:t xml:space="preserve"> including </w:t>
      </w:r>
      <w:proofErr w:type="spellStart"/>
      <w:r>
        <w:rPr>
          <w:i/>
          <w:lang w:eastAsia="zh-CN"/>
        </w:rPr>
        <w:t>indicationType</w:t>
      </w:r>
      <w:proofErr w:type="spellEnd"/>
      <w:r>
        <w:t xml:space="preserve"> by L2 U2N Remote UE in RRC_CONNECTED, in accordance with clause 5.8.9.10; or</w:t>
      </w:r>
    </w:p>
    <w:p w14:paraId="4A66DE18" w14:textId="77777777" w:rsidR="00F3718C" w:rsidRDefault="002421E8">
      <w:pPr>
        <w:pStyle w:val="B1"/>
        <w:rPr>
          <w:lang w:eastAsia="zh-CN"/>
        </w:rPr>
      </w:pPr>
      <w:r>
        <w:rPr>
          <w:lang w:eastAsia="zh-CN"/>
        </w:rPr>
        <w:t>1&gt;</w:t>
      </w:r>
      <w:r>
        <w:rPr>
          <w:lang w:eastAsia="zh-CN"/>
        </w:rPr>
        <w:tab/>
        <w:t xml:space="preserve">upon PC5 unicast link release indicated by upper layer at </w:t>
      </w:r>
      <w:r>
        <w:t>L2 U2N Remote UE in RRC_CONNECTED while T301 is not running.</w:t>
      </w:r>
    </w:p>
    <w:p w14:paraId="67630FF0" w14:textId="77777777" w:rsidR="00F3718C" w:rsidRDefault="002421E8">
      <w:pPr>
        <w:pStyle w:val="NO"/>
      </w:pPr>
      <w:r>
        <w:t>NOTE 0:</w:t>
      </w:r>
      <w:r>
        <w:tab/>
        <w:t>It is up to UE implementation whether to initiate the procedure while T346g is running.</w:t>
      </w:r>
    </w:p>
    <w:p w14:paraId="5E67667E" w14:textId="77777777" w:rsidR="00F3718C" w:rsidRDefault="002421E8">
      <w:r>
        <w:t>Upon initiation of the procedure, the UE shall:</w:t>
      </w:r>
    </w:p>
    <w:p w14:paraId="3FD3D6BA" w14:textId="77777777" w:rsidR="00F3718C" w:rsidRDefault="002421E8">
      <w:pPr>
        <w:pStyle w:val="B1"/>
      </w:pPr>
      <w:r>
        <w:t>1&gt;</w:t>
      </w:r>
      <w:r>
        <w:tab/>
        <w:t xml:space="preserve">stop timer T310, if </w:t>
      </w:r>
      <w:proofErr w:type="gramStart"/>
      <w:r>
        <w:t>running;</w:t>
      </w:r>
      <w:proofErr w:type="gramEnd"/>
    </w:p>
    <w:p w14:paraId="3CE16713" w14:textId="77777777" w:rsidR="00F3718C" w:rsidRDefault="002421E8">
      <w:pPr>
        <w:pStyle w:val="B1"/>
      </w:pPr>
      <w:r>
        <w:t>1&gt;</w:t>
      </w:r>
      <w:r>
        <w:tab/>
        <w:t xml:space="preserve">stop timer T312, if </w:t>
      </w:r>
      <w:proofErr w:type="gramStart"/>
      <w:r>
        <w:t>running;</w:t>
      </w:r>
      <w:proofErr w:type="gramEnd"/>
    </w:p>
    <w:p w14:paraId="2E3C2503" w14:textId="77777777" w:rsidR="00F3718C" w:rsidRDefault="002421E8">
      <w:pPr>
        <w:pStyle w:val="B1"/>
      </w:pPr>
      <w:r>
        <w:t>1&gt;</w:t>
      </w:r>
      <w:r>
        <w:tab/>
        <w:t xml:space="preserve">stop timer T304, if </w:t>
      </w:r>
      <w:proofErr w:type="gramStart"/>
      <w:r>
        <w:t>running;</w:t>
      </w:r>
      <w:proofErr w:type="gramEnd"/>
    </w:p>
    <w:p w14:paraId="5464A726" w14:textId="77777777" w:rsidR="00F3718C" w:rsidRDefault="002421E8">
      <w:pPr>
        <w:pStyle w:val="B1"/>
      </w:pPr>
      <w:r>
        <w:t>1&gt;</w:t>
      </w:r>
      <w:r>
        <w:tab/>
        <w:t xml:space="preserve">start timer </w:t>
      </w:r>
      <w:proofErr w:type="gramStart"/>
      <w:r>
        <w:t>T311;</w:t>
      </w:r>
      <w:proofErr w:type="gramEnd"/>
    </w:p>
    <w:p w14:paraId="346D4C73" w14:textId="77777777" w:rsidR="00F3718C" w:rsidRDefault="002421E8">
      <w:pPr>
        <w:pStyle w:val="B1"/>
      </w:pPr>
      <w:r>
        <w:t>1&gt;</w:t>
      </w:r>
      <w:r>
        <w:tab/>
        <w:t xml:space="preserve">stop timer T316, if </w:t>
      </w:r>
      <w:proofErr w:type="gramStart"/>
      <w:r>
        <w:t>running;</w:t>
      </w:r>
      <w:proofErr w:type="gramEnd"/>
    </w:p>
    <w:p w14:paraId="601AA3FA" w14:textId="77777777" w:rsidR="00F3718C" w:rsidRDefault="002421E8">
      <w:pPr>
        <w:pStyle w:val="B1"/>
        <w:rPr>
          <w:ins w:id="952" w:author="Ericsson - RAN2#123" w:date="2023-09-11T18:52:00Z"/>
          <w:iCs/>
        </w:rPr>
      </w:pPr>
      <w:r>
        <w:t>1&gt;</w:t>
      </w:r>
      <w:r>
        <w:tab/>
        <w:t xml:space="preserve">if UE is not configured with </w:t>
      </w:r>
      <w:proofErr w:type="spellStart"/>
      <w:r>
        <w:rPr>
          <w:i/>
        </w:rPr>
        <w:t>attemptCondReconfig</w:t>
      </w:r>
      <w:proofErr w:type="spellEnd"/>
      <w:ins w:id="953" w:author="Ericsson - RAN2#123" w:date="2023-09-11T18:52:00Z">
        <w:r>
          <w:rPr>
            <w:i/>
          </w:rPr>
          <w:t xml:space="preserve">; </w:t>
        </w:r>
      </w:ins>
      <w:ins w:id="954" w:author="Ericsson - RAN2#123" w:date="2023-09-22T17:06:00Z">
        <w:r>
          <w:rPr>
            <w:iCs/>
          </w:rPr>
          <w:t>and</w:t>
        </w:r>
      </w:ins>
    </w:p>
    <w:p w14:paraId="7911A39B" w14:textId="77777777" w:rsidR="00F3718C" w:rsidRDefault="002421E8">
      <w:pPr>
        <w:pStyle w:val="B1"/>
      </w:pPr>
      <w:ins w:id="955" w:author="Ericsson - RAN2#123" w:date="2023-09-11T18:52:00Z">
        <w:r>
          <w:rPr>
            <w:iCs/>
          </w:rPr>
          <w:t xml:space="preserve">1&gt; if UE is not configured with </w:t>
        </w:r>
        <w:proofErr w:type="spellStart"/>
        <w:r>
          <w:rPr>
            <w:i/>
          </w:rPr>
          <w:t>attemptLTM</w:t>
        </w:r>
      </w:ins>
      <w:proofErr w:type="spellEnd"/>
      <w:ins w:id="956" w:author="Ericsson - RAN2#123" w:date="2023-09-11T18:58:00Z">
        <w:r>
          <w:rPr>
            <w:i/>
          </w:rPr>
          <w:t>-Switch</w:t>
        </w:r>
      </w:ins>
      <w:r>
        <w:t>:</w:t>
      </w:r>
    </w:p>
    <w:p w14:paraId="34BE5FD4" w14:textId="77777777" w:rsidR="00F3718C" w:rsidRDefault="002421E8">
      <w:pPr>
        <w:pStyle w:val="B2"/>
      </w:pPr>
      <w:r>
        <w:t>2&gt;</w:t>
      </w:r>
      <w:r>
        <w:tab/>
        <w:t xml:space="preserve">reset </w:t>
      </w:r>
      <w:proofErr w:type="gramStart"/>
      <w:r>
        <w:t>MAC;</w:t>
      </w:r>
      <w:proofErr w:type="gramEnd"/>
    </w:p>
    <w:p w14:paraId="066F1EDD" w14:textId="77777777" w:rsidR="00F3718C" w:rsidRDefault="002421E8">
      <w:pPr>
        <w:pStyle w:val="B2"/>
      </w:pPr>
      <w:r>
        <w:t>2&gt;</w:t>
      </w:r>
      <w:r>
        <w:tab/>
        <w:t xml:space="preserve">release </w:t>
      </w:r>
      <w:proofErr w:type="spellStart"/>
      <w:r>
        <w:rPr>
          <w:i/>
        </w:rPr>
        <w:t>spCellConfig</w:t>
      </w:r>
      <w:proofErr w:type="spellEnd"/>
      <w:r>
        <w:t xml:space="preserve">, if </w:t>
      </w:r>
      <w:proofErr w:type="gramStart"/>
      <w:r>
        <w:t>configured;</w:t>
      </w:r>
      <w:proofErr w:type="gramEnd"/>
    </w:p>
    <w:p w14:paraId="6FFFA567" w14:textId="77777777" w:rsidR="00F3718C" w:rsidRDefault="002421E8">
      <w:pPr>
        <w:pStyle w:val="B2"/>
      </w:pPr>
      <w:r>
        <w:t>2&gt;</w:t>
      </w:r>
      <w:r>
        <w:tab/>
        <w:t xml:space="preserve">suspend all RBs, and BH RLC channels for IAB-MT, and </w:t>
      </w:r>
      <w:proofErr w:type="spellStart"/>
      <w:r>
        <w:t>Uu</w:t>
      </w:r>
      <w:proofErr w:type="spellEnd"/>
      <w:r>
        <w:t xml:space="preserve"> Relay RLC channels for L2 U2N Relay UE, except SRB0 and broadcast </w:t>
      </w:r>
      <w:proofErr w:type="gramStart"/>
      <w:r>
        <w:t>MRBs;</w:t>
      </w:r>
      <w:proofErr w:type="gramEnd"/>
    </w:p>
    <w:p w14:paraId="3D794532" w14:textId="77777777" w:rsidR="00F3718C" w:rsidRDefault="002421E8">
      <w:pPr>
        <w:pStyle w:val="B2"/>
      </w:pPr>
      <w:r>
        <w:t>2&gt;</w:t>
      </w:r>
      <w:r>
        <w:tab/>
        <w:t xml:space="preserve">release the MCG </w:t>
      </w:r>
      <w:proofErr w:type="spellStart"/>
      <w:r>
        <w:t>SCell</w:t>
      </w:r>
      <w:proofErr w:type="spellEnd"/>
      <w:r>
        <w:t xml:space="preserve">(s), if </w:t>
      </w:r>
      <w:proofErr w:type="gramStart"/>
      <w:r>
        <w:t>configured;</w:t>
      </w:r>
      <w:proofErr w:type="gramEnd"/>
    </w:p>
    <w:p w14:paraId="706074D7" w14:textId="77777777" w:rsidR="00F3718C" w:rsidRDefault="002421E8">
      <w:pPr>
        <w:pStyle w:val="B2"/>
      </w:pPr>
      <w:r>
        <w:t>2&gt;</w:t>
      </w:r>
      <w:r>
        <w:tab/>
        <w:t>if MR-DC is configured:</w:t>
      </w:r>
    </w:p>
    <w:p w14:paraId="3F6F489A" w14:textId="77777777" w:rsidR="00F3718C" w:rsidRDefault="002421E8">
      <w:pPr>
        <w:pStyle w:val="B3"/>
      </w:pPr>
      <w:r>
        <w:t>3&gt;</w:t>
      </w:r>
      <w:r>
        <w:tab/>
        <w:t xml:space="preserve">perform MR-DC release, as specified in clause </w:t>
      </w:r>
      <w:proofErr w:type="gramStart"/>
      <w:r>
        <w:t>5.3.5.10;</w:t>
      </w:r>
      <w:proofErr w:type="gramEnd"/>
    </w:p>
    <w:p w14:paraId="2B411663" w14:textId="77777777" w:rsidR="00F3718C" w:rsidRDefault="002421E8">
      <w:pPr>
        <w:pStyle w:val="B2"/>
      </w:pPr>
      <w:r>
        <w:t>2&gt;</w:t>
      </w:r>
      <w:r>
        <w:tab/>
        <w:t xml:space="preserve">release </w:t>
      </w:r>
      <w:proofErr w:type="spellStart"/>
      <w:r>
        <w:rPr>
          <w:i/>
          <w:iCs/>
        </w:rPr>
        <w:t>delayBudgetReportingConfig</w:t>
      </w:r>
      <w:proofErr w:type="spellEnd"/>
      <w:r>
        <w:t>, if configured</w:t>
      </w:r>
      <w:r>
        <w:rPr>
          <w:rFonts w:eastAsia="宋体"/>
        </w:rPr>
        <w:t xml:space="preserve"> and </w:t>
      </w:r>
      <w:r>
        <w:t xml:space="preserve">stop timer T342, if </w:t>
      </w:r>
      <w:proofErr w:type="gramStart"/>
      <w:r>
        <w:t>running;</w:t>
      </w:r>
      <w:proofErr w:type="gramEnd"/>
    </w:p>
    <w:p w14:paraId="7B0490A7" w14:textId="77777777" w:rsidR="00F3718C" w:rsidRDefault="002421E8">
      <w:pPr>
        <w:pStyle w:val="B2"/>
      </w:pPr>
      <w:r>
        <w:t>2&gt;</w:t>
      </w:r>
      <w:r>
        <w:tab/>
        <w:t xml:space="preserve">release </w:t>
      </w:r>
      <w:proofErr w:type="spellStart"/>
      <w:r>
        <w:rPr>
          <w:i/>
          <w:iCs/>
        </w:rPr>
        <w:t>overheatingAssistanceConfig</w:t>
      </w:r>
      <w:proofErr w:type="spellEnd"/>
      <w:r>
        <w:t>, if configured</w:t>
      </w:r>
      <w:r>
        <w:rPr>
          <w:rFonts w:eastAsia="宋体"/>
        </w:rPr>
        <w:t xml:space="preserve"> and </w:t>
      </w:r>
      <w:r>
        <w:t xml:space="preserve">stop timer T345, if </w:t>
      </w:r>
      <w:proofErr w:type="gramStart"/>
      <w:r>
        <w:t>running;</w:t>
      </w:r>
      <w:proofErr w:type="gramEnd"/>
    </w:p>
    <w:p w14:paraId="792E5BD0" w14:textId="77777777" w:rsidR="00F3718C" w:rsidRDefault="002421E8">
      <w:pPr>
        <w:pStyle w:val="B2"/>
      </w:pPr>
      <w:r>
        <w:lastRenderedPageBreak/>
        <w:t>2&gt;</w:t>
      </w:r>
      <w:r>
        <w:tab/>
        <w:t xml:space="preserve">release </w:t>
      </w:r>
      <w:proofErr w:type="spellStart"/>
      <w:r>
        <w:rPr>
          <w:i/>
        </w:rPr>
        <w:t>idc-AssistanceConfig</w:t>
      </w:r>
      <w:proofErr w:type="spellEnd"/>
      <w:r>
        <w:t xml:space="preserve">, if </w:t>
      </w:r>
      <w:proofErr w:type="gramStart"/>
      <w:r>
        <w:t>configured;</w:t>
      </w:r>
      <w:proofErr w:type="gramEnd"/>
    </w:p>
    <w:p w14:paraId="0285323A" w14:textId="77777777" w:rsidR="00F3718C" w:rsidRDefault="002421E8">
      <w:pPr>
        <w:pStyle w:val="B2"/>
      </w:pPr>
      <w:r>
        <w:t>2&gt;</w:t>
      </w:r>
      <w:r>
        <w:tab/>
        <w:t xml:space="preserve">release </w:t>
      </w:r>
      <w:proofErr w:type="spellStart"/>
      <w:r>
        <w:rPr>
          <w:i/>
        </w:rPr>
        <w:t>btNameList</w:t>
      </w:r>
      <w:proofErr w:type="spellEnd"/>
      <w:r>
        <w:t xml:space="preserve">, if </w:t>
      </w:r>
      <w:proofErr w:type="gramStart"/>
      <w:r>
        <w:t>configured;</w:t>
      </w:r>
      <w:proofErr w:type="gramEnd"/>
    </w:p>
    <w:p w14:paraId="4AE491B1" w14:textId="77777777" w:rsidR="00F3718C" w:rsidRDefault="002421E8">
      <w:pPr>
        <w:pStyle w:val="B2"/>
      </w:pPr>
      <w:r>
        <w:t>2&gt;</w:t>
      </w:r>
      <w:r>
        <w:tab/>
        <w:t xml:space="preserve">release </w:t>
      </w:r>
      <w:proofErr w:type="spellStart"/>
      <w:r>
        <w:rPr>
          <w:i/>
        </w:rPr>
        <w:t>wlanNameList</w:t>
      </w:r>
      <w:proofErr w:type="spellEnd"/>
      <w:r>
        <w:t xml:space="preserve">, if </w:t>
      </w:r>
      <w:proofErr w:type="gramStart"/>
      <w:r>
        <w:t>configured;</w:t>
      </w:r>
      <w:proofErr w:type="gramEnd"/>
    </w:p>
    <w:p w14:paraId="3DB61D1A" w14:textId="77777777" w:rsidR="00F3718C" w:rsidRDefault="002421E8">
      <w:pPr>
        <w:pStyle w:val="B2"/>
      </w:pPr>
      <w:r>
        <w:t>2&gt;</w:t>
      </w:r>
      <w:r>
        <w:tab/>
        <w:t xml:space="preserve">release </w:t>
      </w:r>
      <w:proofErr w:type="spellStart"/>
      <w:r>
        <w:rPr>
          <w:i/>
        </w:rPr>
        <w:t>sensorNameList</w:t>
      </w:r>
      <w:proofErr w:type="spellEnd"/>
      <w:r>
        <w:t xml:space="preserve">, if </w:t>
      </w:r>
      <w:proofErr w:type="gramStart"/>
      <w:r>
        <w:t>configured;</w:t>
      </w:r>
      <w:proofErr w:type="gramEnd"/>
    </w:p>
    <w:p w14:paraId="0E874B36" w14:textId="77777777" w:rsidR="00F3718C" w:rsidRDefault="002421E8">
      <w:pPr>
        <w:pStyle w:val="B2"/>
      </w:pPr>
      <w:r>
        <w:t>2&gt;</w:t>
      </w:r>
      <w:r>
        <w:tab/>
        <w:t xml:space="preserve">release </w:t>
      </w:r>
      <w:proofErr w:type="spellStart"/>
      <w:r>
        <w:rPr>
          <w:i/>
        </w:rPr>
        <w:t>drx-PreferenceConfig</w:t>
      </w:r>
      <w:proofErr w:type="spellEnd"/>
      <w:r>
        <w:t xml:space="preserve"> for the MCG, if configured</w:t>
      </w:r>
      <w:r>
        <w:rPr>
          <w:rFonts w:eastAsia="宋体"/>
        </w:rPr>
        <w:t xml:space="preserve"> and </w:t>
      </w:r>
      <w:r>
        <w:t xml:space="preserve">stop timer T346a associated with the MCG, if </w:t>
      </w:r>
      <w:proofErr w:type="gramStart"/>
      <w:r>
        <w:t>running;</w:t>
      </w:r>
      <w:proofErr w:type="gramEnd"/>
    </w:p>
    <w:p w14:paraId="775D0525" w14:textId="77777777" w:rsidR="00F3718C" w:rsidRDefault="002421E8">
      <w:pPr>
        <w:pStyle w:val="B2"/>
      </w:pPr>
      <w:r>
        <w:t>2&gt;</w:t>
      </w:r>
      <w:r>
        <w:tab/>
        <w:t xml:space="preserve">release </w:t>
      </w:r>
      <w:proofErr w:type="spellStart"/>
      <w:r>
        <w:rPr>
          <w:i/>
        </w:rPr>
        <w:t>maxBW-PreferenceConfig</w:t>
      </w:r>
      <w:proofErr w:type="spellEnd"/>
      <w:r>
        <w:t xml:space="preserve"> for the MCG, if configured</w:t>
      </w:r>
      <w:r>
        <w:rPr>
          <w:rFonts w:eastAsia="宋体"/>
        </w:rPr>
        <w:t xml:space="preserve"> and </w:t>
      </w:r>
      <w:r>
        <w:t>stop timer T346</w:t>
      </w:r>
      <w:r>
        <w:rPr>
          <w:rFonts w:eastAsia="宋体"/>
        </w:rPr>
        <w:t>b</w:t>
      </w:r>
      <w:r>
        <w:t xml:space="preserve"> associated with the MCG, if </w:t>
      </w:r>
      <w:proofErr w:type="gramStart"/>
      <w:r>
        <w:t>running;</w:t>
      </w:r>
      <w:proofErr w:type="gramEnd"/>
    </w:p>
    <w:p w14:paraId="469B54ED" w14:textId="77777777" w:rsidR="00F3718C" w:rsidRDefault="002421E8">
      <w:pPr>
        <w:pStyle w:val="B2"/>
      </w:pPr>
      <w:r>
        <w:t>2&gt;</w:t>
      </w:r>
      <w:r>
        <w:tab/>
        <w:t xml:space="preserve">release </w:t>
      </w:r>
      <w:proofErr w:type="spellStart"/>
      <w:r>
        <w:rPr>
          <w:i/>
        </w:rPr>
        <w:t>maxCC-PreferenceConfig</w:t>
      </w:r>
      <w:proofErr w:type="spellEnd"/>
      <w:r>
        <w:t xml:space="preserve"> for the MCG, if configured</w:t>
      </w:r>
      <w:r>
        <w:rPr>
          <w:rFonts w:eastAsia="宋体"/>
        </w:rPr>
        <w:t xml:space="preserve"> and </w:t>
      </w:r>
      <w:r>
        <w:t>stop timer T346</w:t>
      </w:r>
      <w:r>
        <w:rPr>
          <w:rFonts w:eastAsia="宋体"/>
        </w:rPr>
        <w:t>c</w:t>
      </w:r>
      <w:r>
        <w:t xml:space="preserve"> associated with the MCG, if </w:t>
      </w:r>
      <w:proofErr w:type="gramStart"/>
      <w:r>
        <w:t>running;</w:t>
      </w:r>
      <w:proofErr w:type="gramEnd"/>
    </w:p>
    <w:p w14:paraId="5015E4EF" w14:textId="77777777" w:rsidR="00F3718C" w:rsidRDefault="002421E8">
      <w:pPr>
        <w:pStyle w:val="B2"/>
      </w:pPr>
      <w:r>
        <w:t>2&gt;</w:t>
      </w:r>
      <w:r>
        <w:tab/>
        <w:t xml:space="preserve">release </w:t>
      </w:r>
      <w:proofErr w:type="spellStart"/>
      <w:r>
        <w:rPr>
          <w:i/>
        </w:rPr>
        <w:t>maxMIMO-LayerPreferenceConfig</w:t>
      </w:r>
      <w:proofErr w:type="spellEnd"/>
      <w:r>
        <w:t xml:space="preserve"> for the MCG, if configured</w:t>
      </w:r>
      <w:r>
        <w:rPr>
          <w:rFonts w:eastAsia="宋体"/>
        </w:rPr>
        <w:t xml:space="preserve"> and </w:t>
      </w:r>
      <w:r>
        <w:t>stop timer T346</w:t>
      </w:r>
      <w:r>
        <w:rPr>
          <w:rFonts w:eastAsia="宋体"/>
        </w:rPr>
        <w:t>d</w:t>
      </w:r>
      <w:r>
        <w:t xml:space="preserve"> associated with the MCG, if </w:t>
      </w:r>
      <w:proofErr w:type="gramStart"/>
      <w:r>
        <w:t>running;</w:t>
      </w:r>
      <w:proofErr w:type="gramEnd"/>
    </w:p>
    <w:p w14:paraId="72FC80AF" w14:textId="77777777" w:rsidR="00F3718C" w:rsidRDefault="002421E8">
      <w:pPr>
        <w:pStyle w:val="B2"/>
      </w:pPr>
      <w:r>
        <w:t>2&gt;</w:t>
      </w:r>
      <w:r>
        <w:tab/>
        <w:t xml:space="preserve">release </w:t>
      </w:r>
      <w:proofErr w:type="spellStart"/>
      <w:r>
        <w:rPr>
          <w:i/>
        </w:rPr>
        <w:t>minSchedulingOffsetPreferenceConfig</w:t>
      </w:r>
      <w:proofErr w:type="spellEnd"/>
      <w:r>
        <w:t xml:space="preserve"> for the MCG, if configured</w:t>
      </w:r>
      <w:r>
        <w:rPr>
          <w:rFonts w:eastAsia="宋体"/>
        </w:rPr>
        <w:t xml:space="preserve"> </w:t>
      </w:r>
      <w:r>
        <w:t>stop timer T346</w:t>
      </w:r>
      <w:r>
        <w:rPr>
          <w:rFonts w:eastAsia="宋体"/>
        </w:rPr>
        <w:t>e</w:t>
      </w:r>
      <w:r>
        <w:t xml:space="preserve"> associated with the MCG, if </w:t>
      </w:r>
      <w:proofErr w:type="gramStart"/>
      <w:r>
        <w:t>running;</w:t>
      </w:r>
      <w:proofErr w:type="gramEnd"/>
    </w:p>
    <w:p w14:paraId="5BE1ADF0" w14:textId="77777777" w:rsidR="00F3718C" w:rsidRDefault="002421E8">
      <w:pPr>
        <w:pStyle w:val="B2"/>
      </w:pPr>
      <w:r>
        <w:t>2&gt;</w:t>
      </w:r>
      <w:r>
        <w:tab/>
        <w:t xml:space="preserve">release </w:t>
      </w:r>
      <w:proofErr w:type="spellStart"/>
      <w:r>
        <w:rPr>
          <w:rFonts w:eastAsia="等线"/>
          <w:i/>
          <w:iCs/>
          <w:lang w:eastAsia="zh-CN"/>
        </w:rPr>
        <w:t>rlm-Relaxation</w:t>
      </w:r>
      <w:r>
        <w:rPr>
          <w:i/>
          <w:iCs/>
        </w:rPr>
        <w:t>ReportingConfig</w:t>
      </w:r>
      <w:proofErr w:type="spellEnd"/>
      <w:r>
        <w:t xml:space="preserve"> for the MCG, if configured</w:t>
      </w:r>
      <w:r>
        <w:rPr>
          <w:rFonts w:eastAsia="宋体"/>
        </w:rPr>
        <w:t xml:space="preserve"> and </w:t>
      </w:r>
      <w:r>
        <w:t xml:space="preserve">stop timer T346j associated with the MCG, if </w:t>
      </w:r>
      <w:proofErr w:type="gramStart"/>
      <w:r>
        <w:t>running;</w:t>
      </w:r>
      <w:proofErr w:type="gramEnd"/>
    </w:p>
    <w:p w14:paraId="7BDAAD78" w14:textId="77777777" w:rsidR="00F3718C" w:rsidRDefault="002421E8">
      <w:pPr>
        <w:pStyle w:val="B2"/>
      </w:pPr>
      <w:r>
        <w:t>2&gt;</w:t>
      </w:r>
      <w:r>
        <w:tab/>
        <w:t xml:space="preserve">release </w:t>
      </w:r>
      <w:r>
        <w:rPr>
          <w:rFonts w:eastAsia="等线"/>
          <w:i/>
          <w:iCs/>
          <w:lang w:eastAsia="zh-CN"/>
        </w:rPr>
        <w:t>bfd-</w:t>
      </w:r>
      <w:proofErr w:type="spellStart"/>
      <w:r>
        <w:rPr>
          <w:rFonts w:eastAsia="等线"/>
          <w:i/>
          <w:iCs/>
          <w:lang w:eastAsia="zh-CN"/>
        </w:rPr>
        <w:t>Relaxation</w:t>
      </w:r>
      <w:r>
        <w:rPr>
          <w:i/>
          <w:iCs/>
        </w:rPr>
        <w:t>ReportingConfig</w:t>
      </w:r>
      <w:proofErr w:type="spellEnd"/>
      <w:r>
        <w:t xml:space="preserve"> for the MCG, if configured</w:t>
      </w:r>
      <w:r>
        <w:rPr>
          <w:rFonts w:eastAsia="宋体"/>
        </w:rPr>
        <w:t xml:space="preserve"> and </w:t>
      </w:r>
      <w:r>
        <w:t xml:space="preserve">stop timer T346k associated with the MCG, if </w:t>
      </w:r>
      <w:proofErr w:type="gramStart"/>
      <w:r>
        <w:t>running;</w:t>
      </w:r>
      <w:proofErr w:type="gramEnd"/>
    </w:p>
    <w:p w14:paraId="0F3DDA45" w14:textId="77777777" w:rsidR="00F3718C" w:rsidRDefault="002421E8">
      <w:pPr>
        <w:pStyle w:val="B2"/>
      </w:pPr>
      <w:r>
        <w:t>2&gt;</w:t>
      </w:r>
      <w:r>
        <w:tab/>
        <w:t xml:space="preserve">release </w:t>
      </w:r>
      <w:proofErr w:type="spellStart"/>
      <w:r>
        <w:rPr>
          <w:i/>
        </w:rPr>
        <w:t>releasePreferenceConfig</w:t>
      </w:r>
      <w:proofErr w:type="spellEnd"/>
      <w:r>
        <w:t>, if configured</w:t>
      </w:r>
      <w:r>
        <w:rPr>
          <w:rFonts w:eastAsia="宋体"/>
        </w:rPr>
        <w:t xml:space="preserve"> </w:t>
      </w:r>
      <w:r>
        <w:t>stop timer T346</w:t>
      </w:r>
      <w:r>
        <w:rPr>
          <w:rFonts w:eastAsia="宋体"/>
        </w:rPr>
        <w:t>f</w:t>
      </w:r>
      <w:r>
        <w:t xml:space="preserve">, if </w:t>
      </w:r>
      <w:proofErr w:type="gramStart"/>
      <w:r>
        <w:t>running;</w:t>
      </w:r>
      <w:proofErr w:type="gramEnd"/>
    </w:p>
    <w:p w14:paraId="52EB3E57" w14:textId="77777777" w:rsidR="00F3718C" w:rsidRDefault="002421E8">
      <w:pPr>
        <w:pStyle w:val="B2"/>
      </w:pPr>
      <w:r>
        <w:rPr>
          <w:rFonts w:eastAsia="宋体"/>
        </w:rPr>
        <w:t>2</w:t>
      </w:r>
      <w:r>
        <w:t>&gt;</w:t>
      </w:r>
      <w:r>
        <w:tab/>
        <w:t xml:space="preserve">release </w:t>
      </w:r>
      <w:proofErr w:type="spellStart"/>
      <w:r>
        <w:rPr>
          <w:i/>
          <w:iCs/>
        </w:rPr>
        <w:t>onDemandSIB</w:t>
      </w:r>
      <w:proofErr w:type="spellEnd"/>
      <w:r>
        <w:rPr>
          <w:i/>
          <w:iCs/>
        </w:rPr>
        <w:t>-Request</w:t>
      </w:r>
      <w:r>
        <w:t xml:space="preserve"> if configured, and stop timer T350, if </w:t>
      </w:r>
      <w:proofErr w:type="gramStart"/>
      <w:r>
        <w:t>running;</w:t>
      </w:r>
      <w:proofErr w:type="gramEnd"/>
    </w:p>
    <w:p w14:paraId="25C36F11" w14:textId="77777777" w:rsidR="00F3718C" w:rsidRDefault="002421E8">
      <w:pPr>
        <w:pStyle w:val="B2"/>
        <w:rPr>
          <w:lang w:eastAsia="zh-CN"/>
        </w:rPr>
      </w:pPr>
      <w:r>
        <w:t>2</w:t>
      </w:r>
      <w:r>
        <w:rPr>
          <w:lang w:eastAsia="zh-CN"/>
        </w:rPr>
        <w:t>&gt;</w:t>
      </w:r>
      <w:r>
        <w:rPr>
          <w:lang w:eastAsia="zh-CN"/>
        </w:rPr>
        <w:tab/>
        <w:t xml:space="preserve">release </w:t>
      </w:r>
      <w:proofErr w:type="spellStart"/>
      <w:r>
        <w:rPr>
          <w:i/>
          <w:lang w:eastAsia="zh-CN"/>
        </w:rPr>
        <w:t>referenceTimePreferenceReporting</w:t>
      </w:r>
      <w:proofErr w:type="spellEnd"/>
      <w:r>
        <w:rPr>
          <w:lang w:eastAsia="zh-CN"/>
        </w:rPr>
        <w:t xml:space="preserve">, if </w:t>
      </w:r>
      <w:proofErr w:type="gramStart"/>
      <w:r>
        <w:rPr>
          <w:lang w:eastAsia="zh-CN"/>
        </w:rPr>
        <w:t>configured;</w:t>
      </w:r>
      <w:proofErr w:type="gramEnd"/>
    </w:p>
    <w:p w14:paraId="5588A263" w14:textId="77777777" w:rsidR="00F3718C" w:rsidRDefault="002421E8">
      <w:pPr>
        <w:pStyle w:val="B2"/>
        <w:rPr>
          <w:lang w:eastAsia="zh-CN"/>
        </w:rPr>
      </w:pPr>
      <w:r>
        <w:rPr>
          <w:lang w:eastAsia="zh-CN"/>
        </w:rPr>
        <w:t>2&gt;</w:t>
      </w:r>
      <w:r>
        <w:rPr>
          <w:lang w:eastAsia="zh-CN"/>
        </w:rPr>
        <w:tab/>
        <w:t xml:space="preserve">release </w:t>
      </w:r>
      <w:proofErr w:type="spellStart"/>
      <w:r>
        <w:rPr>
          <w:i/>
          <w:lang w:eastAsia="zh-CN"/>
        </w:rPr>
        <w:t>sl-AssistanceConfigNR</w:t>
      </w:r>
      <w:proofErr w:type="spellEnd"/>
      <w:r>
        <w:rPr>
          <w:lang w:eastAsia="zh-CN"/>
        </w:rPr>
        <w:t xml:space="preserve">, if </w:t>
      </w:r>
      <w:proofErr w:type="gramStart"/>
      <w:r>
        <w:rPr>
          <w:lang w:eastAsia="zh-CN"/>
        </w:rPr>
        <w:t>configured;</w:t>
      </w:r>
      <w:proofErr w:type="gramEnd"/>
    </w:p>
    <w:p w14:paraId="75CA872E" w14:textId="77777777" w:rsidR="00F3718C" w:rsidRDefault="002421E8">
      <w:pPr>
        <w:pStyle w:val="B2"/>
        <w:rPr>
          <w:lang w:eastAsia="zh-CN"/>
        </w:rPr>
      </w:pPr>
      <w:r>
        <w:rPr>
          <w:lang w:eastAsia="zh-CN"/>
        </w:rPr>
        <w:t>2&gt;</w:t>
      </w:r>
      <w:r>
        <w:rPr>
          <w:lang w:eastAsia="zh-CN"/>
        </w:rPr>
        <w:tab/>
        <w:t xml:space="preserve">release </w:t>
      </w:r>
      <w:proofErr w:type="spellStart"/>
      <w:r>
        <w:rPr>
          <w:i/>
        </w:rPr>
        <w:t>obtainCommonLocation</w:t>
      </w:r>
      <w:proofErr w:type="spellEnd"/>
      <w:r>
        <w:rPr>
          <w:lang w:eastAsia="zh-CN"/>
        </w:rPr>
        <w:t xml:space="preserve">, if </w:t>
      </w:r>
      <w:proofErr w:type="gramStart"/>
      <w:r>
        <w:rPr>
          <w:lang w:eastAsia="zh-CN"/>
        </w:rPr>
        <w:t>configured;</w:t>
      </w:r>
      <w:proofErr w:type="gramEnd"/>
    </w:p>
    <w:p w14:paraId="75B0DA08" w14:textId="77777777" w:rsidR="00F3718C" w:rsidRDefault="002421E8">
      <w:pPr>
        <w:pStyle w:val="B2"/>
        <w:rPr>
          <w:lang w:eastAsia="zh-CN"/>
        </w:rPr>
      </w:pPr>
      <w:r>
        <w:rPr>
          <w:lang w:eastAsia="zh-CN"/>
        </w:rPr>
        <w:t>2&gt;</w:t>
      </w:r>
      <w:r>
        <w:rPr>
          <w:lang w:eastAsia="zh-CN"/>
        </w:rPr>
        <w:tab/>
        <w:t xml:space="preserve">release </w:t>
      </w:r>
      <w:proofErr w:type="spellStart"/>
      <w:r>
        <w:rPr>
          <w:rFonts w:eastAsia="MS Mincho"/>
          <w:bCs/>
          <w:i/>
        </w:rPr>
        <w:t>musim-GapAssistanceConfig</w:t>
      </w:r>
      <w:proofErr w:type="spellEnd"/>
      <w:r>
        <w:rPr>
          <w:lang w:eastAsia="zh-CN"/>
        </w:rPr>
        <w:t>, if configured</w:t>
      </w:r>
      <w:r>
        <w:rPr>
          <w:rFonts w:eastAsia="宋体"/>
        </w:rPr>
        <w:t xml:space="preserve"> and </w:t>
      </w:r>
      <w:r>
        <w:t xml:space="preserve">stop timer T346h, if </w:t>
      </w:r>
      <w:proofErr w:type="gramStart"/>
      <w:r>
        <w:t>running</w:t>
      </w:r>
      <w:r>
        <w:rPr>
          <w:lang w:eastAsia="zh-CN"/>
        </w:rPr>
        <w:t>;</w:t>
      </w:r>
      <w:proofErr w:type="gramEnd"/>
    </w:p>
    <w:p w14:paraId="1CA95B85" w14:textId="77777777" w:rsidR="00F3718C" w:rsidRDefault="002421E8">
      <w:pPr>
        <w:pStyle w:val="B2"/>
        <w:rPr>
          <w:lang w:eastAsia="zh-CN"/>
        </w:rPr>
      </w:pPr>
      <w:r>
        <w:rPr>
          <w:lang w:eastAsia="zh-CN"/>
        </w:rPr>
        <w:t>2&gt;</w:t>
      </w:r>
      <w:r>
        <w:rPr>
          <w:lang w:eastAsia="zh-CN"/>
        </w:rPr>
        <w:tab/>
        <w:t xml:space="preserve">release </w:t>
      </w:r>
      <w:proofErr w:type="spellStart"/>
      <w:r>
        <w:rPr>
          <w:rFonts w:eastAsia="MS Mincho"/>
          <w:bCs/>
          <w:i/>
        </w:rPr>
        <w:t>musim-LeaveAssistanceConfig</w:t>
      </w:r>
      <w:proofErr w:type="spellEnd"/>
      <w:r>
        <w:rPr>
          <w:lang w:eastAsia="zh-CN"/>
        </w:rPr>
        <w:t xml:space="preserve">, if </w:t>
      </w:r>
      <w:proofErr w:type="gramStart"/>
      <w:r>
        <w:rPr>
          <w:lang w:eastAsia="zh-CN"/>
        </w:rPr>
        <w:t>configured;</w:t>
      </w:r>
      <w:proofErr w:type="gramEnd"/>
    </w:p>
    <w:p w14:paraId="2828C579" w14:textId="77777777" w:rsidR="00F3718C" w:rsidRDefault="002421E8">
      <w:pPr>
        <w:pStyle w:val="B2"/>
        <w:rPr>
          <w:lang w:eastAsia="zh-CN"/>
        </w:rPr>
      </w:pPr>
      <w:r>
        <w:t>2&gt;</w:t>
      </w:r>
      <w:r>
        <w:tab/>
        <w:t>release</w:t>
      </w:r>
      <w:r>
        <w:rPr>
          <w:b/>
          <w:bCs/>
        </w:rPr>
        <w:t xml:space="preserve"> </w:t>
      </w:r>
      <w:r>
        <w:rPr>
          <w:i/>
          <w:iCs/>
        </w:rPr>
        <w:t>ul-GapFR2-PreferenceConfig</w:t>
      </w:r>
      <w:r>
        <w:t xml:space="preserve">, if </w:t>
      </w:r>
      <w:proofErr w:type="gramStart"/>
      <w:r>
        <w:t>configured;</w:t>
      </w:r>
      <w:proofErr w:type="gramEnd"/>
    </w:p>
    <w:p w14:paraId="3F2C89B9" w14:textId="77777777" w:rsidR="00F3718C" w:rsidRDefault="002421E8">
      <w:pPr>
        <w:pStyle w:val="B2"/>
      </w:pPr>
      <w:r>
        <w:t>2&gt;</w:t>
      </w:r>
      <w:r>
        <w:tab/>
        <w:t xml:space="preserve">release </w:t>
      </w:r>
      <w:proofErr w:type="spellStart"/>
      <w:r>
        <w:rPr>
          <w:i/>
        </w:rPr>
        <w:t>scg-DeactivationPreferenceConfig</w:t>
      </w:r>
      <w:proofErr w:type="spellEnd"/>
      <w:r>
        <w:t xml:space="preserve">, if configured, and stop timer T346i, if </w:t>
      </w:r>
      <w:proofErr w:type="gramStart"/>
      <w:r>
        <w:t>running;</w:t>
      </w:r>
      <w:proofErr w:type="gramEnd"/>
    </w:p>
    <w:p w14:paraId="2AAC6516" w14:textId="77777777" w:rsidR="00F3718C" w:rsidRDefault="002421E8">
      <w:pPr>
        <w:pStyle w:val="B2"/>
      </w:pPr>
      <w:r>
        <w:t>2&gt;</w:t>
      </w:r>
      <w:r>
        <w:tab/>
        <w:t xml:space="preserve">release </w:t>
      </w:r>
      <w:proofErr w:type="spellStart"/>
      <w:r>
        <w:rPr>
          <w:i/>
          <w:iCs/>
        </w:rPr>
        <w:t>propDelayDiffReportConfig</w:t>
      </w:r>
      <w:proofErr w:type="spellEnd"/>
      <w:r>
        <w:t xml:space="preserve">, if </w:t>
      </w:r>
      <w:proofErr w:type="gramStart"/>
      <w:r>
        <w:t>configured;</w:t>
      </w:r>
      <w:proofErr w:type="gramEnd"/>
    </w:p>
    <w:p w14:paraId="32AEBF88" w14:textId="77777777" w:rsidR="00F3718C" w:rsidRDefault="002421E8">
      <w:pPr>
        <w:pStyle w:val="B2"/>
      </w:pPr>
      <w:r>
        <w:t>2&gt;</w:t>
      </w:r>
      <w:r>
        <w:tab/>
        <w:t xml:space="preserve">release </w:t>
      </w:r>
      <w:proofErr w:type="spellStart"/>
      <w:r>
        <w:rPr>
          <w:i/>
        </w:rPr>
        <w:t>rrm-MeasRelaxationReportingConfig</w:t>
      </w:r>
      <w:proofErr w:type="spellEnd"/>
      <w:r>
        <w:t xml:space="preserve">, if </w:t>
      </w:r>
      <w:proofErr w:type="gramStart"/>
      <w:r>
        <w:t>configured;</w:t>
      </w:r>
      <w:proofErr w:type="gramEnd"/>
    </w:p>
    <w:p w14:paraId="74F68345" w14:textId="77777777" w:rsidR="00F3718C" w:rsidRDefault="002421E8">
      <w:pPr>
        <w:pStyle w:val="B2"/>
        <w:rPr>
          <w:lang w:eastAsia="en-US"/>
        </w:rPr>
      </w:pPr>
      <w:r>
        <w:t>2&gt;</w:t>
      </w:r>
      <w:r>
        <w:tab/>
        <w:t xml:space="preserve">release </w:t>
      </w:r>
      <w:r>
        <w:rPr>
          <w:i/>
        </w:rPr>
        <w:t>maxBW-PreferenceConfigFR2-2</w:t>
      </w:r>
      <w:r>
        <w:t xml:space="preserve">, if </w:t>
      </w:r>
      <w:proofErr w:type="gramStart"/>
      <w:r>
        <w:t>configured;</w:t>
      </w:r>
      <w:proofErr w:type="gramEnd"/>
    </w:p>
    <w:p w14:paraId="3016D71E" w14:textId="77777777" w:rsidR="00F3718C" w:rsidRDefault="002421E8">
      <w:pPr>
        <w:pStyle w:val="B2"/>
      </w:pPr>
      <w:r>
        <w:t>2&gt;</w:t>
      </w:r>
      <w:r>
        <w:tab/>
        <w:t xml:space="preserve">release </w:t>
      </w:r>
      <w:r>
        <w:rPr>
          <w:i/>
        </w:rPr>
        <w:t>maxMIMO-LayerPreferenceConfigFR2-2</w:t>
      </w:r>
      <w:r>
        <w:t xml:space="preserve">, if </w:t>
      </w:r>
      <w:proofErr w:type="gramStart"/>
      <w:r>
        <w:t>configured;</w:t>
      </w:r>
      <w:proofErr w:type="gramEnd"/>
    </w:p>
    <w:p w14:paraId="774766D9" w14:textId="77777777" w:rsidR="00F3718C" w:rsidRDefault="002421E8">
      <w:pPr>
        <w:pStyle w:val="B2"/>
      </w:pPr>
      <w:r>
        <w:t>2&gt;</w:t>
      </w:r>
      <w:r>
        <w:tab/>
        <w:t xml:space="preserve">release </w:t>
      </w:r>
      <w:proofErr w:type="spellStart"/>
      <w:r>
        <w:rPr>
          <w:i/>
        </w:rPr>
        <w:t>minSchedulingOffsetPreferenceConfigExt</w:t>
      </w:r>
      <w:proofErr w:type="spellEnd"/>
      <w:r>
        <w:t xml:space="preserve">, if </w:t>
      </w:r>
      <w:proofErr w:type="gramStart"/>
      <w:r>
        <w:t>configured;</w:t>
      </w:r>
      <w:proofErr w:type="gramEnd"/>
    </w:p>
    <w:p w14:paraId="09418194" w14:textId="77777777" w:rsidR="00F3718C" w:rsidRDefault="002421E8">
      <w:pPr>
        <w:pStyle w:val="B1"/>
        <w:rPr>
          <w:lang w:eastAsia="zh-CN"/>
        </w:rPr>
      </w:pPr>
      <w:r>
        <w:rPr>
          <w:lang w:eastAsia="zh-CN"/>
        </w:rPr>
        <w:t>1&gt;</w:t>
      </w:r>
      <w:r>
        <w:rPr>
          <w:lang w:eastAsia="zh-CN"/>
        </w:rPr>
        <w:tab/>
        <w:t xml:space="preserve">release </w:t>
      </w:r>
      <w:proofErr w:type="spellStart"/>
      <w:r>
        <w:rPr>
          <w:i/>
        </w:rPr>
        <w:t>successHO</w:t>
      </w:r>
      <w:proofErr w:type="spellEnd"/>
      <w:r>
        <w:rPr>
          <w:i/>
        </w:rPr>
        <w:t>-Config</w:t>
      </w:r>
      <w:r>
        <w:rPr>
          <w:lang w:eastAsia="zh-CN"/>
        </w:rPr>
        <w:t xml:space="preserve">, if </w:t>
      </w:r>
      <w:proofErr w:type="gramStart"/>
      <w:r>
        <w:rPr>
          <w:lang w:eastAsia="zh-CN"/>
        </w:rPr>
        <w:t>configured;</w:t>
      </w:r>
      <w:proofErr w:type="gramEnd"/>
    </w:p>
    <w:p w14:paraId="3114D03A" w14:textId="77777777" w:rsidR="00F3718C" w:rsidRDefault="002421E8">
      <w:pPr>
        <w:pStyle w:val="B1"/>
      </w:pPr>
      <w:r>
        <w:t>1&gt;</w:t>
      </w:r>
      <w:r>
        <w:tab/>
        <w:t>if any DAPS bearer is configured:</w:t>
      </w:r>
    </w:p>
    <w:p w14:paraId="06850329" w14:textId="77777777" w:rsidR="00F3718C" w:rsidRDefault="002421E8">
      <w:pPr>
        <w:pStyle w:val="B2"/>
      </w:pPr>
      <w:r>
        <w:t>2&gt;</w:t>
      </w:r>
      <w:r>
        <w:tab/>
        <w:t xml:space="preserve">reset the source MAC and release the source MAC </w:t>
      </w:r>
      <w:proofErr w:type="gramStart"/>
      <w:r>
        <w:t>configuration;</w:t>
      </w:r>
      <w:proofErr w:type="gramEnd"/>
    </w:p>
    <w:p w14:paraId="37D6F750" w14:textId="77777777" w:rsidR="00F3718C" w:rsidRDefault="002421E8">
      <w:pPr>
        <w:pStyle w:val="B2"/>
      </w:pPr>
      <w:r>
        <w:t>2&gt;</w:t>
      </w:r>
      <w:r>
        <w:tab/>
        <w:t>for each DAPS bearer:</w:t>
      </w:r>
    </w:p>
    <w:p w14:paraId="4CDA9379" w14:textId="77777777" w:rsidR="00F3718C" w:rsidRDefault="002421E8">
      <w:pPr>
        <w:pStyle w:val="B3"/>
      </w:pPr>
      <w:r>
        <w:lastRenderedPageBreak/>
        <w:t>3&gt;</w:t>
      </w:r>
      <w:r>
        <w:tab/>
        <w:t xml:space="preserve">release the RLC entity or entities as specified in TS 38.322 [4], clause 5.1.3, and the associated logical channel for the source </w:t>
      </w:r>
      <w:proofErr w:type="spellStart"/>
      <w:proofErr w:type="gramStart"/>
      <w:r>
        <w:t>SpCell</w:t>
      </w:r>
      <w:proofErr w:type="spellEnd"/>
      <w:r>
        <w:t>;</w:t>
      </w:r>
      <w:proofErr w:type="gramEnd"/>
    </w:p>
    <w:p w14:paraId="785879DF" w14:textId="77777777" w:rsidR="00F3718C" w:rsidRDefault="002421E8">
      <w:pPr>
        <w:pStyle w:val="B3"/>
      </w:pPr>
      <w:r>
        <w:t>3&gt;</w:t>
      </w:r>
      <w:r>
        <w:tab/>
        <w:t>reconfigure the PDCP entity to release DAPS as specified in TS 38.323 [5</w:t>
      </w:r>
      <w:proofErr w:type="gramStart"/>
      <w:r>
        <w:t>];</w:t>
      </w:r>
      <w:proofErr w:type="gramEnd"/>
    </w:p>
    <w:p w14:paraId="754855F2" w14:textId="77777777" w:rsidR="00F3718C" w:rsidRDefault="002421E8">
      <w:pPr>
        <w:pStyle w:val="B2"/>
      </w:pPr>
      <w:r>
        <w:t>2&gt;</w:t>
      </w:r>
      <w:r>
        <w:tab/>
        <w:t>for each SRB:</w:t>
      </w:r>
    </w:p>
    <w:p w14:paraId="73162184" w14:textId="77777777" w:rsidR="00F3718C" w:rsidRDefault="002421E8">
      <w:pPr>
        <w:pStyle w:val="B3"/>
      </w:pPr>
      <w:r>
        <w:t>3&gt;</w:t>
      </w:r>
      <w:r>
        <w:tab/>
        <w:t xml:space="preserve">release the PDCP entity for the source </w:t>
      </w:r>
      <w:proofErr w:type="spellStart"/>
      <w:proofErr w:type="gramStart"/>
      <w:r>
        <w:t>SpCell</w:t>
      </w:r>
      <w:proofErr w:type="spellEnd"/>
      <w:r>
        <w:t>;</w:t>
      </w:r>
      <w:proofErr w:type="gramEnd"/>
    </w:p>
    <w:p w14:paraId="3310C7DB" w14:textId="77777777" w:rsidR="00F3718C" w:rsidRDefault="002421E8">
      <w:pPr>
        <w:pStyle w:val="B3"/>
      </w:pPr>
      <w:r>
        <w:t>3&gt;</w:t>
      </w:r>
      <w:r>
        <w:tab/>
        <w:t xml:space="preserve">release the RLC entity as specified in TS 38.322 [4], clause 5.1.3, and the associated logical channel for the source </w:t>
      </w:r>
      <w:proofErr w:type="spellStart"/>
      <w:proofErr w:type="gramStart"/>
      <w:r>
        <w:t>SpCell</w:t>
      </w:r>
      <w:proofErr w:type="spellEnd"/>
      <w:r>
        <w:t>;</w:t>
      </w:r>
      <w:proofErr w:type="gramEnd"/>
    </w:p>
    <w:p w14:paraId="25CFDCA0" w14:textId="77777777" w:rsidR="00F3718C" w:rsidRDefault="002421E8">
      <w:pPr>
        <w:pStyle w:val="B2"/>
      </w:pPr>
      <w:r>
        <w:t>2&gt;</w:t>
      </w:r>
      <w:r>
        <w:tab/>
        <w:t xml:space="preserve">release the physical channel configuration for the source </w:t>
      </w:r>
      <w:proofErr w:type="spellStart"/>
      <w:proofErr w:type="gramStart"/>
      <w:r>
        <w:t>SpCell</w:t>
      </w:r>
      <w:proofErr w:type="spellEnd"/>
      <w:r>
        <w:t>;</w:t>
      </w:r>
      <w:proofErr w:type="gramEnd"/>
    </w:p>
    <w:p w14:paraId="324FA537" w14:textId="77777777" w:rsidR="00F3718C" w:rsidRDefault="002421E8">
      <w:pPr>
        <w:pStyle w:val="B2"/>
      </w:pPr>
      <w:r>
        <w:t>2&gt;</w:t>
      </w:r>
      <w:r>
        <w:tab/>
        <w:t xml:space="preserve">discard the keys used in the source </w:t>
      </w:r>
      <w:proofErr w:type="spellStart"/>
      <w:r>
        <w:t>SpCell</w:t>
      </w:r>
      <w:proofErr w:type="spellEnd"/>
      <w:r>
        <w:t xml:space="preserve"> (the </w:t>
      </w:r>
      <w:proofErr w:type="spellStart"/>
      <w:r>
        <w:t>K</w:t>
      </w:r>
      <w:r>
        <w:rPr>
          <w:vertAlign w:val="subscript"/>
        </w:rPr>
        <w:t>gNB</w:t>
      </w:r>
      <w:proofErr w:type="spellEnd"/>
      <w:r>
        <w:t xml:space="preserve"> key, the </w:t>
      </w:r>
      <w:proofErr w:type="spellStart"/>
      <w:r>
        <w:t>K</w:t>
      </w:r>
      <w:r>
        <w:rPr>
          <w:vertAlign w:val="subscript"/>
        </w:rPr>
        <w:t>RRCenc</w:t>
      </w:r>
      <w:proofErr w:type="spellEnd"/>
      <w:r>
        <w:t xml:space="preserve"> key, the </w:t>
      </w:r>
      <w:proofErr w:type="spellStart"/>
      <w:r>
        <w:t>K</w:t>
      </w:r>
      <w:r>
        <w:rPr>
          <w:vertAlign w:val="subscript"/>
        </w:rPr>
        <w:t>RRCint</w:t>
      </w:r>
      <w:proofErr w:type="spellEnd"/>
      <w:r>
        <w:t xml:space="preserve"> key, the </w:t>
      </w:r>
      <w:proofErr w:type="spellStart"/>
      <w:r>
        <w:t>K</w:t>
      </w:r>
      <w:r>
        <w:rPr>
          <w:vertAlign w:val="subscript"/>
        </w:rPr>
        <w:t>UPint</w:t>
      </w:r>
      <w:proofErr w:type="spellEnd"/>
      <w:r>
        <w:t xml:space="preserve"> key </w:t>
      </w:r>
      <w:r>
        <w:rPr>
          <w:lang w:eastAsia="zh-CN"/>
        </w:rPr>
        <w:t xml:space="preserve">and the </w:t>
      </w:r>
      <w:proofErr w:type="spellStart"/>
      <w:r>
        <w:t>K</w:t>
      </w:r>
      <w:r>
        <w:rPr>
          <w:vertAlign w:val="subscript"/>
        </w:rPr>
        <w:t>UPenc</w:t>
      </w:r>
      <w:proofErr w:type="spellEnd"/>
      <w:r>
        <w:rPr>
          <w:lang w:eastAsia="zh-CN"/>
        </w:rPr>
        <w:t xml:space="preserve"> key), if </w:t>
      </w:r>
      <w:proofErr w:type="gramStart"/>
      <w:r>
        <w:rPr>
          <w:lang w:eastAsia="zh-CN"/>
        </w:rPr>
        <w:t>any</w:t>
      </w:r>
      <w:r>
        <w:t>;</w:t>
      </w:r>
      <w:proofErr w:type="gramEnd"/>
    </w:p>
    <w:p w14:paraId="34820693" w14:textId="77777777" w:rsidR="00F3718C" w:rsidRDefault="002421E8">
      <w:pPr>
        <w:pStyle w:val="B1"/>
        <w:rPr>
          <w:lang w:eastAsia="zh-CN"/>
        </w:rPr>
      </w:pPr>
      <w:r>
        <w:rPr>
          <w:lang w:eastAsia="zh-CN"/>
        </w:rPr>
        <w:t>1&gt;</w:t>
      </w:r>
      <w:r>
        <w:rPr>
          <w:lang w:eastAsia="zh-CN"/>
        </w:rPr>
        <w:tab/>
        <w:t xml:space="preserve">release </w:t>
      </w:r>
      <w:r>
        <w:rPr>
          <w:i/>
        </w:rPr>
        <w:t>sl-L2RelayUE-Config</w:t>
      </w:r>
      <w:r>
        <w:rPr>
          <w:lang w:eastAsia="zh-CN"/>
        </w:rPr>
        <w:t xml:space="preserve">, if </w:t>
      </w:r>
      <w:proofErr w:type="gramStart"/>
      <w:r>
        <w:rPr>
          <w:lang w:eastAsia="zh-CN"/>
        </w:rPr>
        <w:t>configured;</w:t>
      </w:r>
      <w:proofErr w:type="gramEnd"/>
    </w:p>
    <w:p w14:paraId="7B42F5D6" w14:textId="77777777" w:rsidR="00F3718C" w:rsidRDefault="002421E8">
      <w:pPr>
        <w:pStyle w:val="B1"/>
        <w:rPr>
          <w:lang w:eastAsia="zh-CN"/>
        </w:rPr>
      </w:pPr>
      <w:r>
        <w:rPr>
          <w:lang w:eastAsia="zh-CN"/>
        </w:rPr>
        <w:t>1&gt;</w:t>
      </w:r>
      <w:r>
        <w:rPr>
          <w:lang w:eastAsia="zh-CN"/>
        </w:rPr>
        <w:tab/>
        <w:t>release</w:t>
      </w:r>
      <w:r>
        <w:rPr>
          <w:i/>
          <w:lang w:eastAsia="zh-CN"/>
        </w:rPr>
        <w:t xml:space="preserve"> </w:t>
      </w:r>
      <w:r>
        <w:rPr>
          <w:i/>
        </w:rPr>
        <w:t>sl-L2RemoteUE-Config</w:t>
      </w:r>
      <w:r>
        <w:rPr>
          <w:lang w:eastAsia="zh-CN"/>
        </w:rPr>
        <w:t xml:space="preserve">, if </w:t>
      </w:r>
      <w:proofErr w:type="gramStart"/>
      <w:r>
        <w:rPr>
          <w:lang w:eastAsia="zh-CN"/>
        </w:rPr>
        <w:t>configured;</w:t>
      </w:r>
      <w:proofErr w:type="gramEnd"/>
    </w:p>
    <w:p w14:paraId="52DE1B09" w14:textId="77777777" w:rsidR="00F3718C" w:rsidRDefault="002421E8">
      <w:pPr>
        <w:pStyle w:val="B1"/>
        <w:rPr>
          <w:lang w:eastAsia="zh-CN"/>
        </w:rPr>
      </w:pPr>
      <w:r>
        <w:rPr>
          <w:lang w:eastAsia="zh-CN"/>
        </w:rPr>
        <w:t>1&gt;</w:t>
      </w:r>
      <w:r>
        <w:rPr>
          <w:lang w:eastAsia="zh-CN"/>
        </w:rPr>
        <w:tab/>
      </w:r>
      <w:r>
        <w:t>release the SRAP entity</w:t>
      </w:r>
      <w:r>
        <w:rPr>
          <w:lang w:eastAsia="zh-CN"/>
        </w:rPr>
        <w:t xml:space="preserve">, if </w:t>
      </w:r>
      <w:proofErr w:type="gramStart"/>
      <w:r>
        <w:rPr>
          <w:lang w:eastAsia="zh-CN"/>
        </w:rPr>
        <w:t>configured;</w:t>
      </w:r>
      <w:proofErr w:type="gramEnd"/>
    </w:p>
    <w:p w14:paraId="2DC011B2" w14:textId="77777777" w:rsidR="00F3718C" w:rsidRDefault="002421E8">
      <w:pPr>
        <w:pStyle w:val="B1"/>
        <w:rPr>
          <w:lang w:eastAsia="zh-CN"/>
        </w:rPr>
      </w:pPr>
      <w:r>
        <w:rPr>
          <w:lang w:eastAsia="zh-CN"/>
        </w:rPr>
        <w:t>1&gt;</w:t>
      </w:r>
      <w:r>
        <w:rPr>
          <w:lang w:eastAsia="zh-CN"/>
        </w:rPr>
        <w:tab/>
      </w:r>
      <w:r>
        <w:t xml:space="preserve">release </w:t>
      </w:r>
      <w:r>
        <w:rPr>
          <w:i/>
        </w:rPr>
        <w:t>NCR-</w:t>
      </w:r>
      <w:proofErr w:type="spellStart"/>
      <w:r>
        <w:rPr>
          <w:i/>
        </w:rPr>
        <w:t>FwdConfig</w:t>
      </w:r>
      <w:proofErr w:type="spellEnd"/>
      <w:r>
        <w:rPr>
          <w:lang w:eastAsia="zh-CN"/>
        </w:rPr>
        <w:t xml:space="preserve">, if </w:t>
      </w:r>
      <w:proofErr w:type="gramStart"/>
      <w:r>
        <w:rPr>
          <w:lang w:eastAsia="zh-CN"/>
        </w:rPr>
        <w:t>configured;</w:t>
      </w:r>
      <w:proofErr w:type="gramEnd"/>
    </w:p>
    <w:p w14:paraId="3C73A2F2" w14:textId="77777777" w:rsidR="00F3718C" w:rsidRDefault="002421E8">
      <w:pPr>
        <w:ind w:left="568" w:hanging="284"/>
        <w:rPr>
          <w:lang w:val="en-US" w:eastAsia="zh-CN"/>
        </w:rPr>
      </w:pPr>
      <w:r>
        <w:rPr>
          <w:rFonts w:hint="eastAsia"/>
          <w:lang w:val="en-US" w:eastAsia="zh-CN"/>
        </w:rPr>
        <w:t>1&gt; if the UE is NCR-MT</w:t>
      </w:r>
      <w:r>
        <w:rPr>
          <w:lang w:val="en-US" w:eastAsia="zh-CN"/>
        </w:rPr>
        <w:t>:</w:t>
      </w:r>
    </w:p>
    <w:p w14:paraId="3B3EEA1E" w14:textId="77777777" w:rsidR="00F3718C" w:rsidRDefault="002421E8">
      <w:pPr>
        <w:pStyle w:val="B2"/>
      </w:pPr>
      <w:r>
        <w:t>2&gt;</w:t>
      </w:r>
      <w:r>
        <w:tab/>
        <w:t>indicate to NCR-</w:t>
      </w:r>
      <w:proofErr w:type="spellStart"/>
      <w:r>
        <w:t>Fwd</w:t>
      </w:r>
      <w:proofErr w:type="spellEnd"/>
      <w:r>
        <w:t xml:space="preserve"> to cease </w:t>
      </w:r>
      <w:proofErr w:type="gramStart"/>
      <w:r>
        <w:t>forwarding;</w:t>
      </w:r>
      <w:proofErr w:type="gramEnd"/>
    </w:p>
    <w:p w14:paraId="77A85052" w14:textId="77777777" w:rsidR="00F3718C" w:rsidRDefault="002421E8">
      <w:pPr>
        <w:pStyle w:val="B1"/>
      </w:pPr>
      <w:r>
        <w:t>1&gt;</w:t>
      </w:r>
      <w:r>
        <w:tab/>
        <w:t>if the UE is acting as L2 U2N Remote UE:</w:t>
      </w:r>
    </w:p>
    <w:p w14:paraId="0F1E4850" w14:textId="77777777" w:rsidR="00F3718C" w:rsidRDefault="002421E8">
      <w:pPr>
        <w:pStyle w:val="B2"/>
      </w:pPr>
      <w:r>
        <w:t>2&gt;</w:t>
      </w:r>
      <w:r>
        <w:tab/>
        <w:t>if the PC5-RRC connection with the U2N Relay UE is determined to be released:</w:t>
      </w:r>
    </w:p>
    <w:p w14:paraId="17C8D58B" w14:textId="77777777" w:rsidR="00F3718C" w:rsidRDefault="002421E8">
      <w:pPr>
        <w:pStyle w:val="B3"/>
      </w:pPr>
      <w:r>
        <w:t>3&gt;</w:t>
      </w:r>
      <w:r>
        <w:tab/>
        <w:t xml:space="preserve">indicate upper layers to trigger PC5 unicast link </w:t>
      </w:r>
      <w:proofErr w:type="gramStart"/>
      <w:r>
        <w:t>release;</w:t>
      </w:r>
      <w:proofErr w:type="gramEnd"/>
    </w:p>
    <w:p w14:paraId="0EB4FCFB" w14:textId="77777777" w:rsidR="00F3718C" w:rsidRDefault="002421E8">
      <w:pPr>
        <w:pStyle w:val="B3"/>
      </w:pPr>
      <w:r>
        <w:t>3&gt;</w:t>
      </w:r>
      <w:r>
        <w:tab/>
        <w:t xml:space="preserve">perform either cell selection in accordance with the cell selection process as specified in TS 38.304 [20], or relay selection as specified in clause 5.8.15.3, or </w:t>
      </w:r>
      <w:proofErr w:type="gramStart"/>
      <w:r>
        <w:t>both;</w:t>
      </w:r>
      <w:proofErr w:type="gramEnd"/>
    </w:p>
    <w:p w14:paraId="5059E799" w14:textId="77777777" w:rsidR="00F3718C" w:rsidRDefault="002421E8">
      <w:pPr>
        <w:pStyle w:val="B2"/>
      </w:pPr>
      <w:r>
        <w:t>2&gt;</w:t>
      </w:r>
      <w:r>
        <w:tab/>
        <w:t xml:space="preserve">else </w:t>
      </w:r>
      <w:r>
        <w:rPr>
          <w:rFonts w:eastAsia="宋体"/>
          <w:lang w:eastAsia="en-US"/>
        </w:rPr>
        <w:t>(i.e., maintain the PC5 RRC connection)</w:t>
      </w:r>
      <w:r>
        <w:t>:</w:t>
      </w:r>
    </w:p>
    <w:p w14:paraId="2416BE30" w14:textId="77777777" w:rsidR="00F3718C" w:rsidRDefault="002421E8">
      <w:pPr>
        <w:pStyle w:val="B3"/>
      </w:pPr>
      <w:r>
        <w:t>3&gt;</w:t>
      </w:r>
      <w:r>
        <w:tab/>
      </w:r>
      <w:r>
        <w:rPr>
          <w:rFonts w:eastAsia="宋体"/>
          <w:lang w:eastAsia="en-US"/>
        </w:rPr>
        <w:t>consider the connected L2 U2N Relay UE as suitable and perform actions as specified in clause 5.3.7.</w:t>
      </w:r>
      <w:proofErr w:type="gramStart"/>
      <w:r>
        <w:rPr>
          <w:rFonts w:eastAsia="宋体"/>
          <w:lang w:eastAsia="en-US"/>
        </w:rPr>
        <w:t>3a</w:t>
      </w:r>
      <w:r>
        <w:t>;</w:t>
      </w:r>
      <w:proofErr w:type="gramEnd"/>
    </w:p>
    <w:p w14:paraId="178AF69B" w14:textId="77777777" w:rsidR="00F3718C" w:rsidRDefault="002421E8">
      <w:pPr>
        <w:pStyle w:val="NO"/>
      </w:pPr>
      <w:r>
        <w:t>NOTE 1:</w:t>
      </w:r>
      <w:r>
        <w:tab/>
        <w:t xml:space="preserve">It is up to Remote UE implementation whether to release or keep the current </w:t>
      </w:r>
      <w:r>
        <w:rPr>
          <w:lang w:eastAsia="zh-CN"/>
        </w:rPr>
        <w:t>PC5 unicast</w:t>
      </w:r>
      <w:r>
        <w:t xml:space="preserve"> link.</w:t>
      </w:r>
    </w:p>
    <w:p w14:paraId="49235081" w14:textId="77777777" w:rsidR="00F3718C" w:rsidRDefault="002421E8">
      <w:pPr>
        <w:pStyle w:val="B1"/>
      </w:pPr>
      <w:r>
        <w:t>1&gt; else:</w:t>
      </w:r>
    </w:p>
    <w:p w14:paraId="6AD4478B" w14:textId="77777777" w:rsidR="00F3718C" w:rsidRDefault="002421E8">
      <w:pPr>
        <w:pStyle w:val="B2"/>
      </w:pPr>
      <w:r>
        <w:t>2&gt;</w:t>
      </w:r>
      <w:r>
        <w:tab/>
        <w:t>if the UE is capable of L2 U2N Remote UE:</w:t>
      </w:r>
    </w:p>
    <w:p w14:paraId="6CC981CD" w14:textId="77777777" w:rsidR="00F3718C" w:rsidRDefault="002421E8">
      <w:pPr>
        <w:pStyle w:val="B3"/>
      </w:pPr>
      <w:r>
        <w:t>3&gt;</w:t>
      </w:r>
      <w:r>
        <w:tab/>
        <w:t xml:space="preserve">perform either cell selection as specified in TS 38.304 [20], or relay selection as specified in clause 5.8.15.3, or </w:t>
      </w:r>
      <w:proofErr w:type="gramStart"/>
      <w:r>
        <w:t>both;</w:t>
      </w:r>
      <w:proofErr w:type="gramEnd"/>
    </w:p>
    <w:p w14:paraId="09857B4E" w14:textId="77777777" w:rsidR="00F3718C" w:rsidRDefault="002421E8">
      <w:pPr>
        <w:pStyle w:val="B2"/>
      </w:pPr>
      <w:r>
        <w:t>2&gt;</w:t>
      </w:r>
      <w:r>
        <w:tab/>
        <w:t>else:</w:t>
      </w:r>
    </w:p>
    <w:p w14:paraId="60D80D1E" w14:textId="77777777" w:rsidR="00F3718C" w:rsidRDefault="002421E8">
      <w:pPr>
        <w:pStyle w:val="B3"/>
      </w:pPr>
      <w:r>
        <w:t>3&gt;</w:t>
      </w:r>
      <w:r>
        <w:tab/>
        <w:t>perform cell selection in accordance with the cell selection process as specified in TS 38.304 [20].</w:t>
      </w:r>
    </w:p>
    <w:p w14:paraId="5B7C1110" w14:textId="77777777" w:rsidR="00F3718C" w:rsidRDefault="002421E8">
      <w:pPr>
        <w:pStyle w:val="NO"/>
      </w:pPr>
      <w:r>
        <w:t>NOTE 2:</w:t>
      </w:r>
      <w:r>
        <w:tab/>
        <w:t>For L2 U2N Remote UE, if both a suitable cell and a suitable relay are available, the UE can select either one based on its implementation.</w:t>
      </w:r>
    </w:p>
    <w:p w14:paraId="41A7727F" w14:textId="77777777" w:rsidR="00F3718C" w:rsidRDefault="002421E8">
      <w:pPr>
        <w:pStyle w:val="4"/>
      </w:pPr>
      <w:bookmarkStart w:id="957" w:name="_Toc124712666"/>
      <w:r>
        <w:t>5.3.7.3</w:t>
      </w:r>
      <w:r>
        <w:tab/>
        <w:t xml:space="preserve">Actions following cell selection while T311 is </w:t>
      </w:r>
      <w:proofErr w:type="gramStart"/>
      <w:r>
        <w:t>running</w:t>
      </w:r>
      <w:bookmarkEnd w:id="957"/>
      <w:proofErr w:type="gramEnd"/>
    </w:p>
    <w:p w14:paraId="4FE04A40" w14:textId="77777777" w:rsidR="00F3718C" w:rsidRDefault="002421E8">
      <w:r>
        <w:t>Upon selecting a suitable NR cell, the UE shall:</w:t>
      </w:r>
    </w:p>
    <w:p w14:paraId="6A8D6A77" w14:textId="77777777" w:rsidR="00F3718C" w:rsidRDefault="002421E8">
      <w:pPr>
        <w:pStyle w:val="B1"/>
      </w:pPr>
      <w:r>
        <w:t>1&gt;</w:t>
      </w:r>
      <w:r>
        <w:tab/>
        <w:t xml:space="preserve">ensure having valid and up to date essential system information as specified in clause </w:t>
      </w:r>
      <w:proofErr w:type="gramStart"/>
      <w:r>
        <w:t>5.2.2.2;</w:t>
      </w:r>
      <w:proofErr w:type="gramEnd"/>
    </w:p>
    <w:p w14:paraId="4E3A42AD" w14:textId="77777777" w:rsidR="00F3718C" w:rsidRDefault="002421E8">
      <w:pPr>
        <w:pStyle w:val="B1"/>
      </w:pPr>
      <w:r>
        <w:lastRenderedPageBreak/>
        <w:t>1&gt;</w:t>
      </w:r>
      <w:r>
        <w:tab/>
        <w:t xml:space="preserve">stop timer </w:t>
      </w:r>
      <w:proofErr w:type="gramStart"/>
      <w:r>
        <w:t>T311;</w:t>
      </w:r>
      <w:proofErr w:type="gramEnd"/>
    </w:p>
    <w:p w14:paraId="2C1CD2D2" w14:textId="77777777" w:rsidR="00F3718C" w:rsidRDefault="002421E8">
      <w:pPr>
        <w:pStyle w:val="B1"/>
      </w:pPr>
      <w:r>
        <w:t>1&gt;</w:t>
      </w:r>
      <w:r>
        <w:tab/>
        <w:t>if T390 is running:</w:t>
      </w:r>
    </w:p>
    <w:p w14:paraId="68D0924F" w14:textId="77777777" w:rsidR="00F3718C" w:rsidRDefault="002421E8">
      <w:pPr>
        <w:pStyle w:val="B2"/>
      </w:pPr>
      <w:r>
        <w:t>2&gt;</w:t>
      </w:r>
      <w:r>
        <w:tab/>
        <w:t xml:space="preserve">stop timer T390 for all access </w:t>
      </w:r>
      <w:proofErr w:type="gramStart"/>
      <w:r>
        <w:t>categories;</w:t>
      </w:r>
      <w:proofErr w:type="gramEnd"/>
    </w:p>
    <w:p w14:paraId="2489E09B" w14:textId="77777777" w:rsidR="00F3718C" w:rsidRDefault="002421E8">
      <w:pPr>
        <w:pStyle w:val="B2"/>
      </w:pPr>
      <w:r>
        <w:t>2&gt;</w:t>
      </w:r>
      <w:r>
        <w:tab/>
        <w:t>perform the actions as specified in 5.3.14.</w:t>
      </w:r>
      <w:proofErr w:type="gramStart"/>
      <w:r>
        <w:t>4;</w:t>
      </w:r>
      <w:proofErr w:type="gramEnd"/>
    </w:p>
    <w:p w14:paraId="587A501B" w14:textId="77777777" w:rsidR="00F3718C" w:rsidRDefault="002421E8">
      <w:pPr>
        <w:pStyle w:val="B1"/>
      </w:pPr>
      <w:r>
        <w:t>1&gt;</w:t>
      </w:r>
      <w:r>
        <w:tab/>
        <w:t xml:space="preserve">stop the relay (re)selection procedure, if </w:t>
      </w:r>
      <w:proofErr w:type="gramStart"/>
      <w:r>
        <w:t>ongoing;</w:t>
      </w:r>
      <w:proofErr w:type="gramEnd"/>
    </w:p>
    <w:p w14:paraId="676005AE" w14:textId="77777777" w:rsidR="00F3718C" w:rsidRDefault="002421E8">
      <w:pPr>
        <w:pStyle w:val="B1"/>
      </w:pPr>
      <w:r>
        <w:t>1&gt;</w:t>
      </w:r>
      <w:r>
        <w:tab/>
        <w:t>if the cell selection is triggered by detecting radio link failure of the MCG or re-configuration with sync failure of the MCG</w:t>
      </w:r>
      <w:r>
        <w:rPr>
          <w:lang w:eastAsia="zh-CN"/>
        </w:rPr>
        <w:t xml:space="preserve"> or mobility from NR failure</w:t>
      </w:r>
      <w:r>
        <w:t>, and</w:t>
      </w:r>
    </w:p>
    <w:p w14:paraId="69C6D74C" w14:textId="77777777" w:rsidR="00F3718C" w:rsidRDefault="002421E8">
      <w:pPr>
        <w:pStyle w:val="B1"/>
      </w:pPr>
      <w:r>
        <w:t>1&gt;</w:t>
      </w:r>
      <w:r>
        <w:tab/>
        <w:t xml:space="preserve">if </w:t>
      </w:r>
      <w:proofErr w:type="spellStart"/>
      <w:r>
        <w:rPr>
          <w:i/>
        </w:rPr>
        <w:t>attemptCondReconfig</w:t>
      </w:r>
      <w:proofErr w:type="spellEnd"/>
      <w:r>
        <w:t xml:space="preserve"> is configured; and</w:t>
      </w:r>
    </w:p>
    <w:p w14:paraId="0C3E7ED1" w14:textId="77777777" w:rsidR="00F3718C" w:rsidRDefault="002421E8">
      <w:pPr>
        <w:pStyle w:val="B1"/>
      </w:pPr>
      <w:r>
        <w:t>1&gt;</w:t>
      </w:r>
      <w:r>
        <w:tab/>
        <w:t xml:space="preserve">if the selected cell is not configured with </w:t>
      </w:r>
      <w:r>
        <w:rPr>
          <w:i/>
          <w:iCs/>
        </w:rPr>
        <w:t>CondEventT1</w:t>
      </w:r>
      <w:r>
        <w:t xml:space="preserve">, or the selected cell is configured with </w:t>
      </w:r>
      <w:r>
        <w:rPr>
          <w:i/>
          <w:iCs/>
        </w:rPr>
        <w:t>CondEventT1</w:t>
      </w:r>
      <w:r>
        <w:t xml:space="preserve"> and leaving condition has not been fulfilled; and</w:t>
      </w:r>
    </w:p>
    <w:p w14:paraId="5493C33C" w14:textId="77777777" w:rsidR="00F3718C" w:rsidRDefault="002421E8">
      <w:pPr>
        <w:pStyle w:val="B1"/>
      </w:pPr>
      <w:r>
        <w:t>1&gt;</w:t>
      </w:r>
      <w:r>
        <w:tab/>
        <w:t xml:space="preserve">if the selected cell is one of the candidate cells for </w:t>
      </w:r>
      <w:r>
        <w:rPr>
          <w:lang w:eastAsia="zh-CN"/>
        </w:rPr>
        <w:t>which the</w:t>
      </w:r>
      <w:r>
        <w:rPr>
          <w:i/>
          <w:iCs/>
          <w:lang w:eastAsia="zh-CN"/>
        </w:rPr>
        <w:t xml:space="preserve"> </w:t>
      </w:r>
      <w:proofErr w:type="spellStart"/>
      <w:r>
        <w:rPr>
          <w:i/>
          <w:iCs/>
          <w:lang w:eastAsia="zh-CN"/>
        </w:rPr>
        <w:t>reconfigurationWithSync</w:t>
      </w:r>
      <w:proofErr w:type="spellEnd"/>
      <w:r>
        <w:rPr>
          <w:lang w:eastAsia="zh-CN"/>
        </w:rPr>
        <w:t xml:space="preserve"> is included in the </w:t>
      </w:r>
      <w:proofErr w:type="spellStart"/>
      <w:r>
        <w:rPr>
          <w:i/>
          <w:lang w:eastAsia="zh-CN"/>
        </w:rPr>
        <w:t>masterCellGroup</w:t>
      </w:r>
      <w:proofErr w:type="spellEnd"/>
      <w:r>
        <w:t xml:space="preserve"> in the MCG</w:t>
      </w:r>
      <w:r>
        <w:rPr>
          <w:i/>
        </w:rPr>
        <w:t xml:space="preserve"> </w:t>
      </w:r>
      <w:proofErr w:type="spellStart"/>
      <w:r>
        <w:rPr>
          <w:i/>
        </w:rPr>
        <w:t>VarConditionalReconfig</w:t>
      </w:r>
      <w:proofErr w:type="spellEnd"/>
      <w:r>
        <w:t>:</w:t>
      </w:r>
    </w:p>
    <w:p w14:paraId="43B5AE30" w14:textId="77777777" w:rsidR="00F3718C" w:rsidRDefault="002421E8">
      <w:pPr>
        <w:pStyle w:val="B2"/>
      </w:pPr>
      <w:r>
        <w:t>2&gt;</w:t>
      </w:r>
      <w:r>
        <w:tab/>
        <w:t xml:space="preserve">if the UE supports </w:t>
      </w:r>
      <w:r>
        <w:rPr>
          <w:rFonts w:eastAsia="等线"/>
          <w:lang w:eastAsia="zh-CN"/>
        </w:rPr>
        <w:t>RLF-Report for conditional handover</w:t>
      </w:r>
      <w:r>
        <w:t xml:space="preserve">, set the </w:t>
      </w:r>
      <w:proofErr w:type="spellStart"/>
      <w:r>
        <w:rPr>
          <w:i/>
        </w:rPr>
        <w:t>choCellId</w:t>
      </w:r>
      <w:proofErr w:type="spellEnd"/>
      <w:r>
        <w:t xml:space="preserve"> in the </w:t>
      </w:r>
      <w:proofErr w:type="spellStart"/>
      <w:r>
        <w:rPr>
          <w:i/>
        </w:rPr>
        <w:t>VarRLF</w:t>
      </w:r>
      <w:proofErr w:type="spellEnd"/>
      <w:r>
        <w:rPr>
          <w:i/>
        </w:rPr>
        <w:t>-Report</w:t>
      </w:r>
      <w:r>
        <w:t xml:space="preserve"> to the global cell identity, if available, otherwise to the physical cell identity and carrier frequency of the selected </w:t>
      </w:r>
      <w:proofErr w:type="gramStart"/>
      <w:r>
        <w:t>cell;</w:t>
      </w:r>
      <w:proofErr w:type="gramEnd"/>
    </w:p>
    <w:p w14:paraId="2BE835AA" w14:textId="77777777" w:rsidR="00F3718C" w:rsidRDefault="002421E8">
      <w:pPr>
        <w:pStyle w:val="B2"/>
      </w:pPr>
      <w:r>
        <w:t>2&gt;</w:t>
      </w:r>
      <w:r>
        <w:tab/>
        <w:t xml:space="preserve">apply the stored </w:t>
      </w:r>
      <w:proofErr w:type="spellStart"/>
      <w:r>
        <w:rPr>
          <w:i/>
        </w:rPr>
        <w:t>condRRCReconfig</w:t>
      </w:r>
      <w:proofErr w:type="spellEnd"/>
      <w:r>
        <w:rPr>
          <w:i/>
        </w:rPr>
        <w:t xml:space="preserve"> </w:t>
      </w:r>
      <w:r>
        <w:t xml:space="preserve">associated to the selected cell and perform actions as specified in </w:t>
      </w:r>
      <w:proofErr w:type="gramStart"/>
      <w:r>
        <w:t>5.3.5.3;</w:t>
      </w:r>
      <w:proofErr w:type="gramEnd"/>
    </w:p>
    <w:p w14:paraId="065F8684" w14:textId="77777777" w:rsidR="00F3718C" w:rsidRDefault="002421E8">
      <w:pPr>
        <w:pStyle w:val="NO"/>
        <w:rPr>
          <w:ins w:id="958" w:author="Ericsson - RAN2#123" w:date="2023-09-11T18:54:00Z"/>
          <w:rFonts w:eastAsiaTheme="minorEastAsia"/>
        </w:rPr>
      </w:pPr>
      <w:r>
        <w:rPr>
          <w:rFonts w:eastAsiaTheme="minorEastAsia"/>
        </w:rPr>
        <w:t>NOTE 1:</w:t>
      </w:r>
      <w:r>
        <w:rPr>
          <w:rFonts w:eastAsiaTheme="minorEastAsia"/>
        </w:rPr>
        <w:tab/>
        <w:t>It is left to network implementation to how to avoid keystream reuse in case of CHO based recovery after a failed handover without key change.</w:t>
      </w:r>
    </w:p>
    <w:p w14:paraId="19B81B92" w14:textId="77777777" w:rsidR="00F3718C" w:rsidRDefault="002421E8">
      <w:pPr>
        <w:pStyle w:val="B1"/>
        <w:rPr>
          <w:ins w:id="959" w:author="Ericsson - RAN2#123" w:date="2023-09-11T18:55:00Z"/>
        </w:rPr>
      </w:pPr>
      <w:ins w:id="960" w:author="Ericsson - RAN2#123" w:date="2023-09-11T18:54:00Z">
        <w:r>
          <w:t>1&gt; if the cell selection is triggered by detecting radio link failure of the MCG</w:t>
        </w:r>
      </w:ins>
      <w:ins w:id="961" w:author="Ericsson - RAN2#123" w:date="2023-09-11T18:55:00Z">
        <w:r>
          <w:t xml:space="preserve"> or re-configuration with sync failure of</w:t>
        </w:r>
      </w:ins>
      <w:ins w:id="962" w:author="Ericsson - RAN2#123" w:date="2023-09-20T13:08:00Z">
        <w:r>
          <w:t xml:space="preserve"> </w:t>
        </w:r>
      </w:ins>
      <w:ins w:id="963" w:author="Ericsson - RAN2#123" w:date="2023-09-11T18:55:00Z">
        <w:r>
          <w:t>the MCG o</w:t>
        </w:r>
      </w:ins>
      <w:ins w:id="964" w:author="Ericsson - RAN2#123" w:date="2023-09-20T13:09:00Z">
        <w:r>
          <w:t>r</w:t>
        </w:r>
      </w:ins>
      <w:ins w:id="965" w:author="Ericsson - RAN2#123" w:date="2023-09-11T18:55:00Z">
        <w:r>
          <w:t xml:space="preserve"> mobility from NR failure; and</w:t>
        </w:r>
      </w:ins>
    </w:p>
    <w:p w14:paraId="47066A8F" w14:textId="77777777" w:rsidR="00F3718C" w:rsidRDefault="002421E8">
      <w:pPr>
        <w:pStyle w:val="B1"/>
        <w:rPr>
          <w:ins w:id="966" w:author="Ericsson - RAN2#123" w:date="2023-09-11T18:55:00Z"/>
          <w:rFonts w:eastAsiaTheme="minorEastAsia"/>
        </w:rPr>
      </w:pPr>
      <w:ins w:id="967" w:author="Ericsson - RAN2#123" w:date="2023-09-11T18:55:00Z">
        <w:r>
          <w:rPr>
            <w:rFonts w:eastAsiaTheme="minorEastAsia"/>
          </w:rPr>
          <w:t xml:space="preserve">1&gt; if </w:t>
        </w:r>
        <w:proofErr w:type="spellStart"/>
        <w:r>
          <w:rPr>
            <w:rFonts w:eastAsiaTheme="minorEastAsia"/>
            <w:i/>
            <w:iCs/>
          </w:rPr>
          <w:t>attemptLTM</w:t>
        </w:r>
      </w:ins>
      <w:proofErr w:type="spellEnd"/>
      <w:ins w:id="968" w:author="Ericsson - RAN2#123" w:date="2023-09-11T18:58:00Z">
        <w:r>
          <w:rPr>
            <w:rFonts w:eastAsiaTheme="minorEastAsia"/>
            <w:i/>
            <w:iCs/>
          </w:rPr>
          <w:t>-Switch</w:t>
        </w:r>
      </w:ins>
      <w:ins w:id="969" w:author="Ericsson - RAN2#123" w:date="2023-09-11T18:55:00Z">
        <w:r>
          <w:rPr>
            <w:rFonts w:eastAsiaTheme="minorEastAsia"/>
          </w:rPr>
          <w:t xml:space="preserve"> is configured; and</w:t>
        </w:r>
      </w:ins>
    </w:p>
    <w:p w14:paraId="5C32C478" w14:textId="77777777" w:rsidR="00F3718C" w:rsidRDefault="002421E8">
      <w:pPr>
        <w:pStyle w:val="B1"/>
        <w:rPr>
          <w:ins w:id="970" w:author="Ericsson - RAN2#123" w:date="2023-09-11T18:56:00Z"/>
          <w:rFonts w:eastAsiaTheme="minorEastAsia"/>
        </w:rPr>
      </w:pPr>
      <w:ins w:id="971" w:author="Ericsson - RAN2#123" w:date="2023-09-11T18:55:00Z">
        <w:r>
          <w:rPr>
            <w:rFonts w:eastAsiaTheme="minorEastAsia"/>
          </w:rPr>
          <w:t xml:space="preserve">1&gt; if the selected cell is </w:t>
        </w:r>
      </w:ins>
      <w:ins w:id="972" w:author="Ericsson - RAN2#123" w:date="2023-09-11T18:56:00Z">
        <w:r>
          <w:rPr>
            <w:rFonts w:eastAsiaTheme="minorEastAsia"/>
          </w:rPr>
          <w:t xml:space="preserve">one of the LTM candidate </w:t>
        </w:r>
        <w:commentRangeStart w:id="973"/>
        <w:commentRangeStart w:id="974"/>
        <w:r>
          <w:rPr>
            <w:rFonts w:eastAsiaTheme="minorEastAsia"/>
          </w:rPr>
          <w:t>cells</w:t>
        </w:r>
      </w:ins>
      <w:commentRangeEnd w:id="973"/>
      <w:r>
        <w:rPr>
          <w:rStyle w:val="afb"/>
        </w:rPr>
        <w:commentReference w:id="973"/>
      </w:r>
      <w:commentRangeEnd w:id="974"/>
      <w:r>
        <w:rPr>
          <w:rStyle w:val="afb"/>
        </w:rPr>
        <w:commentReference w:id="974"/>
      </w:r>
      <w:ins w:id="975" w:author="Ericsson - RAN2#123" w:date="2023-09-11T18:56:00Z">
        <w:r>
          <w:rPr>
            <w:rFonts w:eastAsiaTheme="minorEastAsia"/>
          </w:rPr>
          <w:t xml:space="preserve"> in </w:t>
        </w:r>
      </w:ins>
      <w:ins w:id="976" w:author="Ericsson - RAN2#123-bis" w:date="2023-10-16T14:56:00Z">
        <w:r>
          <w:rPr>
            <w:rFonts w:eastAsiaTheme="minorEastAsia"/>
          </w:rPr>
          <w:t xml:space="preserve">the </w:t>
        </w:r>
        <w:r>
          <w:rPr>
            <w:rFonts w:eastAsiaTheme="minorEastAsia"/>
            <w:i/>
            <w:iCs/>
          </w:rPr>
          <w:t xml:space="preserve">LTM-Candidate </w:t>
        </w:r>
        <w:r>
          <w:rPr>
            <w:rFonts w:eastAsiaTheme="minorEastAsia"/>
          </w:rPr>
          <w:t>IE</w:t>
        </w:r>
      </w:ins>
      <w:ins w:id="977" w:author="Ericsson - RAN2#123" w:date="2023-09-11T18:56:00Z">
        <w:r>
          <w:rPr>
            <w:rFonts w:eastAsiaTheme="minorEastAsia"/>
          </w:rPr>
          <w:t xml:space="preserve"> within </w:t>
        </w:r>
        <w:proofErr w:type="spellStart"/>
        <w:r>
          <w:rPr>
            <w:rFonts w:eastAsiaTheme="minorEastAsia"/>
            <w:i/>
            <w:iCs/>
          </w:rPr>
          <w:t>VarLTM</w:t>
        </w:r>
        <w:proofErr w:type="spellEnd"/>
        <w:r>
          <w:rPr>
            <w:rFonts w:eastAsiaTheme="minorEastAsia"/>
            <w:i/>
            <w:iCs/>
          </w:rPr>
          <w:t>-Config</w:t>
        </w:r>
      </w:ins>
      <w:ins w:id="978" w:author="Ericsson - RAN2#123-bis" w:date="2023-10-16T14:56:00Z">
        <w:r>
          <w:rPr>
            <w:rFonts w:eastAsiaTheme="minorEastAsia"/>
          </w:rPr>
          <w:t xml:space="preserve"> associated with the MCG</w:t>
        </w:r>
      </w:ins>
      <w:ins w:id="979" w:author="Ericsson - RAN2#123" w:date="2023-09-11T18:56:00Z">
        <w:r>
          <w:rPr>
            <w:rFonts w:eastAsiaTheme="minorEastAsia"/>
          </w:rPr>
          <w:t>:</w:t>
        </w:r>
      </w:ins>
    </w:p>
    <w:p w14:paraId="3024BE26" w14:textId="53E72559" w:rsidR="00F3718C" w:rsidRDefault="002421E8">
      <w:pPr>
        <w:pStyle w:val="B2"/>
        <w:rPr>
          <w:ins w:id="980" w:author="Ericsson - RAN2#123" w:date="2023-09-20T13:11:00Z"/>
        </w:rPr>
      </w:pPr>
      <w:ins w:id="981" w:author="Ericsson - RAN2#123" w:date="2023-09-11T18:56:00Z">
        <w:r>
          <w:t>2&gt; perf</w:t>
        </w:r>
      </w:ins>
      <w:ins w:id="982" w:author="Ericsson - RAN2#123" w:date="2023-09-11T18:57:00Z">
        <w:r>
          <w:t>orm the LTM cell switch procedure for the selected LTM candidate cell according to the actions specified in 5.3.5.x.</w:t>
        </w:r>
      </w:ins>
      <w:ins w:id="983" w:author="Ericsson - RAN2#123-bis" w:date="2023-10-19T18:22:00Z">
        <w:r w:rsidR="00AE3DFB">
          <w:t>6</w:t>
        </w:r>
      </w:ins>
      <w:ins w:id="984" w:author="Ericsson - RAN2#123" w:date="2023-09-11T18:57:00Z">
        <w:r>
          <w:t>.</w:t>
        </w:r>
      </w:ins>
    </w:p>
    <w:p w14:paraId="0C9F976B" w14:textId="77777777" w:rsidR="00F3718C" w:rsidRDefault="002421E8">
      <w:pPr>
        <w:pStyle w:val="EditorsNote"/>
        <w:rPr>
          <w:i/>
          <w:iCs/>
        </w:rPr>
      </w:pPr>
      <w:ins w:id="985" w:author="Ericsson - RAN2#123" w:date="2023-09-20T13:11:00Z">
        <w:r>
          <w:rPr>
            <w:i/>
            <w:iCs/>
          </w:rPr>
          <w:t>Editor’s Note: FFS about the co-</w:t>
        </w:r>
        <w:proofErr w:type="spellStart"/>
        <w:r>
          <w:rPr>
            <w:i/>
            <w:iCs/>
          </w:rPr>
          <w:t>existance</w:t>
        </w:r>
        <w:proofErr w:type="spellEnd"/>
        <w:r>
          <w:rPr>
            <w:i/>
            <w:iCs/>
          </w:rPr>
          <w:t xml:space="preserve"> of LTM and CHO.</w:t>
        </w:r>
      </w:ins>
    </w:p>
    <w:p w14:paraId="61808EA7" w14:textId="77777777" w:rsidR="00F3718C" w:rsidRDefault="002421E8">
      <w:pPr>
        <w:pStyle w:val="B1"/>
      </w:pPr>
      <w:r>
        <w:t>1&gt;</w:t>
      </w:r>
      <w:r>
        <w:tab/>
        <w:t>else:</w:t>
      </w:r>
    </w:p>
    <w:p w14:paraId="1BED9202" w14:textId="77777777" w:rsidR="00F3718C" w:rsidRDefault="002421E8">
      <w:pPr>
        <w:pStyle w:val="B2"/>
        <w:rPr>
          <w:ins w:id="986" w:author="Ericsson - RAN2#123" w:date="2023-09-11T18:57:00Z"/>
          <w:iCs/>
        </w:rPr>
      </w:pPr>
      <w:r>
        <w:t>2&gt;</w:t>
      </w:r>
      <w:r>
        <w:tab/>
        <w:t xml:space="preserve">if UE is configured with </w:t>
      </w:r>
      <w:proofErr w:type="spellStart"/>
      <w:r>
        <w:rPr>
          <w:i/>
        </w:rPr>
        <w:t>attemptCondReconfig</w:t>
      </w:r>
      <w:proofErr w:type="spellEnd"/>
      <w:ins w:id="987" w:author="Ericsson - RAN2#123" w:date="2023-09-11T18:57:00Z">
        <w:r>
          <w:rPr>
            <w:i/>
          </w:rPr>
          <w:t xml:space="preserve">; </w:t>
        </w:r>
        <w:r>
          <w:rPr>
            <w:iCs/>
          </w:rPr>
          <w:t>or</w:t>
        </w:r>
      </w:ins>
    </w:p>
    <w:p w14:paraId="04071B71" w14:textId="77777777" w:rsidR="00F3718C" w:rsidRDefault="002421E8">
      <w:pPr>
        <w:pStyle w:val="B2"/>
      </w:pPr>
      <w:ins w:id="988" w:author="Ericsson - RAN2#123" w:date="2023-09-11T18:58:00Z">
        <w:r>
          <w:rPr>
            <w:iCs/>
          </w:rPr>
          <w:t xml:space="preserve">2&gt; if UE is configured with </w:t>
        </w:r>
        <w:proofErr w:type="spellStart"/>
        <w:r>
          <w:rPr>
            <w:i/>
          </w:rPr>
          <w:t>attemptLTM</w:t>
        </w:r>
        <w:proofErr w:type="spellEnd"/>
        <w:r>
          <w:rPr>
            <w:i/>
          </w:rPr>
          <w:t>-Switch</w:t>
        </w:r>
      </w:ins>
      <w:r>
        <w:t>:</w:t>
      </w:r>
    </w:p>
    <w:p w14:paraId="1FB460D2" w14:textId="77777777" w:rsidR="00F3718C" w:rsidRDefault="002421E8">
      <w:pPr>
        <w:pStyle w:val="B3"/>
      </w:pPr>
      <w:r>
        <w:t>3&gt;</w:t>
      </w:r>
      <w:r>
        <w:tab/>
        <w:t xml:space="preserve">reset </w:t>
      </w:r>
      <w:proofErr w:type="gramStart"/>
      <w:r>
        <w:t>MAC;</w:t>
      </w:r>
      <w:proofErr w:type="gramEnd"/>
    </w:p>
    <w:p w14:paraId="65F3168D" w14:textId="77777777" w:rsidR="00F3718C" w:rsidRDefault="002421E8">
      <w:pPr>
        <w:pStyle w:val="B3"/>
      </w:pPr>
      <w:r>
        <w:t>3&gt;</w:t>
      </w:r>
      <w:r>
        <w:tab/>
        <w:t xml:space="preserve">release </w:t>
      </w:r>
      <w:proofErr w:type="spellStart"/>
      <w:r>
        <w:rPr>
          <w:i/>
        </w:rPr>
        <w:t>spCellConfig</w:t>
      </w:r>
      <w:proofErr w:type="spellEnd"/>
      <w:r>
        <w:t xml:space="preserve">, if </w:t>
      </w:r>
      <w:proofErr w:type="gramStart"/>
      <w:r>
        <w:t>configured;</w:t>
      </w:r>
      <w:proofErr w:type="gramEnd"/>
    </w:p>
    <w:p w14:paraId="39B51D41" w14:textId="77777777" w:rsidR="00F3718C" w:rsidRDefault="002421E8">
      <w:pPr>
        <w:pStyle w:val="B3"/>
      </w:pPr>
      <w:r>
        <w:t>3&gt;</w:t>
      </w:r>
      <w:r>
        <w:tab/>
        <w:t xml:space="preserve">release the MCG </w:t>
      </w:r>
      <w:proofErr w:type="spellStart"/>
      <w:r>
        <w:t>SCell</w:t>
      </w:r>
      <w:proofErr w:type="spellEnd"/>
      <w:r>
        <w:t xml:space="preserve">(s), if </w:t>
      </w:r>
      <w:proofErr w:type="gramStart"/>
      <w:r>
        <w:t>configured;</w:t>
      </w:r>
      <w:proofErr w:type="gramEnd"/>
    </w:p>
    <w:p w14:paraId="74300E04" w14:textId="77777777" w:rsidR="00F3718C" w:rsidRDefault="002421E8">
      <w:pPr>
        <w:pStyle w:val="B3"/>
      </w:pPr>
      <w:r>
        <w:t>3&gt;</w:t>
      </w:r>
      <w:r>
        <w:tab/>
        <w:t xml:space="preserve">release </w:t>
      </w:r>
      <w:proofErr w:type="spellStart"/>
      <w:r>
        <w:rPr>
          <w:i/>
          <w:iCs/>
        </w:rPr>
        <w:t>delayBudgetReportingConfig</w:t>
      </w:r>
      <w:proofErr w:type="spellEnd"/>
      <w:r>
        <w:t>, if configured</w:t>
      </w:r>
      <w:r>
        <w:rPr>
          <w:rFonts w:eastAsia="宋体"/>
        </w:rPr>
        <w:t xml:space="preserve"> and </w:t>
      </w:r>
      <w:r>
        <w:t xml:space="preserve">stop timer T342, if </w:t>
      </w:r>
      <w:proofErr w:type="gramStart"/>
      <w:r>
        <w:t>running;</w:t>
      </w:r>
      <w:proofErr w:type="gramEnd"/>
    </w:p>
    <w:p w14:paraId="7296B3A0" w14:textId="77777777" w:rsidR="00F3718C" w:rsidRDefault="002421E8">
      <w:pPr>
        <w:pStyle w:val="B3"/>
      </w:pPr>
      <w:r>
        <w:t>3&gt;</w:t>
      </w:r>
      <w:r>
        <w:tab/>
        <w:t xml:space="preserve">release </w:t>
      </w:r>
      <w:proofErr w:type="spellStart"/>
      <w:proofErr w:type="gramStart"/>
      <w:r>
        <w:rPr>
          <w:i/>
          <w:iCs/>
        </w:rPr>
        <w:t>overheatingAssistanceConfig</w:t>
      </w:r>
      <w:proofErr w:type="spellEnd"/>
      <w:r>
        <w:t xml:space="preserve"> ,</w:t>
      </w:r>
      <w:proofErr w:type="gramEnd"/>
      <w:r>
        <w:t xml:space="preserve"> if configured</w:t>
      </w:r>
      <w:r>
        <w:rPr>
          <w:rFonts w:eastAsia="宋体"/>
        </w:rPr>
        <w:t xml:space="preserve"> and </w:t>
      </w:r>
      <w:r>
        <w:t>stop timer T34</w:t>
      </w:r>
      <w:r>
        <w:rPr>
          <w:rFonts w:eastAsia="宋体"/>
        </w:rPr>
        <w:t>5</w:t>
      </w:r>
      <w:r>
        <w:t>, if running;</w:t>
      </w:r>
    </w:p>
    <w:p w14:paraId="1A75EADA" w14:textId="77777777" w:rsidR="00F3718C" w:rsidRDefault="002421E8">
      <w:pPr>
        <w:pStyle w:val="B3"/>
      </w:pPr>
      <w:r>
        <w:t>3&gt;</w:t>
      </w:r>
      <w:r>
        <w:tab/>
        <w:t>if MR-DC is configured:</w:t>
      </w:r>
    </w:p>
    <w:p w14:paraId="38BF6C10" w14:textId="77777777" w:rsidR="00F3718C" w:rsidRDefault="002421E8">
      <w:pPr>
        <w:pStyle w:val="B4"/>
      </w:pPr>
      <w:r>
        <w:t>4&gt;</w:t>
      </w:r>
      <w:r>
        <w:tab/>
        <w:t xml:space="preserve">perform MR-DC release, as specified in clause </w:t>
      </w:r>
      <w:proofErr w:type="gramStart"/>
      <w:r>
        <w:t>5.3.5.10;</w:t>
      </w:r>
      <w:proofErr w:type="gramEnd"/>
    </w:p>
    <w:p w14:paraId="22A16480" w14:textId="77777777" w:rsidR="00F3718C" w:rsidRDefault="002421E8">
      <w:pPr>
        <w:pStyle w:val="B3"/>
      </w:pPr>
      <w:r>
        <w:t>3&gt;</w:t>
      </w:r>
      <w:r>
        <w:tab/>
        <w:t xml:space="preserve">release </w:t>
      </w:r>
      <w:proofErr w:type="spellStart"/>
      <w:r>
        <w:rPr>
          <w:i/>
        </w:rPr>
        <w:t>idc-AssistanceConfig</w:t>
      </w:r>
      <w:proofErr w:type="spellEnd"/>
      <w:r>
        <w:t xml:space="preserve">, if </w:t>
      </w:r>
      <w:proofErr w:type="gramStart"/>
      <w:r>
        <w:t>configured;</w:t>
      </w:r>
      <w:proofErr w:type="gramEnd"/>
    </w:p>
    <w:p w14:paraId="24994F4E" w14:textId="77777777" w:rsidR="00F3718C" w:rsidRDefault="002421E8">
      <w:pPr>
        <w:pStyle w:val="B3"/>
      </w:pPr>
      <w:r>
        <w:rPr>
          <w:rFonts w:eastAsia="宋体"/>
        </w:rPr>
        <w:lastRenderedPageBreak/>
        <w:t>3</w:t>
      </w:r>
      <w:r>
        <w:t>&gt;</w:t>
      </w:r>
      <w:r>
        <w:tab/>
        <w:t xml:space="preserve">release </w:t>
      </w:r>
      <w:proofErr w:type="spellStart"/>
      <w:r>
        <w:rPr>
          <w:i/>
          <w:iCs/>
        </w:rPr>
        <w:t>btNameList</w:t>
      </w:r>
      <w:proofErr w:type="spellEnd"/>
      <w:r>
        <w:t xml:space="preserve">, if </w:t>
      </w:r>
      <w:proofErr w:type="gramStart"/>
      <w:r>
        <w:t>configured;</w:t>
      </w:r>
      <w:proofErr w:type="gramEnd"/>
    </w:p>
    <w:p w14:paraId="28841DC8" w14:textId="77777777" w:rsidR="00F3718C" w:rsidRDefault="002421E8">
      <w:pPr>
        <w:pStyle w:val="B3"/>
      </w:pPr>
      <w:r>
        <w:rPr>
          <w:rFonts w:eastAsia="宋体"/>
        </w:rPr>
        <w:t>3</w:t>
      </w:r>
      <w:r>
        <w:t>&gt;</w:t>
      </w:r>
      <w:r>
        <w:tab/>
        <w:t xml:space="preserve">release </w:t>
      </w:r>
      <w:proofErr w:type="spellStart"/>
      <w:r>
        <w:rPr>
          <w:i/>
          <w:iCs/>
        </w:rPr>
        <w:t>wlanNameList</w:t>
      </w:r>
      <w:proofErr w:type="spellEnd"/>
      <w:r>
        <w:t xml:space="preserve">, if </w:t>
      </w:r>
      <w:proofErr w:type="gramStart"/>
      <w:r>
        <w:t>configured;</w:t>
      </w:r>
      <w:proofErr w:type="gramEnd"/>
    </w:p>
    <w:p w14:paraId="6F774F34" w14:textId="77777777" w:rsidR="00F3718C" w:rsidRDefault="002421E8">
      <w:pPr>
        <w:pStyle w:val="B3"/>
      </w:pPr>
      <w:r>
        <w:rPr>
          <w:rFonts w:eastAsia="宋体"/>
        </w:rPr>
        <w:t>3</w:t>
      </w:r>
      <w:r>
        <w:t>&gt;</w:t>
      </w:r>
      <w:r>
        <w:tab/>
        <w:t xml:space="preserve">release </w:t>
      </w:r>
      <w:proofErr w:type="spellStart"/>
      <w:r>
        <w:rPr>
          <w:i/>
          <w:iCs/>
        </w:rPr>
        <w:t>sensorNameList</w:t>
      </w:r>
      <w:proofErr w:type="spellEnd"/>
      <w:r>
        <w:t xml:space="preserve">, if </w:t>
      </w:r>
      <w:proofErr w:type="gramStart"/>
      <w:r>
        <w:t>configured;</w:t>
      </w:r>
      <w:proofErr w:type="gramEnd"/>
    </w:p>
    <w:p w14:paraId="4F267E04" w14:textId="77777777" w:rsidR="00F3718C" w:rsidRDefault="002421E8">
      <w:pPr>
        <w:pStyle w:val="B3"/>
      </w:pPr>
      <w:r>
        <w:t>3&gt;</w:t>
      </w:r>
      <w:r>
        <w:tab/>
        <w:t xml:space="preserve">release </w:t>
      </w:r>
      <w:proofErr w:type="spellStart"/>
      <w:r>
        <w:rPr>
          <w:i/>
        </w:rPr>
        <w:t>drx-PreferenceConfig</w:t>
      </w:r>
      <w:proofErr w:type="spellEnd"/>
      <w:r>
        <w:rPr>
          <w:rFonts w:eastAsia="宋体"/>
          <w:i/>
        </w:rPr>
        <w:t xml:space="preserve"> </w:t>
      </w:r>
      <w:r>
        <w:t>for the MCG, if configured</w:t>
      </w:r>
      <w:r>
        <w:rPr>
          <w:rFonts w:eastAsia="宋体"/>
        </w:rPr>
        <w:t xml:space="preserve"> and </w:t>
      </w:r>
      <w:r>
        <w:t xml:space="preserve">stop timer T346a associated with the MCG, if </w:t>
      </w:r>
      <w:proofErr w:type="gramStart"/>
      <w:r>
        <w:t>running;</w:t>
      </w:r>
      <w:proofErr w:type="gramEnd"/>
    </w:p>
    <w:p w14:paraId="12BD50AC" w14:textId="77777777" w:rsidR="00F3718C" w:rsidRDefault="002421E8">
      <w:pPr>
        <w:pStyle w:val="B3"/>
      </w:pPr>
      <w:r>
        <w:t>3&gt;</w:t>
      </w:r>
      <w:r>
        <w:tab/>
        <w:t xml:space="preserve">release </w:t>
      </w:r>
      <w:proofErr w:type="spellStart"/>
      <w:r>
        <w:rPr>
          <w:i/>
        </w:rPr>
        <w:t>maxBW-PreferenceConfig</w:t>
      </w:r>
      <w:proofErr w:type="spellEnd"/>
      <w:r>
        <w:rPr>
          <w:rFonts w:eastAsia="宋体"/>
          <w:i/>
        </w:rPr>
        <w:t xml:space="preserve"> </w:t>
      </w:r>
      <w:r>
        <w:t>for the MCG, if configured</w:t>
      </w:r>
      <w:r>
        <w:rPr>
          <w:rFonts w:eastAsia="宋体"/>
        </w:rPr>
        <w:t xml:space="preserve"> and </w:t>
      </w:r>
      <w:r>
        <w:t>stop timer T346</w:t>
      </w:r>
      <w:r>
        <w:rPr>
          <w:rFonts w:eastAsia="宋体"/>
        </w:rPr>
        <w:t>b</w:t>
      </w:r>
      <w:r>
        <w:t xml:space="preserve"> associated with the MCG, if </w:t>
      </w:r>
      <w:proofErr w:type="gramStart"/>
      <w:r>
        <w:t>running;</w:t>
      </w:r>
      <w:proofErr w:type="gramEnd"/>
    </w:p>
    <w:p w14:paraId="03CC9B92" w14:textId="77777777" w:rsidR="00F3718C" w:rsidRDefault="002421E8">
      <w:pPr>
        <w:pStyle w:val="B3"/>
      </w:pPr>
      <w:r>
        <w:t>3&gt;</w:t>
      </w:r>
      <w:r>
        <w:tab/>
        <w:t xml:space="preserve">release </w:t>
      </w:r>
      <w:proofErr w:type="spellStart"/>
      <w:r>
        <w:rPr>
          <w:i/>
        </w:rPr>
        <w:t>maxCC-PreferenceConfig</w:t>
      </w:r>
      <w:proofErr w:type="spellEnd"/>
      <w:r>
        <w:rPr>
          <w:rFonts w:eastAsia="宋体"/>
          <w:i/>
        </w:rPr>
        <w:t xml:space="preserve"> </w:t>
      </w:r>
      <w:r>
        <w:t>for the MCG, if configured</w:t>
      </w:r>
      <w:r>
        <w:rPr>
          <w:rFonts w:eastAsia="宋体"/>
        </w:rPr>
        <w:t xml:space="preserve"> and </w:t>
      </w:r>
      <w:r>
        <w:t>stop timer T346</w:t>
      </w:r>
      <w:r>
        <w:rPr>
          <w:rFonts w:eastAsia="宋体"/>
        </w:rPr>
        <w:t>c</w:t>
      </w:r>
      <w:r>
        <w:t xml:space="preserve"> associated with the MCG, if </w:t>
      </w:r>
      <w:proofErr w:type="gramStart"/>
      <w:r>
        <w:t>running;</w:t>
      </w:r>
      <w:proofErr w:type="gramEnd"/>
    </w:p>
    <w:p w14:paraId="5B78F5A5" w14:textId="77777777" w:rsidR="00F3718C" w:rsidRDefault="002421E8">
      <w:pPr>
        <w:pStyle w:val="B3"/>
      </w:pPr>
      <w:r>
        <w:t>3&gt;</w:t>
      </w:r>
      <w:r>
        <w:tab/>
        <w:t xml:space="preserve">release </w:t>
      </w:r>
      <w:proofErr w:type="spellStart"/>
      <w:r>
        <w:rPr>
          <w:i/>
        </w:rPr>
        <w:t>maxMIMO-LayerPreferenceConfig</w:t>
      </w:r>
      <w:proofErr w:type="spellEnd"/>
      <w:r>
        <w:rPr>
          <w:rFonts w:eastAsia="宋体"/>
          <w:i/>
        </w:rPr>
        <w:t xml:space="preserve"> </w:t>
      </w:r>
      <w:r>
        <w:t>for the MCG, if configured</w:t>
      </w:r>
      <w:r>
        <w:rPr>
          <w:rFonts w:eastAsia="宋体"/>
        </w:rPr>
        <w:t xml:space="preserve"> and </w:t>
      </w:r>
      <w:r>
        <w:t>stop timer T346</w:t>
      </w:r>
      <w:r>
        <w:rPr>
          <w:rFonts w:eastAsia="宋体"/>
        </w:rPr>
        <w:t>d</w:t>
      </w:r>
      <w:r>
        <w:t xml:space="preserve"> associated with the MCG, if </w:t>
      </w:r>
      <w:proofErr w:type="gramStart"/>
      <w:r>
        <w:t>running;</w:t>
      </w:r>
      <w:proofErr w:type="gramEnd"/>
    </w:p>
    <w:p w14:paraId="4A74B154" w14:textId="77777777" w:rsidR="00F3718C" w:rsidRDefault="002421E8">
      <w:pPr>
        <w:pStyle w:val="B3"/>
      </w:pPr>
      <w:r>
        <w:t>3&gt;</w:t>
      </w:r>
      <w:r>
        <w:tab/>
        <w:t xml:space="preserve">release </w:t>
      </w:r>
      <w:proofErr w:type="spellStart"/>
      <w:r>
        <w:rPr>
          <w:i/>
        </w:rPr>
        <w:t>minSchedulingOffsetPreferenceConfig</w:t>
      </w:r>
      <w:proofErr w:type="spellEnd"/>
      <w:r>
        <w:rPr>
          <w:rFonts w:eastAsia="宋体"/>
          <w:i/>
        </w:rPr>
        <w:t xml:space="preserve"> </w:t>
      </w:r>
      <w:r>
        <w:t>for the MCG, if configured</w:t>
      </w:r>
      <w:r>
        <w:rPr>
          <w:rFonts w:eastAsia="宋体"/>
        </w:rPr>
        <w:t xml:space="preserve"> and </w:t>
      </w:r>
      <w:r>
        <w:t>stop timer T346</w:t>
      </w:r>
      <w:r>
        <w:rPr>
          <w:rFonts w:eastAsia="宋体"/>
        </w:rPr>
        <w:t>e</w:t>
      </w:r>
      <w:r>
        <w:t xml:space="preserve"> associated with the MCG, if </w:t>
      </w:r>
      <w:proofErr w:type="gramStart"/>
      <w:r>
        <w:t>running;</w:t>
      </w:r>
      <w:proofErr w:type="gramEnd"/>
    </w:p>
    <w:p w14:paraId="79C3BD0D" w14:textId="77777777" w:rsidR="00F3718C" w:rsidRDefault="002421E8">
      <w:pPr>
        <w:pStyle w:val="B3"/>
      </w:pPr>
      <w:r>
        <w:t>3&gt;</w:t>
      </w:r>
      <w:r>
        <w:tab/>
        <w:t xml:space="preserve">release </w:t>
      </w:r>
      <w:proofErr w:type="spellStart"/>
      <w:r>
        <w:rPr>
          <w:rFonts w:eastAsia="等线"/>
          <w:i/>
          <w:iCs/>
          <w:lang w:eastAsia="zh-CN"/>
        </w:rPr>
        <w:t>rlm-Relaxation</w:t>
      </w:r>
      <w:r>
        <w:rPr>
          <w:i/>
          <w:iCs/>
        </w:rPr>
        <w:t>ReportingConfig</w:t>
      </w:r>
      <w:proofErr w:type="spellEnd"/>
      <w:r>
        <w:t xml:space="preserve"> for the MCG, if configured and stop timer T346j associated with the MCG, if </w:t>
      </w:r>
      <w:proofErr w:type="gramStart"/>
      <w:r>
        <w:t>running;</w:t>
      </w:r>
      <w:proofErr w:type="gramEnd"/>
    </w:p>
    <w:p w14:paraId="65389E3F" w14:textId="77777777" w:rsidR="00F3718C" w:rsidRDefault="002421E8">
      <w:pPr>
        <w:pStyle w:val="B3"/>
      </w:pPr>
      <w:r>
        <w:t>3&gt;</w:t>
      </w:r>
      <w:r>
        <w:tab/>
        <w:t xml:space="preserve">release </w:t>
      </w:r>
      <w:r>
        <w:rPr>
          <w:rFonts w:eastAsia="等线"/>
          <w:i/>
          <w:iCs/>
          <w:lang w:eastAsia="zh-CN"/>
        </w:rPr>
        <w:t>bfd-</w:t>
      </w:r>
      <w:proofErr w:type="spellStart"/>
      <w:r>
        <w:rPr>
          <w:rFonts w:eastAsia="等线"/>
          <w:i/>
          <w:iCs/>
          <w:lang w:eastAsia="zh-CN"/>
        </w:rPr>
        <w:t>Relaxation</w:t>
      </w:r>
      <w:r>
        <w:rPr>
          <w:i/>
          <w:iCs/>
        </w:rPr>
        <w:t>ReportingConfig</w:t>
      </w:r>
      <w:proofErr w:type="spellEnd"/>
      <w:r>
        <w:t xml:space="preserve"> for the MCG, if configured and stop timer T346k associated with the MCG, if </w:t>
      </w:r>
      <w:proofErr w:type="gramStart"/>
      <w:r>
        <w:t>running;</w:t>
      </w:r>
      <w:proofErr w:type="gramEnd"/>
    </w:p>
    <w:p w14:paraId="481BC0E9" w14:textId="77777777" w:rsidR="00F3718C" w:rsidRDefault="002421E8">
      <w:pPr>
        <w:pStyle w:val="B3"/>
      </w:pPr>
      <w:r>
        <w:t>3&gt;</w:t>
      </w:r>
      <w:r>
        <w:tab/>
        <w:t xml:space="preserve">release </w:t>
      </w:r>
      <w:proofErr w:type="spellStart"/>
      <w:r>
        <w:rPr>
          <w:i/>
        </w:rPr>
        <w:t>releasePreferenceConfig</w:t>
      </w:r>
      <w:proofErr w:type="spellEnd"/>
      <w:r>
        <w:t>, if configured</w:t>
      </w:r>
      <w:r>
        <w:rPr>
          <w:rFonts w:eastAsia="宋体"/>
        </w:rPr>
        <w:t xml:space="preserve"> and </w:t>
      </w:r>
      <w:r>
        <w:t>stop timer T346</w:t>
      </w:r>
      <w:r>
        <w:rPr>
          <w:rFonts w:eastAsia="宋体"/>
        </w:rPr>
        <w:t>f</w:t>
      </w:r>
      <w:r>
        <w:t xml:space="preserve">, if </w:t>
      </w:r>
      <w:proofErr w:type="gramStart"/>
      <w:r>
        <w:t>running;</w:t>
      </w:r>
      <w:proofErr w:type="gramEnd"/>
    </w:p>
    <w:p w14:paraId="6BC4854E" w14:textId="77777777" w:rsidR="00F3718C" w:rsidRDefault="002421E8">
      <w:pPr>
        <w:pStyle w:val="B3"/>
      </w:pPr>
      <w:r>
        <w:rPr>
          <w:rFonts w:eastAsia="宋体"/>
        </w:rPr>
        <w:t>3</w:t>
      </w:r>
      <w:r>
        <w:t>&gt;</w:t>
      </w:r>
      <w:r>
        <w:tab/>
        <w:t xml:space="preserve">release </w:t>
      </w:r>
      <w:proofErr w:type="spellStart"/>
      <w:r>
        <w:rPr>
          <w:i/>
          <w:iCs/>
        </w:rPr>
        <w:t>onDemandSIB</w:t>
      </w:r>
      <w:proofErr w:type="spellEnd"/>
      <w:r>
        <w:rPr>
          <w:i/>
          <w:iCs/>
        </w:rPr>
        <w:t>-Request</w:t>
      </w:r>
      <w:r>
        <w:t xml:space="preserve"> if configured, and stop timer T350, if </w:t>
      </w:r>
      <w:proofErr w:type="gramStart"/>
      <w:r>
        <w:t>running;</w:t>
      </w:r>
      <w:proofErr w:type="gramEnd"/>
    </w:p>
    <w:p w14:paraId="6D3AF94B" w14:textId="77777777" w:rsidR="00F3718C" w:rsidRDefault="002421E8">
      <w:pPr>
        <w:pStyle w:val="B3"/>
        <w:rPr>
          <w:lang w:eastAsia="zh-CN"/>
        </w:rPr>
      </w:pPr>
      <w:r>
        <w:t>3</w:t>
      </w:r>
      <w:r>
        <w:rPr>
          <w:lang w:eastAsia="zh-CN"/>
        </w:rPr>
        <w:t>&gt;</w:t>
      </w:r>
      <w:r>
        <w:rPr>
          <w:lang w:eastAsia="zh-CN"/>
        </w:rPr>
        <w:tab/>
        <w:t xml:space="preserve">release </w:t>
      </w:r>
      <w:proofErr w:type="spellStart"/>
      <w:r>
        <w:rPr>
          <w:lang w:eastAsia="zh-CN"/>
        </w:rPr>
        <w:t>referenceTimePreferenceReporting</w:t>
      </w:r>
      <w:proofErr w:type="spellEnd"/>
      <w:r>
        <w:rPr>
          <w:lang w:eastAsia="zh-CN"/>
        </w:rPr>
        <w:t xml:space="preserve">, if </w:t>
      </w:r>
      <w:proofErr w:type="gramStart"/>
      <w:r>
        <w:rPr>
          <w:lang w:eastAsia="zh-CN"/>
        </w:rPr>
        <w:t>configured;</w:t>
      </w:r>
      <w:proofErr w:type="gramEnd"/>
    </w:p>
    <w:p w14:paraId="0A7AAB1C" w14:textId="77777777" w:rsidR="00F3718C" w:rsidRDefault="002421E8">
      <w:pPr>
        <w:pStyle w:val="B3"/>
        <w:rPr>
          <w:lang w:eastAsia="zh-CN"/>
        </w:rPr>
      </w:pPr>
      <w:r>
        <w:rPr>
          <w:lang w:eastAsia="zh-CN"/>
        </w:rPr>
        <w:t>3&gt;</w:t>
      </w:r>
      <w:r>
        <w:rPr>
          <w:lang w:eastAsia="zh-CN"/>
        </w:rPr>
        <w:tab/>
        <w:t xml:space="preserve">release </w:t>
      </w:r>
      <w:proofErr w:type="spellStart"/>
      <w:r>
        <w:rPr>
          <w:i/>
          <w:lang w:eastAsia="zh-CN"/>
        </w:rPr>
        <w:t>sl-AssistanceConfigNR</w:t>
      </w:r>
      <w:proofErr w:type="spellEnd"/>
      <w:r>
        <w:rPr>
          <w:lang w:eastAsia="zh-CN"/>
        </w:rPr>
        <w:t xml:space="preserve">, if </w:t>
      </w:r>
      <w:proofErr w:type="gramStart"/>
      <w:r>
        <w:rPr>
          <w:lang w:eastAsia="zh-CN"/>
        </w:rPr>
        <w:t>configured;</w:t>
      </w:r>
      <w:proofErr w:type="gramEnd"/>
    </w:p>
    <w:p w14:paraId="1F030433" w14:textId="77777777" w:rsidR="00F3718C" w:rsidRDefault="002421E8">
      <w:pPr>
        <w:pStyle w:val="B3"/>
      </w:pPr>
      <w:r>
        <w:rPr>
          <w:rFonts w:eastAsia="宋体"/>
        </w:rPr>
        <w:t>3</w:t>
      </w:r>
      <w:r>
        <w:t>&gt;</w:t>
      </w:r>
      <w:r>
        <w:tab/>
        <w:t xml:space="preserve">release </w:t>
      </w:r>
      <w:proofErr w:type="spellStart"/>
      <w:r>
        <w:rPr>
          <w:i/>
        </w:rPr>
        <w:t>obtainCommonLocation</w:t>
      </w:r>
      <w:proofErr w:type="spellEnd"/>
      <w:r>
        <w:t xml:space="preserve">, if </w:t>
      </w:r>
      <w:proofErr w:type="gramStart"/>
      <w:r>
        <w:t>configured;</w:t>
      </w:r>
      <w:proofErr w:type="gramEnd"/>
    </w:p>
    <w:p w14:paraId="51C4E6C0" w14:textId="77777777" w:rsidR="00F3718C" w:rsidRDefault="002421E8">
      <w:pPr>
        <w:pStyle w:val="B3"/>
      </w:pPr>
      <w:r>
        <w:t>3&gt;</w:t>
      </w:r>
      <w:r>
        <w:tab/>
        <w:t xml:space="preserve">release </w:t>
      </w:r>
      <w:proofErr w:type="spellStart"/>
      <w:r>
        <w:rPr>
          <w:i/>
        </w:rPr>
        <w:t>scg-DeactivationPreferenceConfig</w:t>
      </w:r>
      <w:proofErr w:type="spellEnd"/>
      <w:r>
        <w:t xml:space="preserve">, if configured, and stop timer T346i, if </w:t>
      </w:r>
      <w:proofErr w:type="gramStart"/>
      <w:r>
        <w:t>running;</w:t>
      </w:r>
      <w:proofErr w:type="gramEnd"/>
    </w:p>
    <w:p w14:paraId="09D545DF" w14:textId="77777777" w:rsidR="00F3718C" w:rsidRDefault="002421E8">
      <w:pPr>
        <w:pStyle w:val="B3"/>
      </w:pPr>
      <w:r>
        <w:t>3&gt;</w:t>
      </w:r>
      <w:r>
        <w:tab/>
        <w:t xml:space="preserve">release </w:t>
      </w:r>
      <w:proofErr w:type="spellStart"/>
      <w:r>
        <w:rPr>
          <w:rFonts w:eastAsia="MS Mincho"/>
          <w:bCs/>
          <w:i/>
        </w:rPr>
        <w:t>musim-GapAssistanceConfig</w:t>
      </w:r>
      <w:proofErr w:type="spellEnd"/>
      <w:r>
        <w:rPr>
          <w:lang w:eastAsia="zh-CN"/>
        </w:rPr>
        <w:t>, if configured</w:t>
      </w:r>
      <w:r>
        <w:rPr>
          <w:rFonts w:eastAsia="宋体"/>
        </w:rPr>
        <w:t xml:space="preserve"> and </w:t>
      </w:r>
      <w:r>
        <w:t xml:space="preserve">stop timer T346h, if </w:t>
      </w:r>
      <w:proofErr w:type="gramStart"/>
      <w:r>
        <w:t>running;</w:t>
      </w:r>
      <w:proofErr w:type="gramEnd"/>
    </w:p>
    <w:p w14:paraId="55E621A0" w14:textId="77777777" w:rsidR="00F3718C" w:rsidRDefault="002421E8">
      <w:pPr>
        <w:pStyle w:val="B3"/>
      </w:pPr>
      <w:r>
        <w:t>3&gt;</w:t>
      </w:r>
      <w:r>
        <w:tab/>
        <w:t xml:space="preserve">release </w:t>
      </w:r>
      <w:proofErr w:type="spellStart"/>
      <w:r>
        <w:rPr>
          <w:rFonts w:eastAsia="MS Mincho"/>
          <w:bCs/>
          <w:i/>
        </w:rPr>
        <w:t>musim-LeaveAssistanceConfig</w:t>
      </w:r>
      <w:proofErr w:type="spellEnd"/>
      <w:r>
        <w:rPr>
          <w:lang w:eastAsia="zh-CN"/>
        </w:rPr>
        <w:t xml:space="preserve">, if </w:t>
      </w:r>
      <w:proofErr w:type="gramStart"/>
      <w:r>
        <w:rPr>
          <w:lang w:eastAsia="zh-CN"/>
        </w:rPr>
        <w:t>configured</w:t>
      </w:r>
      <w:r>
        <w:t>;</w:t>
      </w:r>
      <w:proofErr w:type="gramEnd"/>
    </w:p>
    <w:p w14:paraId="78A4D801" w14:textId="77777777" w:rsidR="00F3718C" w:rsidRDefault="002421E8">
      <w:pPr>
        <w:pStyle w:val="B3"/>
      </w:pPr>
      <w:r>
        <w:t>3&gt;</w:t>
      </w:r>
      <w:r>
        <w:tab/>
        <w:t xml:space="preserve">release </w:t>
      </w:r>
      <w:proofErr w:type="spellStart"/>
      <w:r>
        <w:rPr>
          <w:i/>
          <w:iCs/>
        </w:rPr>
        <w:t>propDelayDiffReportConfig</w:t>
      </w:r>
      <w:proofErr w:type="spellEnd"/>
      <w:r>
        <w:t xml:space="preserve">, if </w:t>
      </w:r>
      <w:proofErr w:type="gramStart"/>
      <w:r>
        <w:t>configured;</w:t>
      </w:r>
      <w:proofErr w:type="gramEnd"/>
    </w:p>
    <w:p w14:paraId="66FF993E" w14:textId="77777777" w:rsidR="00F3718C" w:rsidRDefault="002421E8">
      <w:pPr>
        <w:pStyle w:val="B3"/>
      </w:pPr>
      <w:r>
        <w:t>3&gt;</w:t>
      </w:r>
      <w:r>
        <w:tab/>
        <w:t xml:space="preserve">release </w:t>
      </w:r>
      <w:r>
        <w:rPr>
          <w:i/>
          <w:iCs/>
        </w:rPr>
        <w:t>ul-GapFR2-PreferenceConfig</w:t>
      </w:r>
      <w:r>
        <w:t xml:space="preserve">, if </w:t>
      </w:r>
      <w:proofErr w:type="gramStart"/>
      <w:r>
        <w:t>configured;</w:t>
      </w:r>
      <w:proofErr w:type="gramEnd"/>
    </w:p>
    <w:p w14:paraId="76A6DB87" w14:textId="77777777" w:rsidR="00F3718C" w:rsidRDefault="002421E8">
      <w:pPr>
        <w:pStyle w:val="B3"/>
      </w:pPr>
      <w:r>
        <w:t>3&gt;</w:t>
      </w:r>
      <w:r>
        <w:tab/>
        <w:t xml:space="preserve">release </w:t>
      </w:r>
      <w:proofErr w:type="spellStart"/>
      <w:r>
        <w:rPr>
          <w:i/>
        </w:rPr>
        <w:t>rrm-MeasRelaxationReportingConfig</w:t>
      </w:r>
      <w:proofErr w:type="spellEnd"/>
      <w:r>
        <w:t xml:space="preserve">, if </w:t>
      </w:r>
      <w:proofErr w:type="gramStart"/>
      <w:r>
        <w:t>configured;</w:t>
      </w:r>
      <w:proofErr w:type="gramEnd"/>
    </w:p>
    <w:p w14:paraId="7A40BB7B" w14:textId="77777777" w:rsidR="00F3718C" w:rsidRDefault="002421E8">
      <w:pPr>
        <w:pStyle w:val="B3"/>
        <w:rPr>
          <w:lang w:eastAsia="en-US"/>
        </w:rPr>
      </w:pPr>
      <w:r>
        <w:t>3&gt;</w:t>
      </w:r>
      <w:r>
        <w:tab/>
        <w:t xml:space="preserve">release </w:t>
      </w:r>
      <w:r>
        <w:rPr>
          <w:i/>
        </w:rPr>
        <w:t>maxBW-PreferenceConfigFR2-2</w:t>
      </w:r>
      <w:r>
        <w:t xml:space="preserve">, if </w:t>
      </w:r>
      <w:proofErr w:type="gramStart"/>
      <w:r>
        <w:t>configured;</w:t>
      </w:r>
      <w:proofErr w:type="gramEnd"/>
    </w:p>
    <w:p w14:paraId="20655E30" w14:textId="77777777" w:rsidR="00F3718C" w:rsidRDefault="002421E8">
      <w:pPr>
        <w:pStyle w:val="B3"/>
      </w:pPr>
      <w:r>
        <w:t>3&gt;</w:t>
      </w:r>
      <w:r>
        <w:tab/>
        <w:t xml:space="preserve">release </w:t>
      </w:r>
      <w:r>
        <w:rPr>
          <w:i/>
        </w:rPr>
        <w:t>maxMIMO-LayerPreferenceConfigFR2-2</w:t>
      </w:r>
      <w:r>
        <w:t xml:space="preserve">, if </w:t>
      </w:r>
      <w:proofErr w:type="gramStart"/>
      <w:r>
        <w:t>configured;</w:t>
      </w:r>
      <w:proofErr w:type="gramEnd"/>
    </w:p>
    <w:p w14:paraId="6BDB1EB1" w14:textId="77777777" w:rsidR="00F3718C" w:rsidRDefault="002421E8">
      <w:pPr>
        <w:pStyle w:val="B3"/>
      </w:pPr>
      <w:r>
        <w:t>3&gt;</w:t>
      </w:r>
      <w:r>
        <w:tab/>
        <w:t xml:space="preserve">release </w:t>
      </w:r>
      <w:proofErr w:type="spellStart"/>
      <w:r>
        <w:rPr>
          <w:i/>
        </w:rPr>
        <w:t>minSchedulingOffsetPreferenceConfigExt</w:t>
      </w:r>
      <w:proofErr w:type="spellEnd"/>
      <w:r>
        <w:t xml:space="preserve">, if </w:t>
      </w:r>
      <w:proofErr w:type="gramStart"/>
      <w:r>
        <w:t>configured;</w:t>
      </w:r>
      <w:proofErr w:type="gramEnd"/>
    </w:p>
    <w:p w14:paraId="50356289" w14:textId="77777777" w:rsidR="00F3718C" w:rsidRDefault="002421E8">
      <w:pPr>
        <w:pStyle w:val="B3"/>
      </w:pPr>
      <w:r>
        <w:t>3&gt;</w:t>
      </w:r>
      <w:r>
        <w:tab/>
        <w:t>suspend all RBs, and BH RLC channels for the IAB-MT, except SRB0</w:t>
      </w:r>
      <w:r>
        <w:rPr>
          <w:lang w:eastAsia="zh-CN"/>
        </w:rPr>
        <w:t xml:space="preserve"> and broadcast </w:t>
      </w:r>
      <w:proofErr w:type="gramStart"/>
      <w:r>
        <w:rPr>
          <w:lang w:eastAsia="zh-CN"/>
        </w:rPr>
        <w:t>MRBs</w:t>
      </w:r>
      <w:r>
        <w:t>;</w:t>
      </w:r>
      <w:proofErr w:type="gramEnd"/>
    </w:p>
    <w:p w14:paraId="2B1213E3" w14:textId="77777777" w:rsidR="00F3718C" w:rsidRDefault="002421E8">
      <w:pPr>
        <w:pStyle w:val="B2"/>
      </w:pPr>
      <w:r>
        <w:t>2&gt;</w:t>
      </w:r>
      <w:r>
        <w:tab/>
        <w:t>remove all the entries within the MCG</w:t>
      </w:r>
      <w:r>
        <w:rPr>
          <w:i/>
        </w:rPr>
        <w:t xml:space="preserve"> </w:t>
      </w:r>
      <w:proofErr w:type="spellStart"/>
      <w:r>
        <w:rPr>
          <w:i/>
        </w:rPr>
        <w:t>VarConditionalReconfig</w:t>
      </w:r>
      <w:proofErr w:type="spellEnd"/>
      <w:r>
        <w:t xml:space="preserve">, if </w:t>
      </w:r>
      <w:proofErr w:type="gramStart"/>
      <w:r>
        <w:t>any;</w:t>
      </w:r>
      <w:proofErr w:type="gramEnd"/>
    </w:p>
    <w:p w14:paraId="6F91B771" w14:textId="77777777" w:rsidR="00F3718C" w:rsidRDefault="002421E8">
      <w:pPr>
        <w:pStyle w:val="B2"/>
      </w:pPr>
      <w:r>
        <w:t>2&gt;</w:t>
      </w:r>
      <w:r>
        <w:tab/>
        <w:t xml:space="preserve">for each </w:t>
      </w:r>
      <w:proofErr w:type="spellStart"/>
      <w:r>
        <w:rPr>
          <w:i/>
        </w:rPr>
        <w:t>measId</w:t>
      </w:r>
      <w:proofErr w:type="spellEnd"/>
      <w:r>
        <w:t xml:space="preserve">, if the associated </w:t>
      </w:r>
      <w:proofErr w:type="spellStart"/>
      <w:r>
        <w:rPr>
          <w:i/>
          <w:iCs/>
        </w:rPr>
        <w:t>reportConfig</w:t>
      </w:r>
      <w:proofErr w:type="spellEnd"/>
      <w:r>
        <w:t xml:space="preserve"> has a </w:t>
      </w:r>
      <w:proofErr w:type="spellStart"/>
      <w:r>
        <w:rPr>
          <w:i/>
        </w:rPr>
        <w:t>reportType</w:t>
      </w:r>
      <w:proofErr w:type="spellEnd"/>
      <w:r>
        <w:t xml:space="preserve"> set to </w:t>
      </w:r>
      <w:proofErr w:type="spellStart"/>
      <w:r>
        <w:rPr>
          <w:i/>
        </w:rPr>
        <w:t>condTriggerConfig</w:t>
      </w:r>
      <w:proofErr w:type="spellEnd"/>
      <w:r>
        <w:t>:</w:t>
      </w:r>
    </w:p>
    <w:p w14:paraId="44374AEF" w14:textId="77777777" w:rsidR="00F3718C" w:rsidRDefault="002421E8">
      <w:pPr>
        <w:pStyle w:val="B3"/>
      </w:pPr>
      <w:r>
        <w:t>3&gt;</w:t>
      </w:r>
      <w:r>
        <w:tab/>
        <w:t xml:space="preserve">for the associated </w:t>
      </w:r>
      <w:proofErr w:type="spellStart"/>
      <w:r>
        <w:rPr>
          <w:i/>
          <w:iCs/>
        </w:rPr>
        <w:t>reportConfigId</w:t>
      </w:r>
      <w:proofErr w:type="spellEnd"/>
      <w:r>
        <w:t>:</w:t>
      </w:r>
    </w:p>
    <w:p w14:paraId="1842876C" w14:textId="77777777" w:rsidR="00F3718C" w:rsidRDefault="002421E8">
      <w:pPr>
        <w:pStyle w:val="B4"/>
      </w:pPr>
      <w:r>
        <w:lastRenderedPageBreak/>
        <w:t>4&gt;</w:t>
      </w:r>
      <w:r>
        <w:tab/>
        <w:t xml:space="preserve">remove the entry with the matching </w:t>
      </w:r>
      <w:proofErr w:type="spellStart"/>
      <w:r>
        <w:rPr>
          <w:i/>
        </w:rPr>
        <w:t>reportConfigId</w:t>
      </w:r>
      <w:proofErr w:type="spellEnd"/>
      <w:r>
        <w:t xml:space="preserve"> from the </w:t>
      </w:r>
      <w:proofErr w:type="spellStart"/>
      <w:r>
        <w:rPr>
          <w:i/>
        </w:rPr>
        <w:t>reportConfigList</w:t>
      </w:r>
      <w:proofErr w:type="spellEnd"/>
      <w:r>
        <w:t xml:space="preserve"> within the </w:t>
      </w:r>
      <w:proofErr w:type="spellStart"/>
      <w:proofErr w:type="gramStart"/>
      <w:r>
        <w:rPr>
          <w:i/>
        </w:rPr>
        <w:t>VarMeasConfig</w:t>
      </w:r>
      <w:proofErr w:type="spellEnd"/>
      <w:r>
        <w:t>;</w:t>
      </w:r>
      <w:proofErr w:type="gramEnd"/>
    </w:p>
    <w:p w14:paraId="4B51F07B" w14:textId="77777777" w:rsidR="00F3718C" w:rsidRDefault="002421E8">
      <w:pPr>
        <w:pStyle w:val="B3"/>
      </w:pPr>
      <w:r>
        <w:t>3&gt;</w:t>
      </w:r>
      <w:r>
        <w:tab/>
        <w:t xml:space="preserve">if the associated </w:t>
      </w:r>
      <w:proofErr w:type="spellStart"/>
      <w:r>
        <w:rPr>
          <w:i/>
          <w:iCs/>
        </w:rPr>
        <w:t>measObjectId</w:t>
      </w:r>
      <w:proofErr w:type="spellEnd"/>
      <w:r>
        <w:t xml:space="preserve"> is only associated to a </w:t>
      </w:r>
      <w:proofErr w:type="spellStart"/>
      <w:r>
        <w:rPr>
          <w:i/>
          <w:iCs/>
        </w:rPr>
        <w:t>reportConfig</w:t>
      </w:r>
      <w:proofErr w:type="spellEnd"/>
      <w:r>
        <w:t xml:space="preserve"> with </w:t>
      </w:r>
      <w:proofErr w:type="spellStart"/>
      <w:r>
        <w:rPr>
          <w:i/>
          <w:iCs/>
        </w:rPr>
        <w:t>reportType</w:t>
      </w:r>
      <w:proofErr w:type="spellEnd"/>
      <w:r>
        <w:t xml:space="preserve"> set to </w:t>
      </w:r>
      <w:proofErr w:type="spellStart"/>
      <w:r>
        <w:rPr>
          <w:i/>
          <w:iCs/>
        </w:rPr>
        <w:t>condTriggerConfig</w:t>
      </w:r>
      <w:proofErr w:type="spellEnd"/>
      <w:r>
        <w:t>:</w:t>
      </w:r>
    </w:p>
    <w:p w14:paraId="21838C02" w14:textId="77777777" w:rsidR="00F3718C" w:rsidRDefault="002421E8">
      <w:pPr>
        <w:pStyle w:val="B4"/>
      </w:pPr>
      <w:r>
        <w:t>4&gt;</w:t>
      </w:r>
      <w:r>
        <w:tab/>
        <w:t xml:space="preserve">remove the entry with the matching </w:t>
      </w:r>
      <w:proofErr w:type="spellStart"/>
      <w:r>
        <w:rPr>
          <w:i/>
          <w:iCs/>
        </w:rPr>
        <w:t>measObjectId</w:t>
      </w:r>
      <w:proofErr w:type="spellEnd"/>
      <w:r>
        <w:t xml:space="preserve"> from the </w:t>
      </w:r>
      <w:proofErr w:type="spellStart"/>
      <w:r>
        <w:rPr>
          <w:i/>
        </w:rPr>
        <w:t>measObjectList</w:t>
      </w:r>
      <w:proofErr w:type="spellEnd"/>
      <w:r>
        <w:t xml:space="preserve"> within the </w:t>
      </w:r>
      <w:proofErr w:type="spellStart"/>
      <w:proofErr w:type="gramStart"/>
      <w:r>
        <w:rPr>
          <w:i/>
        </w:rPr>
        <w:t>VarMeasConfig</w:t>
      </w:r>
      <w:proofErr w:type="spellEnd"/>
      <w:r>
        <w:t>;</w:t>
      </w:r>
      <w:proofErr w:type="gramEnd"/>
    </w:p>
    <w:p w14:paraId="4E9EDCBA" w14:textId="77777777" w:rsidR="00F3718C" w:rsidRDefault="002421E8">
      <w:pPr>
        <w:pStyle w:val="B3"/>
        <w:rPr>
          <w:ins w:id="989" w:author="Ericsson - RAN2#123" w:date="2023-09-11T18:59:00Z"/>
        </w:rPr>
      </w:pPr>
      <w:r>
        <w:t>3&gt;</w:t>
      </w:r>
      <w:r>
        <w:tab/>
        <w:t xml:space="preserve">remove the entry with the matching </w:t>
      </w:r>
      <w:proofErr w:type="spellStart"/>
      <w:r>
        <w:rPr>
          <w:i/>
        </w:rPr>
        <w:t>measId</w:t>
      </w:r>
      <w:proofErr w:type="spellEnd"/>
      <w:r>
        <w:t xml:space="preserve"> from the </w:t>
      </w:r>
      <w:proofErr w:type="spellStart"/>
      <w:r>
        <w:rPr>
          <w:i/>
        </w:rPr>
        <w:t>measIdList</w:t>
      </w:r>
      <w:proofErr w:type="spellEnd"/>
      <w:r>
        <w:t xml:space="preserve"> within the </w:t>
      </w:r>
      <w:proofErr w:type="spellStart"/>
      <w:proofErr w:type="gramStart"/>
      <w:r>
        <w:rPr>
          <w:i/>
        </w:rPr>
        <w:t>VarMeasConfig</w:t>
      </w:r>
      <w:proofErr w:type="spellEnd"/>
      <w:r>
        <w:t>;</w:t>
      </w:r>
      <w:proofErr w:type="gramEnd"/>
    </w:p>
    <w:p w14:paraId="3F86A7A8" w14:textId="57E3ED61" w:rsidR="00F3718C" w:rsidRDefault="002421E8">
      <w:pPr>
        <w:pStyle w:val="B2"/>
      </w:pPr>
      <w:commentRangeStart w:id="990"/>
      <w:commentRangeStart w:id="991"/>
      <w:ins w:id="992" w:author="Ericsson - RAN2#123" w:date="2023-09-11T18:59:00Z">
        <w:r>
          <w:t xml:space="preserve">2&gt; perform </w:t>
        </w:r>
        <w:commentRangeStart w:id="993"/>
        <w:commentRangeStart w:id="994"/>
        <w:r>
          <w:t xml:space="preserve">LTM configuration release </w:t>
        </w:r>
      </w:ins>
      <w:commentRangeEnd w:id="993"/>
      <w:r>
        <w:rPr>
          <w:rStyle w:val="afb"/>
        </w:rPr>
        <w:commentReference w:id="993"/>
      </w:r>
      <w:commentRangeEnd w:id="994"/>
      <w:r>
        <w:rPr>
          <w:rStyle w:val="afb"/>
        </w:rPr>
        <w:commentReference w:id="994"/>
      </w:r>
      <w:ins w:id="995" w:author="Ericsson - RAN2#123-bis" w:date="2023-10-18T18:25:00Z">
        <w:r>
          <w:t>procedure</w:t>
        </w:r>
      </w:ins>
      <w:ins w:id="996" w:author="Ericsson - RAN2#123-bis" w:date="2023-10-18T18:33:00Z">
        <w:r>
          <w:t xml:space="preserve"> for the MCG and SCG</w:t>
        </w:r>
      </w:ins>
      <w:ins w:id="997" w:author="Ericsson - RAN2#123-bis" w:date="2023-10-18T18:25:00Z">
        <w:r>
          <w:t xml:space="preserve"> </w:t>
        </w:r>
      </w:ins>
      <w:ins w:id="998" w:author="Ericsson - RAN2#123" w:date="2023-09-11T18:59:00Z">
        <w:r>
          <w:t>as specified in clause 5.3.</w:t>
        </w:r>
        <w:commentRangeStart w:id="999"/>
        <w:commentRangeStart w:id="1000"/>
        <w:r>
          <w:t>5</w:t>
        </w:r>
      </w:ins>
      <w:commentRangeEnd w:id="999"/>
      <w:r>
        <w:rPr>
          <w:rStyle w:val="afb"/>
        </w:rPr>
        <w:commentReference w:id="999"/>
      </w:r>
      <w:commentRangeEnd w:id="1000"/>
      <w:r>
        <w:rPr>
          <w:rStyle w:val="afb"/>
        </w:rPr>
        <w:commentReference w:id="1000"/>
      </w:r>
      <w:ins w:id="1001" w:author="Ericsson - RAN2#123" w:date="2023-09-11T18:59:00Z">
        <w:r>
          <w:t>.x.</w:t>
        </w:r>
      </w:ins>
      <w:ins w:id="1002" w:author="Ericsson - RAN2#123-bis" w:date="2023-10-19T18:23:00Z">
        <w:r w:rsidR="00AE3DFB">
          <w:t>7</w:t>
        </w:r>
      </w:ins>
      <w:ins w:id="1003" w:author="Ericsson - RAN2#123" w:date="2023-09-11T18:59:00Z">
        <w:r>
          <w:t>.</w:t>
        </w:r>
      </w:ins>
      <w:commentRangeEnd w:id="990"/>
      <w:r>
        <w:rPr>
          <w:rStyle w:val="afb"/>
        </w:rPr>
        <w:commentReference w:id="990"/>
      </w:r>
      <w:commentRangeEnd w:id="991"/>
      <w:r>
        <w:rPr>
          <w:rStyle w:val="afb"/>
        </w:rPr>
        <w:commentReference w:id="991"/>
      </w:r>
    </w:p>
    <w:p w14:paraId="5672B2FC" w14:textId="77777777" w:rsidR="00F3718C" w:rsidRDefault="002421E8">
      <w:pPr>
        <w:pStyle w:val="B2"/>
      </w:pPr>
      <w:r>
        <w:t>2&gt;</w:t>
      </w:r>
      <w:r>
        <w:tab/>
        <w:t xml:space="preserve">release the PC5 RLC entity for SL-RLC0, if </w:t>
      </w:r>
      <w:proofErr w:type="gramStart"/>
      <w:r>
        <w:t>any;</w:t>
      </w:r>
      <w:proofErr w:type="gramEnd"/>
    </w:p>
    <w:p w14:paraId="0949406C" w14:textId="77777777" w:rsidR="00F3718C" w:rsidRDefault="002421E8">
      <w:pPr>
        <w:pStyle w:val="B2"/>
      </w:pPr>
      <w:r>
        <w:t>2&gt;</w:t>
      </w:r>
      <w:r>
        <w:tab/>
        <w:t xml:space="preserve">start timer </w:t>
      </w:r>
      <w:proofErr w:type="gramStart"/>
      <w:r>
        <w:t>T301;</w:t>
      </w:r>
      <w:proofErr w:type="gramEnd"/>
    </w:p>
    <w:p w14:paraId="5A391EAA" w14:textId="77777777" w:rsidR="00F3718C" w:rsidRDefault="002421E8">
      <w:pPr>
        <w:pStyle w:val="B2"/>
      </w:pPr>
      <w:r>
        <w:t>2&gt;</w:t>
      </w:r>
      <w:r>
        <w:tab/>
        <w:t xml:space="preserve">apply the default L1 parameter values as specified in corresponding physical layer specifications except for the parameters for which values are provided in </w:t>
      </w:r>
      <w:proofErr w:type="gramStart"/>
      <w:r>
        <w:rPr>
          <w:i/>
        </w:rPr>
        <w:t>SIB1</w:t>
      </w:r>
      <w:r>
        <w:t>;</w:t>
      </w:r>
      <w:proofErr w:type="gramEnd"/>
    </w:p>
    <w:p w14:paraId="5C5A38C5" w14:textId="77777777" w:rsidR="00F3718C" w:rsidRDefault="002421E8">
      <w:pPr>
        <w:pStyle w:val="B2"/>
      </w:pPr>
      <w:r>
        <w:t>2&gt;</w:t>
      </w:r>
      <w:r>
        <w:tab/>
        <w:t xml:space="preserve">apply the default MAC Cell Group configuration as specified in </w:t>
      </w:r>
      <w:proofErr w:type="gramStart"/>
      <w:r>
        <w:t>9.2.2;</w:t>
      </w:r>
      <w:proofErr w:type="gramEnd"/>
    </w:p>
    <w:p w14:paraId="0C40D5AE" w14:textId="77777777" w:rsidR="00F3718C" w:rsidRDefault="002421E8">
      <w:pPr>
        <w:pStyle w:val="B2"/>
      </w:pPr>
      <w:r>
        <w:t>2&gt;</w:t>
      </w:r>
      <w:r>
        <w:tab/>
        <w:t xml:space="preserve">apply the CCCH configuration as specified in </w:t>
      </w:r>
      <w:proofErr w:type="gramStart"/>
      <w:r>
        <w:t>9.1.1.2;</w:t>
      </w:r>
      <w:proofErr w:type="gramEnd"/>
    </w:p>
    <w:p w14:paraId="2E522E35" w14:textId="77777777" w:rsidR="00F3718C" w:rsidRDefault="002421E8">
      <w:pPr>
        <w:pStyle w:val="B2"/>
      </w:pPr>
      <w:r>
        <w:t>2&gt;</w:t>
      </w:r>
      <w:r>
        <w:tab/>
        <w:t xml:space="preserve">apply the </w:t>
      </w:r>
      <w:proofErr w:type="spellStart"/>
      <w:r>
        <w:rPr>
          <w:i/>
        </w:rPr>
        <w:t>timeAlignmentTimerCommon</w:t>
      </w:r>
      <w:proofErr w:type="spellEnd"/>
      <w:r>
        <w:t xml:space="preserve"> included in </w:t>
      </w:r>
      <w:proofErr w:type="gramStart"/>
      <w:r>
        <w:rPr>
          <w:i/>
        </w:rPr>
        <w:t>SIB1</w:t>
      </w:r>
      <w:r>
        <w:t>;</w:t>
      </w:r>
      <w:proofErr w:type="gramEnd"/>
    </w:p>
    <w:p w14:paraId="21C3715C" w14:textId="77777777" w:rsidR="00F3718C" w:rsidRDefault="002421E8">
      <w:pPr>
        <w:pStyle w:val="B2"/>
      </w:pPr>
      <w:r>
        <w:t>2&gt;</w:t>
      </w:r>
      <w:r>
        <w:tab/>
        <w:t xml:space="preserve">initiate transmission of the </w:t>
      </w:r>
      <w:proofErr w:type="spellStart"/>
      <w:r>
        <w:rPr>
          <w:i/>
        </w:rPr>
        <w:t>RRCReestablishmentRequest</w:t>
      </w:r>
      <w:proofErr w:type="spellEnd"/>
      <w:r>
        <w:t xml:space="preserve"> message in accordance with </w:t>
      </w:r>
      <w:proofErr w:type="gramStart"/>
      <w:r>
        <w:t>5.3.7.4;</w:t>
      </w:r>
      <w:proofErr w:type="gramEnd"/>
    </w:p>
    <w:p w14:paraId="61E0A28C" w14:textId="77777777" w:rsidR="00F3718C" w:rsidRDefault="002421E8">
      <w:pPr>
        <w:pStyle w:val="NO"/>
      </w:pPr>
      <w:r>
        <w:t>NOTE 2:</w:t>
      </w:r>
      <w:r>
        <w:tab/>
        <w:t xml:space="preserve">This procedure applies also if the UE returns to the source </w:t>
      </w:r>
      <w:proofErr w:type="spellStart"/>
      <w:r>
        <w:t>PCell</w:t>
      </w:r>
      <w:proofErr w:type="spellEnd"/>
      <w:r>
        <w:t>.</w:t>
      </w:r>
    </w:p>
    <w:p w14:paraId="01C8C3AF" w14:textId="77777777" w:rsidR="00F3718C" w:rsidRDefault="002421E8">
      <w:r>
        <w:t>Upon selecting an inter-RAT cell, the UE shall:</w:t>
      </w:r>
    </w:p>
    <w:p w14:paraId="0E07B67E" w14:textId="77777777" w:rsidR="00F3718C" w:rsidRDefault="002421E8">
      <w:pPr>
        <w:pStyle w:val="B1"/>
      </w:pPr>
      <w:r>
        <w:t>1&gt;</w:t>
      </w:r>
      <w:r>
        <w:tab/>
        <w:t>perform the actions upon going to RRC_IDLE as specified in 5.3.11, with release cause 'RRC connection failure'.</w:t>
      </w:r>
    </w:p>
    <w:p w14:paraId="58F0AFCE" w14:textId="77777777" w:rsidR="00F3718C" w:rsidRDefault="002421E8">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 OF CHANGES</w:t>
      </w:r>
    </w:p>
    <w:p w14:paraId="24954CE0" w14:textId="77777777" w:rsidR="00F3718C" w:rsidRDefault="00F3718C">
      <w:pPr>
        <w:pStyle w:val="EditorsNote"/>
        <w:rPr>
          <w:i/>
          <w:iCs/>
        </w:rPr>
      </w:pPr>
    </w:p>
    <w:p w14:paraId="0EB2FB74" w14:textId="77777777" w:rsidR="00F3718C" w:rsidRDefault="002421E8">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 OF CHANGES</w:t>
      </w:r>
    </w:p>
    <w:p w14:paraId="03654EF6" w14:textId="77777777" w:rsidR="00F3718C" w:rsidRDefault="002421E8">
      <w:pPr>
        <w:pStyle w:val="3"/>
        <w:rPr>
          <w:rFonts w:eastAsia="MS Mincho"/>
        </w:rPr>
      </w:pPr>
      <w:bookmarkStart w:id="1004" w:name="_Toc124712689"/>
      <w:bookmarkStart w:id="1005" w:name="_Toc60776828"/>
      <w:r>
        <w:rPr>
          <w:rFonts w:eastAsia="MS Mincho"/>
        </w:rPr>
        <w:t>5.3.11</w:t>
      </w:r>
      <w:r>
        <w:rPr>
          <w:rFonts w:eastAsia="MS Mincho"/>
        </w:rPr>
        <w:tab/>
        <w:t>UE actions upon going to RRC_IDLE</w:t>
      </w:r>
      <w:bookmarkEnd w:id="1004"/>
      <w:bookmarkEnd w:id="1005"/>
    </w:p>
    <w:p w14:paraId="6092E139" w14:textId="77777777" w:rsidR="00F3718C" w:rsidRDefault="002421E8">
      <w:r>
        <w:t>The UE shall:</w:t>
      </w:r>
    </w:p>
    <w:p w14:paraId="7DD727D6" w14:textId="77777777" w:rsidR="00F3718C" w:rsidRDefault="002421E8">
      <w:pPr>
        <w:pStyle w:val="B1"/>
      </w:pPr>
      <w:r>
        <w:t>1&gt;</w:t>
      </w:r>
      <w:r>
        <w:tab/>
        <w:t xml:space="preserve">reset </w:t>
      </w:r>
      <w:proofErr w:type="gramStart"/>
      <w:r>
        <w:t>MAC;</w:t>
      </w:r>
      <w:proofErr w:type="gramEnd"/>
    </w:p>
    <w:p w14:paraId="42203EAB" w14:textId="77777777" w:rsidR="00F3718C" w:rsidRDefault="002421E8">
      <w:pPr>
        <w:pStyle w:val="B1"/>
      </w:pPr>
      <w:r>
        <w:t>1&gt;</w:t>
      </w:r>
      <w:r>
        <w:tab/>
        <w:t xml:space="preserve">set the variable </w:t>
      </w:r>
      <w:proofErr w:type="spellStart"/>
      <w:r>
        <w:rPr>
          <w:i/>
        </w:rPr>
        <w:t>pendingRNA</w:t>
      </w:r>
      <w:proofErr w:type="spellEnd"/>
      <w:r>
        <w:rPr>
          <w:i/>
        </w:rPr>
        <w:t>-Update</w:t>
      </w:r>
      <w:r>
        <w:t xml:space="preserve"> to </w:t>
      </w:r>
      <w:r>
        <w:rPr>
          <w:i/>
        </w:rPr>
        <w:t>false</w:t>
      </w:r>
      <w:r>
        <w:t xml:space="preserve">, if that is set to </w:t>
      </w:r>
      <w:proofErr w:type="gramStart"/>
      <w:r>
        <w:rPr>
          <w:i/>
        </w:rPr>
        <w:t>true</w:t>
      </w:r>
      <w:r>
        <w:t>;</w:t>
      </w:r>
      <w:proofErr w:type="gramEnd"/>
    </w:p>
    <w:p w14:paraId="6A10FEC2" w14:textId="77777777" w:rsidR="00F3718C" w:rsidRDefault="002421E8">
      <w:pPr>
        <w:pStyle w:val="B1"/>
      </w:pPr>
      <w:r>
        <w:t>1&gt;</w:t>
      </w:r>
      <w:r>
        <w:tab/>
        <w:t xml:space="preserve">if going to RRC_IDLE was triggered by reception of the </w:t>
      </w:r>
      <w:proofErr w:type="spellStart"/>
      <w:r>
        <w:rPr>
          <w:i/>
        </w:rPr>
        <w:t>RRCRelease</w:t>
      </w:r>
      <w:proofErr w:type="spellEnd"/>
      <w:r>
        <w:t xml:space="preserve"> message including a </w:t>
      </w:r>
      <w:proofErr w:type="spellStart"/>
      <w:r>
        <w:rPr>
          <w:i/>
        </w:rPr>
        <w:t>waitTime</w:t>
      </w:r>
      <w:proofErr w:type="spellEnd"/>
      <w:r>
        <w:t>:</w:t>
      </w:r>
    </w:p>
    <w:p w14:paraId="290A541C" w14:textId="77777777" w:rsidR="00F3718C" w:rsidRDefault="002421E8">
      <w:pPr>
        <w:pStyle w:val="B2"/>
      </w:pPr>
      <w:r>
        <w:t>2&gt;</w:t>
      </w:r>
      <w:r>
        <w:tab/>
        <w:t>if T302 is running:</w:t>
      </w:r>
    </w:p>
    <w:p w14:paraId="0C4984C6" w14:textId="77777777" w:rsidR="00F3718C" w:rsidRDefault="002421E8">
      <w:pPr>
        <w:pStyle w:val="B3"/>
      </w:pPr>
      <w:r>
        <w:t>3&gt;</w:t>
      </w:r>
      <w:r>
        <w:tab/>
        <w:t xml:space="preserve">stop timer </w:t>
      </w:r>
      <w:proofErr w:type="gramStart"/>
      <w:r>
        <w:t>T302;</w:t>
      </w:r>
      <w:proofErr w:type="gramEnd"/>
    </w:p>
    <w:p w14:paraId="7B776828" w14:textId="77777777" w:rsidR="00F3718C" w:rsidRDefault="002421E8">
      <w:pPr>
        <w:pStyle w:val="B2"/>
      </w:pPr>
      <w:r>
        <w:t>2&gt;</w:t>
      </w:r>
      <w:r>
        <w:tab/>
        <w:t xml:space="preserve">start timer T302 with the value set to the </w:t>
      </w:r>
      <w:proofErr w:type="spellStart"/>
      <w:proofErr w:type="gramStart"/>
      <w:r>
        <w:rPr>
          <w:i/>
        </w:rPr>
        <w:t>waitTime</w:t>
      </w:r>
      <w:proofErr w:type="spellEnd"/>
      <w:r>
        <w:t>;</w:t>
      </w:r>
      <w:proofErr w:type="gramEnd"/>
    </w:p>
    <w:p w14:paraId="2EE3CAA2" w14:textId="77777777" w:rsidR="00F3718C" w:rsidRDefault="002421E8">
      <w:pPr>
        <w:pStyle w:val="B2"/>
      </w:pPr>
      <w:r>
        <w:t>2&gt;</w:t>
      </w:r>
      <w:r>
        <w:tab/>
        <w:t>inform upper layers that access barring is applicable for all access categories except categories '0' and '2'.</w:t>
      </w:r>
    </w:p>
    <w:p w14:paraId="73E16551" w14:textId="77777777" w:rsidR="00F3718C" w:rsidRDefault="002421E8">
      <w:pPr>
        <w:pStyle w:val="B1"/>
      </w:pPr>
      <w:r>
        <w:t>1&gt;</w:t>
      </w:r>
      <w:r>
        <w:tab/>
        <w:t>else:</w:t>
      </w:r>
    </w:p>
    <w:p w14:paraId="28F8C4AC" w14:textId="77777777" w:rsidR="00F3718C" w:rsidRDefault="002421E8">
      <w:pPr>
        <w:pStyle w:val="B2"/>
      </w:pPr>
      <w:r>
        <w:t>2&gt;</w:t>
      </w:r>
      <w:r>
        <w:tab/>
        <w:t>if T302 is running:</w:t>
      </w:r>
    </w:p>
    <w:p w14:paraId="6A9DB1DB" w14:textId="77777777" w:rsidR="00F3718C" w:rsidRDefault="002421E8">
      <w:pPr>
        <w:pStyle w:val="B3"/>
      </w:pPr>
      <w:r>
        <w:t>3&gt;</w:t>
      </w:r>
      <w:r>
        <w:tab/>
        <w:t xml:space="preserve">stop timer </w:t>
      </w:r>
      <w:proofErr w:type="gramStart"/>
      <w:r>
        <w:t>T302;</w:t>
      </w:r>
      <w:proofErr w:type="gramEnd"/>
    </w:p>
    <w:p w14:paraId="3EBD0151" w14:textId="77777777" w:rsidR="00F3718C" w:rsidRDefault="002421E8">
      <w:pPr>
        <w:pStyle w:val="B3"/>
      </w:pPr>
      <w:r>
        <w:lastRenderedPageBreak/>
        <w:t>3&gt;</w:t>
      </w:r>
      <w:r>
        <w:tab/>
        <w:t>perform the actions as specified in 5.3.14.</w:t>
      </w:r>
      <w:proofErr w:type="gramStart"/>
      <w:r>
        <w:t>4;</w:t>
      </w:r>
      <w:proofErr w:type="gramEnd"/>
    </w:p>
    <w:p w14:paraId="73E84355" w14:textId="77777777" w:rsidR="00F3718C" w:rsidRDefault="002421E8">
      <w:pPr>
        <w:pStyle w:val="B1"/>
      </w:pPr>
      <w:r>
        <w:t>1&gt;</w:t>
      </w:r>
      <w:r>
        <w:tab/>
        <w:t>if T390 is running:</w:t>
      </w:r>
    </w:p>
    <w:p w14:paraId="306C1BF3" w14:textId="77777777" w:rsidR="00F3718C" w:rsidRDefault="002421E8">
      <w:pPr>
        <w:pStyle w:val="B2"/>
      </w:pPr>
      <w:r>
        <w:t>2&gt;</w:t>
      </w:r>
      <w:r>
        <w:tab/>
        <w:t xml:space="preserve">stop timer T390 for all access </w:t>
      </w:r>
      <w:proofErr w:type="gramStart"/>
      <w:r>
        <w:t>categories;</w:t>
      </w:r>
      <w:proofErr w:type="gramEnd"/>
    </w:p>
    <w:p w14:paraId="3E790DB9" w14:textId="77777777" w:rsidR="00F3718C" w:rsidRDefault="002421E8">
      <w:pPr>
        <w:pStyle w:val="B2"/>
      </w:pPr>
      <w:r>
        <w:t>2&gt;</w:t>
      </w:r>
      <w:r>
        <w:tab/>
        <w:t>perform the actions as specified in 5.3.14.</w:t>
      </w:r>
      <w:proofErr w:type="gramStart"/>
      <w:r>
        <w:t>4;</w:t>
      </w:r>
      <w:proofErr w:type="gramEnd"/>
    </w:p>
    <w:p w14:paraId="451040E2" w14:textId="77777777" w:rsidR="00F3718C" w:rsidRDefault="002421E8">
      <w:pPr>
        <w:pStyle w:val="B1"/>
      </w:pPr>
      <w:r>
        <w:t>1&gt;</w:t>
      </w:r>
      <w:r>
        <w:tab/>
        <w:t>if the UE is leaving RRC_INACTIVE:</w:t>
      </w:r>
    </w:p>
    <w:p w14:paraId="1B95ED4E" w14:textId="77777777" w:rsidR="00F3718C" w:rsidRDefault="002421E8">
      <w:pPr>
        <w:pStyle w:val="B2"/>
      </w:pPr>
      <w:r>
        <w:t>2&gt;</w:t>
      </w:r>
      <w:r>
        <w:tab/>
        <w:t xml:space="preserve">if going to RRC_IDLE was not triggered by reception of the </w:t>
      </w:r>
      <w:proofErr w:type="spellStart"/>
      <w:r>
        <w:rPr>
          <w:i/>
        </w:rPr>
        <w:t>RRCRelease</w:t>
      </w:r>
      <w:proofErr w:type="spellEnd"/>
      <w:r>
        <w:rPr>
          <w:i/>
        </w:rPr>
        <w:t xml:space="preserve"> message</w:t>
      </w:r>
      <w:r>
        <w:t>:</w:t>
      </w:r>
    </w:p>
    <w:p w14:paraId="61BD7C96" w14:textId="77777777" w:rsidR="00F3718C" w:rsidRDefault="002421E8">
      <w:pPr>
        <w:pStyle w:val="B3"/>
      </w:pPr>
      <w:r>
        <w:t>3&gt;</w:t>
      </w:r>
      <w:r>
        <w:tab/>
        <w:t xml:space="preserve">if stored, discard the cell reselection priority information provided by the </w:t>
      </w:r>
      <w:proofErr w:type="spellStart"/>
      <w:proofErr w:type="gramStart"/>
      <w:r>
        <w:rPr>
          <w:i/>
        </w:rPr>
        <w:t>cellReselectionPriorities</w:t>
      </w:r>
      <w:proofErr w:type="spellEnd"/>
      <w:r>
        <w:t>;</w:t>
      </w:r>
      <w:proofErr w:type="gramEnd"/>
    </w:p>
    <w:p w14:paraId="3D61699F" w14:textId="77777777" w:rsidR="00F3718C" w:rsidRDefault="002421E8">
      <w:pPr>
        <w:pStyle w:val="B3"/>
      </w:pPr>
      <w:r>
        <w:t>3&gt;</w:t>
      </w:r>
      <w:r>
        <w:tab/>
        <w:t xml:space="preserve">stop the timer T320, if </w:t>
      </w:r>
      <w:proofErr w:type="gramStart"/>
      <w:r>
        <w:t>running;</w:t>
      </w:r>
      <w:proofErr w:type="gramEnd"/>
    </w:p>
    <w:p w14:paraId="5D1DDE83" w14:textId="77777777" w:rsidR="00F3718C" w:rsidRDefault="002421E8">
      <w:pPr>
        <w:pStyle w:val="B2"/>
      </w:pPr>
      <w:r>
        <w:t>2&gt;</w:t>
      </w:r>
      <w:r>
        <w:tab/>
        <w:t>if T319a is running:</w:t>
      </w:r>
    </w:p>
    <w:p w14:paraId="5DEE3B0E" w14:textId="77777777" w:rsidR="00F3718C" w:rsidRDefault="002421E8">
      <w:pPr>
        <w:pStyle w:val="B3"/>
        <w:rPr>
          <w:lang w:eastAsia="zh-CN"/>
        </w:rPr>
      </w:pPr>
      <w:r>
        <w:t>3&gt;</w:t>
      </w:r>
      <w:r>
        <w:rPr>
          <w:lang w:eastAsia="zh-CN"/>
        </w:rPr>
        <w:tab/>
      </w:r>
      <w:r>
        <w:t xml:space="preserve">stop timer </w:t>
      </w:r>
      <w:proofErr w:type="gramStart"/>
      <w:r>
        <w:t>T319a;</w:t>
      </w:r>
      <w:proofErr w:type="gramEnd"/>
    </w:p>
    <w:p w14:paraId="175C5E68" w14:textId="77777777" w:rsidR="00F3718C" w:rsidRDefault="002421E8">
      <w:pPr>
        <w:pStyle w:val="B3"/>
      </w:pPr>
      <w:r>
        <w:t>3&gt;</w:t>
      </w:r>
      <w:r>
        <w:tab/>
        <w:t xml:space="preserve">consider SDT procedure is not </w:t>
      </w:r>
      <w:proofErr w:type="gramStart"/>
      <w:r>
        <w:t>ongoing;</w:t>
      </w:r>
      <w:proofErr w:type="gramEnd"/>
    </w:p>
    <w:p w14:paraId="4D9E78D9" w14:textId="77777777" w:rsidR="00F3718C" w:rsidRDefault="002421E8">
      <w:pPr>
        <w:pStyle w:val="B1"/>
      </w:pPr>
      <w:r>
        <w:t>1&gt;</w:t>
      </w:r>
      <w:r>
        <w:tab/>
        <w:t xml:space="preserve">stop all timers that are running except T302, T320, T325, T330, T331, T400 and </w:t>
      </w:r>
      <w:proofErr w:type="gramStart"/>
      <w:r>
        <w:t>T430;</w:t>
      </w:r>
      <w:proofErr w:type="gramEnd"/>
    </w:p>
    <w:p w14:paraId="538EF818" w14:textId="77777777" w:rsidR="00F3718C" w:rsidRDefault="002421E8">
      <w:pPr>
        <w:pStyle w:val="B1"/>
      </w:pPr>
      <w:r>
        <w:t>1&gt;</w:t>
      </w:r>
      <w:r>
        <w:tab/>
        <w:t xml:space="preserve">discard the UE Inactive AS context, if </w:t>
      </w:r>
      <w:proofErr w:type="gramStart"/>
      <w:r>
        <w:t>any;</w:t>
      </w:r>
      <w:proofErr w:type="gramEnd"/>
    </w:p>
    <w:p w14:paraId="2ED093B3" w14:textId="77777777" w:rsidR="00F3718C" w:rsidRDefault="002421E8">
      <w:pPr>
        <w:pStyle w:val="B1"/>
        <w:rPr>
          <w:ins w:id="1006" w:author="Ericsson - RAN2#123" w:date="2023-09-11T19:02:00Z"/>
        </w:rPr>
      </w:pPr>
      <w:r>
        <w:t>1&gt;</w:t>
      </w:r>
      <w:r>
        <w:tab/>
        <w:t xml:space="preserve">release the </w:t>
      </w:r>
      <w:proofErr w:type="spellStart"/>
      <w:r>
        <w:rPr>
          <w:i/>
        </w:rPr>
        <w:t>suspendConfig</w:t>
      </w:r>
      <w:proofErr w:type="spellEnd"/>
      <w:r>
        <w:t xml:space="preserve">, if </w:t>
      </w:r>
      <w:proofErr w:type="gramStart"/>
      <w:r>
        <w:t>configured;</w:t>
      </w:r>
      <w:proofErr w:type="gramEnd"/>
    </w:p>
    <w:p w14:paraId="12BF11D9" w14:textId="66205D47" w:rsidR="00F3718C" w:rsidRDefault="002421E8">
      <w:pPr>
        <w:pStyle w:val="B1"/>
      </w:pPr>
      <w:commentRangeStart w:id="1007"/>
      <w:commentRangeStart w:id="1008"/>
      <w:ins w:id="1009" w:author="Ericsson - RAN2#123" w:date="2023-09-11T19:02:00Z">
        <w:r>
          <w:t xml:space="preserve">1&gt; perform LTM configuration release </w:t>
        </w:r>
      </w:ins>
      <w:ins w:id="1010" w:author="Ericsson - RAN2#123-bis" w:date="2023-10-18T18:29:00Z">
        <w:r>
          <w:t xml:space="preserve">procedure </w:t>
        </w:r>
      </w:ins>
      <w:ins w:id="1011" w:author="Ericsson - RAN2#123-bis" w:date="2023-10-18T18:33:00Z">
        <w:r>
          <w:t xml:space="preserve">for the MCG and SCG </w:t>
        </w:r>
      </w:ins>
      <w:ins w:id="1012" w:author="Ericsson - RAN2#123" w:date="2023-09-11T19:02:00Z">
        <w:r>
          <w:t>as specified in clause 5.3.5.x.</w:t>
        </w:r>
      </w:ins>
      <w:ins w:id="1013" w:author="Ericsson - RAN2#123-bis" w:date="2023-10-19T18:23:00Z">
        <w:r w:rsidR="00AE3DFB">
          <w:t>7</w:t>
        </w:r>
      </w:ins>
      <w:ins w:id="1014" w:author="Ericsson - RAN2#123-bis" w:date="2023-10-16T17:14:00Z">
        <w:r>
          <w:t>;</w:t>
        </w:r>
      </w:ins>
      <w:commentRangeEnd w:id="1007"/>
      <w:r>
        <w:rPr>
          <w:rStyle w:val="afb"/>
        </w:rPr>
        <w:commentReference w:id="1007"/>
      </w:r>
      <w:commentRangeEnd w:id="1008"/>
      <w:r>
        <w:rPr>
          <w:rStyle w:val="afb"/>
        </w:rPr>
        <w:commentReference w:id="1008"/>
      </w:r>
    </w:p>
    <w:p w14:paraId="6A5B9976" w14:textId="77777777" w:rsidR="00F3718C" w:rsidRDefault="002421E8">
      <w:pPr>
        <w:pStyle w:val="B1"/>
      </w:pPr>
      <w:r>
        <w:t>1&gt;</w:t>
      </w:r>
      <w:r>
        <w:tab/>
        <w:t>remove all the entries within the MCG and the SCG</w:t>
      </w:r>
      <w:r>
        <w:rPr>
          <w:i/>
        </w:rPr>
        <w:t xml:space="preserve"> </w:t>
      </w:r>
      <w:proofErr w:type="spellStart"/>
      <w:r>
        <w:rPr>
          <w:i/>
        </w:rPr>
        <w:t>VarConditionalReconfig</w:t>
      </w:r>
      <w:proofErr w:type="spellEnd"/>
      <w:r>
        <w:t xml:space="preserve">, if </w:t>
      </w:r>
      <w:proofErr w:type="gramStart"/>
      <w:r>
        <w:t>any;</w:t>
      </w:r>
      <w:proofErr w:type="gramEnd"/>
    </w:p>
    <w:p w14:paraId="571B21FA" w14:textId="77777777" w:rsidR="00F3718C" w:rsidRDefault="002421E8">
      <w:pPr>
        <w:pStyle w:val="B1"/>
      </w:pPr>
      <w:r>
        <w:t>1&gt;</w:t>
      </w:r>
      <w:r>
        <w:tab/>
        <w:t xml:space="preserve">for each </w:t>
      </w:r>
      <w:proofErr w:type="spellStart"/>
      <w:r>
        <w:rPr>
          <w:i/>
        </w:rPr>
        <w:t>measId</w:t>
      </w:r>
      <w:proofErr w:type="spellEnd"/>
      <w:r>
        <w:t xml:space="preserve">, if the associated </w:t>
      </w:r>
      <w:proofErr w:type="spellStart"/>
      <w:r>
        <w:rPr>
          <w:i/>
          <w:iCs/>
        </w:rPr>
        <w:t>reportConfig</w:t>
      </w:r>
      <w:proofErr w:type="spellEnd"/>
      <w:r>
        <w:t xml:space="preserve"> has a </w:t>
      </w:r>
      <w:proofErr w:type="spellStart"/>
      <w:r>
        <w:rPr>
          <w:i/>
        </w:rPr>
        <w:t>reportType</w:t>
      </w:r>
      <w:proofErr w:type="spellEnd"/>
      <w:r>
        <w:t xml:space="preserve"> set to </w:t>
      </w:r>
      <w:proofErr w:type="spellStart"/>
      <w:r>
        <w:rPr>
          <w:i/>
        </w:rPr>
        <w:t>condTriggerConfig</w:t>
      </w:r>
      <w:proofErr w:type="spellEnd"/>
      <w:r>
        <w:t>:</w:t>
      </w:r>
    </w:p>
    <w:p w14:paraId="46F3530E" w14:textId="77777777" w:rsidR="00F3718C" w:rsidRDefault="002421E8">
      <w:pPr>
        <w:pStyle w:val="B2"/>
      </w:pPr>
      <w:r>
        <w:t>2&gt;</w:t>
      </w:r>
      <w:r>
        <w:tab/>
        <w:t xml:space="preserve">for the associated </w:t>
      </w:r>
      <w:proofErr w:type="spellStart"/>
      <w:r>
        <w:rPr>
          <w:i/>
          <w:iCs/>
        </w:rPr>
        <w:t>reportConfigId</w:t>
      </w:r>
      <w:proofErr w:type="spellEnd"/>
      <w:r>
        <w:t>:</w:t>
      </w:r>
    </w:p>
    <w:p w14:paraId="7FC614C0" w14:textId="77777777" w:rsidR="00F3718C" w:rsidRDefault="002421E8">
      <w:pPr>
        <w:pStyle w:val="B3"/>
      </w:pPr>
      <w:r>
        <w:t>3&gt;</w:t>
      </w:r>
      <w:r>
        <w:tab/>
        <w:t xml:space="preserve">remove the entry with the matching </w:t>
      </w:r>
      <w:proofErr w:type="spellStart"/>
      <w:r>
        <w:rPr>
          <w:i/>
        </w:rPr>
        <w:t>reportConfigId</w:t>
      </w:r>
      <w:proofErr w:type="spellEnd"/>
      <w:r>
        <w:t xml:space="preserve"> from the </w:t>
      </w:r>
      <w:proofErr w:type="spellStart"/>
      <w:r>
        <w:rPr>
          <w:i/>
        </w:rPr>
        <w:t>reportConfigList</w:t>
      </w:r>
      <w:proofErr w:type="spellEnd"/>
      <w:r>
        <w:t xml:space="preserve"> within the </w:t>
      </w:r>
      <w:proofErr w:type="spellStart"/>
      <w:proofErr w:type="gramStart"/>
      <w:r>
        <w:rPr>
          <w:i/>
        </w:rPr>
        <w:t>VarMeasConfig</w:t>
      </w:r>
      <w:proofErr w:type="spellEnd"/>
      <w:r>
        <w:t>;</w:t>
      </w:r>
      <w:proofErr w:type="gramEnd"/>
    </w:p>
    <w:p w14:paraId="6D1713B1" w14:textId="77777777" w:rsidR="00F3718C" w:rsidRDefault="002421E8">
      <w:pPr>
        <w:pStyle w:val="B2"/>
      </w:pPr>
      <w:r>
        <w:t>2&gt;</w:t>
      </w:r>
      <w:r>
        <w:tab/>
        <w:t xml:space="preserve">if the associated </w:t>
      </w:r>
      <w:proofErr w:type="spellStart"/>
      <w:r>
        <w:rPr>
          <w:i/>
          <w:iCs/>
        </w:rPr>
        <w:t>measObjectId</w:t>
      </w:r>
      <w:proofErr w:type="spellEnd"/>
      <w:r>
        <w:t xml:space="preserve"> is only associated to a </w:t>
      </w:r>
      <w:proofErr w:type="spellStart"/>
      <w:r>
        <w:rPr>
          <w:i/>
          <w:iCs/>
        </w:rPr>
        <w:t>reportConfig</w:t>
      </w:r>
      <w:proofErr w:type="spellEnd"/>
      <w:r>
        <w:t xml:space="preserve"> with </w:t>
      </w:r>
      <w:proofErr w:type="spellStart"/>
      <w:r>
        <w:rPr>
          <w:i/>
          <w:iCs/>
        </w:rPr>
        <w:t>reportType</w:t>
      </w:r>
      <w:proofErr w:type="spellEnd"/>
      <w:r>
        <w:t xml:space="preserve"> set to </w:t>
      </w:r>
      <w:proofErr w:type="spellStart"/>
      <w:r>
        <w:rPr>
          <w:i/>
          <w:iCs/>
        </w:rPr>
        <w:t>condTriggerConfig</w:t>
      </w:r>
      <w:proofErr w:type="spellEnd"/>
      <w:r>
        <w:t>:</w:t>
      </w:r>
    </w:p>
    <w:p w14:paraId="295B5694" w14:textId="77777777" w:rsidR="00F3718C" w:rsidRDefault="002421E8">
      <w:pPr>
        <w:pStyle w:val="B3"/>
      </w:pPr>
      <w:r>
        <w:t>3&gt;</w:t>
      </w:r>
      <w:r>
        <w:tab/>
        <w:t xml:space="preserve">remove the entry with the matching </w:t>
      </w:r>
      <w:proofErr w:type="spellStart"/>
      <w:r>
        <w:rPr>
          <w:i/>
          <w:iCs/>
        </w:rPr>
        <w:t>measObjectId</w:t>
      </w:r>
      <w:proofErr w:type="spellEnd"/>
      <w:r>
        <w:t xml:space="preserve"> from the </w:t>
      </w:r>
      <w:proofErr w:type="spellStart"/>
      <w:r>
        <w:rPr>
          <w:i/>
        </w:rPr>
        <w:t>measObjectList</w:t>
      </w:r>
      <w:proofErr w:type="spellEnd"/>
      <w:r>
        <w:t xml:space="preserve"> within the </w:t>
      </w:r>
      <w:proofErr w:type="spellStart"/>
      <w:proofErr w:type="gramStart"/>
      <w:r>
        <w:rPr>
          <w:i/>
        </w:rPr>
        <w:t>VarMeasConfig</w:t>
      </w:r>
      <w:proofErr w:type="spellEnd"/>
      <w:r>
        <w:t>;</w:t>
      </w:r>
      <w:proofErr w:type="gramEnd"/>
    </w:p>
    <w:p w14:paraId="3015272F" w14:textId="77777777" w:rsidR="00F3718C" w:rsidRDefault="002421E8">
      <w:pPr>
        <w:pStyle w:val="B2"/>
      </w:pPr>
      <w:r>
        <w:t>2&gt;</w:t>
      </w:r>
      <w:r>
        <w:tab/>
        <w:t xml:space="preserve">remove the entry with the matching </w:t>
      </w:r>
      <w:proofErr w:type="spellStart"/>
      <w:r>
        <w:rPr>
          <w:i/>
        </w:rPr>
        <w:t>measId</w:t>
      </w:r>
      <w:proofErr w:type="spellEnd"/>
      <w:r>
        <w:t xml:space="preserve"> from the </w:t>
      </w:r>
      <w:proofErr w:type="spellStart"/>
      <w:r>
        <w:rPr>
          <w:i/>
        </w:rPr>
        <w:t>measIdList</w:t>
      </w:r>
      <w:proofErr w:type="spellEnd"/>
      <w:r>
        <w:t xml:space="preserve"> within the </w:t>
      </w:r>
      <w:proofErr w:type="spellStart"/>
      <w:proofErr w:type="gramStart"/>
      <w:r>
        <w:rPr>
          <w:i/>
        </w:rPr>
        <w:t>VarMeasConfig</w:t>
      </w:r>
      <w:proofErr w:type="spellEnd"/>
      <w:r>
        <w:t>;</w:t>
      </w:r>
      <w:proofErr w:type="gramEnd"/>
    </w:p>
    <w:p w14:paraId="368D117D" w14:textId="77777777" w:rsidR="00F3718C" w:rsidRDefault="002421E8">
      <w:pPr>
        <w:pStyle w:val="B1"/>
      </w:pPr>
      <w:r>
        <w:t>1&gt;</w:t>
      </w:r>
      <w:r>
        <w:tab/>
        <w:t xml:space="preserve">discard the </w:t>
      </w:r>
      <w:proofErr w:type="spellStart"/>
      <w:r>
        <w:t>K</w:t>
      </w:r>
      <w:r>
        <w:rPr>
          <w:vertAlign w:val="subscript"/>
        </w:rPr>
        <w:t>gNB</w:t>
      </w:r>
      <w:proofErr w:type="spellEnd"/>
      <w:r>
        <w:t xml:space="preserve"> key, the S-</w:t>
      </w:r>
      <w:proofErr w:type="spellStart"/>
      <w:r>
        <w:t>K</w:t>
      </w:r>
      <w:r>
        <w:rPr>
          <w:vertAlign w:val="subscript"/>
        </w:rPr>
        <w:t>gNB</w:t>
      </w:r>
      <w:proofErr w:type="spellEnd"/>
      <w:r>
        <w:t xml:space="preserve"> key, the S-</w:t>
      </w:r>
      <w:proofErr w:type="spellStart"/>
      <w:r>
        <w:t>K</w:t>
      </w:r>
      <w:r>
        <w:rPr>
          <w:vertAlign w:val="subscript"/>
        </w:rPr>
        <w:t>eNB</w:t>
      </w:r>
      <w:proofErr w:type="spellEnd"/>
      <w:r>
        <w:t xml:space="preserve"> key, the </w:t>
      </w:r>
      <w:proofErr w:type="spellStart"/>
      <w:r>
        <w:t>K</w:t>
      </w:r>
      <w:r>
        <w:rPr>
          <w:vertAlign w:val="subscript"/>
        </w:rPr>
        <w:t>RRCenc</w:t>
      </w:r>
      <w:proofErr w:type="spellEnd"/>
      <w:r>
        <w:t xml:space="preserve"> key, the </w:t>
      </w:r>
      <w:proofErr w:type="spellStart"/>
      <w:r>
        <w:t>K</w:t>
      </w:r>
      <w:r>
        <w:rPr>
          <w:vertAlign w:val="subscript"/>
        </w:rPr>
        <w:t>RRCint</w:t>
      </w:r>
      <w:proofErr w:type="spellEnd"/>
      <w:r>
        <w:t xml:space="preserve"> key, the </w:t>
      </w:r>
      <w:proofErr w:type="spellStart"/>
      <w:r>
        <w:t>K</w:t>
      </w:r>
      <w:r>
        <w:rPr>
          <w:vertAlign w:val="subscript"/>
        </w:rPr>
        <w:t>UPint</w:t>
      </w:r>
      <w:proofErr w:type="spellEnd"/>
      <w:r>
        <w:t xml:space="preserve"> key </w:t>
      </w:r>
      <w:r>
        <w:rPr>
          <w:lang w:eastAsia="zh-CN"/>
        </w:rPr>
        <w:t xml:space="preserve">and the </w:t>
      </w:r>
      <w:proofErr w:type="spellStart"/>
      <w:r>
        <w:t>K</w:t>
      </w:r>
      <w:r>
        <w:rPr>
          <w:vertAlign w:val="subscript"/>
        </w:rPr>
        <w:t>UPenc</w:t>
      </w:r>
      <w:proofErr w:type="spellEnd"/>
      <w:r>
        <w:rPr>
          <w:lang w:eastAsia="zh-CN"/>
        </w:rPr>
        <w:t xml:space="preserve"> key, if </w:t>
      </w:r>
      <w:proofErr w:type="gramStart"/>
      <w:r>
        <w:rPr>
          <w:lang w:eastAsia="zh-CN"/>
        </w:rPr>
        <w:t>any</w:t>
      </w:r>
      <w:r>
        <w:t>;</w:t>
      </w:r>
      <w:proofErr w:type="gramEnd"/>
    </w:p>
    <w:p w14:paraId="5CE4B2F6" w14:textId="77777777" w:rsidR="00F3718C" w:rsidRDefault="002421E8">
      <w:pPr>
        <w:pStyle w:val="B1"/>
      </w:pPr>
      <w:r>
        <w:t>1&gt;</w:t>
      </w:r>
      <w:r>
        <w:tab/>
        <w:t>release all radio resources, including release of the RLC entity, the BAP entity, the MAC configuration and the associated PDCP entity and SDAP for all established RBs (except for broadcast MRBs)</w:t>
      </w:r>
      <w:r>
        <w:rPr>
          <w:rFonts w:eastAsia="宋体"/>
        </w:rPr>
        <w:t xml:space="preserve">, BH RLC channels, </w:t>
      </w:r>
      <w:proofErr w:type="spellStart"/>
      <w:r>
        <w:rPr>
          <w:rFonts w:eastAsia="宋体"/>
        </w:rPr>
        <w:t>Uu</w:t>
      </w:r>
      <w:proofErr w:type="spellEnd"/>
      <w:r>
        <w:rPr>
          <w:rFonts w:eastAsia="宋体"/>
        </w:rPr>
        <w:t xml:space="preserve"> Relay RLC channels, PC5 Relay RLC channels and SRAP </w:t>
      </w:r>
      <w:proofErr w:type="gramStart"/>
      <w:r>
        <w:rPr>
          <w:rFonts w:eastAsia="宋体"/>
        </w:rPr>
        <w:t>entity</w:t>
      </w:r>
      <w:r>
        <w:t>;</w:t>
      </w:r>
      <w:proofErr w:type="gramEnd"/>
    </w:p>
    <w:p w14:paraId="4CB27D4E" w14:textId="77777777" w:rsidR="00F3718C" w:rsidRDefault="002421E8">
      <w:pPr>
        <w:pStyle w:val="B1"/>
      </w:pPr>
      <w:r>
        <w:t>1&gt;</w:t>
      </w:r>
      <w:r>
        <w:tab/>
        <w:t xml:space="preserve">indicate the release of the RRC connection to upper layers together with the release </w:t>
      </w:r>
      <w:proofErr w:type="gramStart"/>
      <w:r>
        <w:t>cause;</w:t>
      </w:r>
      <w:proofErr w:type="gramEnd"/>
    </w:p>
    <w:p w14:paraId="767DEF6D" w14:textId="77777777" w:rsidR="00F3718C" w:rsidRDefault="002421E8">
      <w:pPr>
        <w:pStyle w:val="B1"/>
      </w:pPr>
      <w:r>
        <w:t>1&gt;</w:t>
      </w:r>
      <w:r>
        <w:tab/>
        <w:t xml:space="preserve">inform upper layers about the release of all application layer measurement </w:t>
      </w:r>
      <w:proofErr w:type="gramStart"/>
      <w:r>
        <w:t>configurations;</w:t>
      </w:r>
      <w:proofErr w:type="gramEnd"/>
    </w:p>
    <w:p w14:paraId="58571D7C" w14:textId="77777777" w:rsidR="00F3718C" w:rsidRDefault="002421E8">
      <w:pPr>
        <w:pStyle w:val="B1"/>
      </w:pPr>
      <w:r>
        <w:t>1&gt;</w:t>
      </w:r>
      <w:r>
        <w:tab/>
        <w:t xml:space="preserve">discard any application layer measurement reports which were not yet submitted to lower layers for </w:t>
      </w:r>
      <w:proofErr w:type="gramStart"/>
      <w:r>
        <w:t>transmission;</w:t>
      </w:r>
      <w:proofErr w:type="gramEnd"/>
    </w:p>
    <w:p w14:paraId="211305AD" w14:textId="77777777" w:rsidR="00F3718C" w:rsidRDefault="002421E8">
      <w:pPr>
        <w:pStyle w:val="B1"/>
      </w:pPr>
      <w:r>
        <w:t>1&gt;</w:t>
      </w:r>
      <w:r>
        <w:tab/>
        <w:t xml:space="preserve">discard any segments of segmented RRC messages stored according to </w:t>
      </w:r>
      <w:proofErr w:type="gramStart"/>
      <w:r>
        <w:t>5.7.6.3;</w:t>
      </w:r>
      <w:proofErr w:type="gramEnd"/>
    </w:p>
    <w:p w14:paraId="71CD7957" w14:textId="77777777" w:rsidR="00F3718C" w:rsidRDefault="002421E8">
      <w:pPr>
        <w:pStyle w:val="B1"/>
      </w:pPr>
      <w:r>
        <w:t>1&gt;</w:t>
      </w:r>
      <w:r>
        <w:tab/>
        <w:t>except if going to RRC_IDLE was triggered by inter-RAT cell reselection while the UE is in RRC_INACTIVE or RRC_IDLE or when selecting an inter-RAT cell while T311 was running or when selecting an E-UTRA cell for EPS fallback for IMS voice as specified in 5.4.3.5:</w:t>
      </w:r>
    </w:p>
    <w:p w14:paraId="72B4E0FC" w14:textId="77777777" w:rsidR="00F3718C" w:rsidRDefault="002421E8">
      <w:pPr>
        <w:pStyle w:val="B2"/>
      </w:pPr>
      <w:r>
        <w:lastRenderedPageBreak/>
        <w:t>2&gt;</w:t>
      </w:r>
      <w:r>
        <w:tab/>
        <w:t>if the UE is capable of L2 U2N Remote UE:</w:t>
      </w:r>
    </w:p>
    <w:p w14:paraId="2028106C" w14:textId="77777777" w:rsidR="00F3718C" w:rsidRDefault="002421E8">
      <w:pPr>
        <w:pStyle w:val="B3"/>
      </w:pPr>
      <w:r>
        <w:t>3&gt;</w:t>
      </w:r>
      <w:r>
        <w:tab/>
        <w:t>enter RRC_</w:t>
      </w:r>
      <w:proofErr w:type="gramStart"/>
      <w:r>
        <w:t>IDLE, and</w:t>
      </w:r>
      <w:proofErr w:type="gramEnd"/>
      <w:r>
        <w:t xml:space="preserve"> perform either cell selection as specified in TS 38.304 [20], or relay selection as specified in clause 5.8.15.3, or both;</w:t>
      </w:r>
    </w:p>
    <w:p w14:paraId="3C0AAFDD" w14:textId="77777777" w:rsidR="00F3718C" w:rsidRDefault="002421E8">
      <w:pPr>
        <w:pStyle w:val="B2"/>
      </w:pPr>
      <w:r>
        <w:t>2&gt;</w:t>
      </w:r>
      <w:r>
        <w:tab/>
        <w:t>else:</w:t>
      </w:r>
    </w:p>
    <w:p w14:paraId="010986B5" w14:textId="77777777" w:rsidR="00F3718C" w:rsidRDefault="002421E8">
      <w:pPr>
        <w:pStyle w:val="B3"/>
      </w:pPr>
      <w:r>
        <w:t>3&gt;</w:t>
      </w:r>
      <w:r>
        <w:tab/>
        <w:t>enter RRC_IDLE and perform cell selection as specified in TS 38.304 [20</w:t>
      </w:r>
      <w:proofErr w:type="gramStart"/>
      <w:r>
        <w:t>];</w:t>
      </w:r>
      <w:proofErr w:type="gramEnd"/>
    </w:p>
    <w:p w14:paraId="658183ED" w14:textId="77777777" w:rsidR="00F3718C" w:rsidRDefault="002421E8">
      <w:pPr>
        <w:pStyle w:val="NO"/>
        <w:rPr>
          <w:lang w:eastAsia="zh-CN"/>
        </w:rPr>
      </w:pPr>
      <w:r>
        <w:rPr>
          <w:lang w:eastAsia="zh-CN"/>
        </w:rPr>
        <w:t>NOTE 1:</w:t>
      </w:r>
      <w:r>
        <w:rPr>
          <w:lang w:eastAsia="zh-CN"/>
        </w:rPr>
        <w:tab/>
        <w:t>Whether to release the PC5 unicast link is left to L2 U2N Remote UE's implementation.</w:t>
      </w:r>
    </w:p>
    <w:p w14:paraId="34AF0174" w14:textId="77777777" w:rsidR="00F3718C" w:rsidRDefault="002421E8">
      <w:pPr>
        <w:pStyle w:val="NO"/>
      </w:pPr>
      <w:r>
        <w:t>NOTE 2:</w:t>
      </w:r>
      <w:r>
        <w:tab/>
        <w:t>It is left to UE implementation whether to stop T430, if running, when going to RRC_IDLE.</w:t>
      </w:r>
    </w:p>
    <w:p w14:paraId="38D782BA" w14:textId="77777777" w:rsidR="00F3718C" w:rsidRDefault="002421E8">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 OF CHANGES</w:t>
      </w:r>
    </w:p>
    <w:p w14:paraId="3EBEED44" w14:textId="77777777" w:rsidR="00F3718C" w:rsidRDefault="00F3718C">
      <w:pPr>
        <w:pStyle w:val="EditorsNote"/>
        <w:rPr>
          <w:i/>
          <w:iCs/>
        </w:rPr>
      </w:pPr>
    </w:p>
    <w:p w14:paraId="3DA11F6C" w14:textId="77777777" w:rsidR="00F3718C" w:rsidRDefault="002421E8">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 OF CHANGES</w:t>
      </w:r>
    </w:p>
    <w:p w14:paraId="693F4447" w14:textId="77777777" w:rsidR="00F3718C" w:rsidRDefault="002421E8">
      <w:pPr>
        <w:pStyle w:val="4"/>
      </w:pPr>
      <w:bookmarkStart w:id="1015" w:name="_Toc124712676"/>
      <w:bookmarkStart w:id="1016" w:name="_Toc60776816"/>
      <w:r>
        <w:t>5.3.8.3</w:t>
      </w:r>
      <w:r>
        <w:tab/>
        <w:t xml:space="preserve">Reception of the </w:t>
      </w:r>
      <w:proofErr w:type="spellStart"/>
      <w:r>
        <w:rPr>
          <w:i/>
        </w:rPr>
        <w:t>RRCRelease</w:t>
      </w:r>
      <w:proofErr w:type="spellEnd"/>
      <w:r>
        <w:t xml:space="preserve"> by the UE</w:t>
      </w:r>
      <w:bookmarkEnd w:id="1015"/>
      <w:bookmarkEnd w:id="1016"/>
    </w:p>
    <w:p w14:paraId="3B2B5406" w14:textId="77777777" w:rsidR="00F3718C" w:rsidRDefault="002421E8">
      <w:r>
        <w:t>The UE shall:</w:t>
      </w:r>
    </w:p>
    <w:p w14:paraId="08434A2B" w14:textId="77777777" w:rsidR="00F3718C" w:rsidRDefault="002421E8">
      <w:pPr>
        <w:pStyle w:val="B1"/>
        <w:rPr>
          <w:lang w:eastAsia="zh-CN"/>
        </w:rPr>
      </w:pPr>
      <w:r>
        <w:t>1&gt;</w:t>
      </w:r>
      <w:r>
        <w:tab/>
        <w:t xml:space="preserve">delay the following actions defined in this clause 60 </w:t>
      </w:r>
      <w:proofErr w:type="spellStart"/>
      <w:r>
        <w:t>ms</w:t>
      </w:r>
      <w:proofErr w:type="spellEnd"/>
      <w:r>
        <w:t xml:space="preserve"> from the moment the </w:t>
      </w:r>
      <w:proofErr w:type="spellStart"/>
      <w:r>
        <w:rPr>
          <w:i/>
        </w:rPr>
        <w:t>RRCRelease</w:t>
      </w:r>
      <w:proofErr w:type="spellEnd"/>
      <w:r>
        <w:t xml:space="preserve"> message was received or optionally when lower layers indicate that the receipt of the </w:t>
      </w:r>
      <w:proofErr w:type="spellStart"/>
      <w:r>
        <w:rPr>
          <w:i/>
        </w:rPr>
        <w:t>RRCRelease</w:t>
      </w:r>
      <w:proofErr w:type="spellEnd"/>
      <w:r>
        <w:t xml:space="preserve"> message has been successfully acknowledged, whichever is </w:t>
      </w:r>
      <w:proofErr w:type="gramStart"/>
      <w:r>
        <w:t>earlier;</w:t>
      </w:r>
      <w:proofErr w:type="gramEnd"/>
    </w:p>
    <w:p w14:paraId="1880FAE3" w14:textId="77777777" w:rsidR="00F3718C" w:rsidRDefault="002421E8">
      <w:pPr>
        <w:pStyle w:val="B1"/>
      </w:pPr>
      <w:r>
        <w:rPr>
          <w:lang w:eastAsia="zh-CN"/>
        </w:rPr>
        <w:t>1&gt;</w:t>
      </w:r>
      <w:r>
        <w:rPr>
          <w:lang w:eastAsia="zh-CN"/>
        </w:rPr>
        <w:tab/>
      </w:r>
      <w:r>
        <w:t xml:space="preserve">stop timer T380, if </w:t>
      </w:r>
      <w:proofErr w:type="gramStart"/>
      <w:r>
        <w:t>running;</w:t>
      </w:r>
      <w:proofErr w:type="gramEnd"/>
    </w:p>
    <w:p w14:paraId="272590D6" w14:textId="77777777" w:rsidR="00F3718C" w:rsidRDefault="002421E8">
      <w:pPr>
        <w:pStyle w:val="B1"/>
      </w:pPr>
      <w:r>
        <w:t>1&gt;</w:t>
      </w:r>
      <w:r>
        <w:tab/>
        <w:t xml:space="preserve">stop timer T320, if </w:t>
      </w:r>
      <w:proofErr w:type="gramStart"/>
      <w:r>
        <w:t>running;</w:t>
      </w:r>
      <w:proofErr w:type="gramEnd"/>
    </w:p>
    <w:p w14:paraId="67322853" w14:textId="77777777" w:rsidR="00F3718C" w:rsidRDefault="002421E8">
      <w:pPr>
        <w:pStyle w:val="B1"/>
      </w:pPr>
      <w:r>
        <w:t>1&gt;</w:t>
      </w:r>
      <w:r>
        <w:tab/>
        <w:t xml:space="preserve">if timer T316 is </w:t>
      </w:r>
      <w:proofErr w:type="gramStart"/>
      <w:r>
        <w:t>running;</w:t>
      </w:r>
      <w:proofErr w:type="gramEnd"/>
    </w:p>
    <w:p w14:paraId="0A41D60B" w14:textId="77777777" w:rsidR="00F3718C" w:rsidRDefault="002421E8">
      <w:pPr>
        <w:pStyle w:val="B2"/>
      </w:pPr>
      <w:r>
        <w:t>2&gt;</w:t>
      </w:r>
      <w:r>
        <w:tab/>
        <w:t xml:space="preserve">stop timer </w:t>
      </w:r>
      <w:proofErr w:type="gramStart"/>
      <w:r>
        <w:t>T316;</w:t>
      </w:r>
      <w:proofErr w:type="gramEnd"/>
    </w:p>
    <w:p w14:paraId="1ABD07F7" w14:textId="77777777" w:rsidR="00F3718C" w:rsidRDefault="002421E8">
      <w:pPr>
        <w:pStyle w:val="B2"/>
      </w:pPr>
      <w:r>
        <w:t>2&gt;</w:t>
      </w:r>
      <w:r>
        <w:tab/>
        <w:t xml:space="preserve">clear the information included in </w:t>
      </w:r>
      <w:proofErr w:type="spellStart"/>
      <w:r>
        <w:rPr>
          <w:i/>
        </w:rPr>
        <w:t>VarRLF</w:t>
      </w:r>
      <w:proofErr w:type="spellEnd"/>
      <w:r>
        <w:rPr>
          <w:i/>
        </w:rPr>
        <w:t xml:space="preserve">-Report, </w:t>
      </w:r>
      <w:r>
        <w:rPr>
          <w:rFonts w:eastAsia="宋体"/>
        </w:rPr>
        <w:t xml:space="preserve">if </w:t>
      </w:r>
      <w:proofErr w:type="gramStart"/>
      <w:r>
        <w:rPr>
          <w:rFonts w:eastAsia="宋体"/>
        </w:rPr>
        <w:t>any</w:t>
      </w:r>
      <w:r>
        <w:t>;</w:t>
      </w:r>
      <w:proofErr w:type="gramEnd"/>
    </w:p>
    <w:p w14:paraId="60E74966" w14:textId="77777777" w:rsidR="00F3718C" w:rsidRDefault="002421E8">
      <w:pPr>
        <w:pStyle w:val="B1"/>
      </w:pPr>
      <w:r>
        <w:t>1&gt;</w:t>
      </w:r>
      <w:r>
        <w:tab/>
        <w:t xml:space="preserve">stop timer T350, if </w:t>
      </w:r>
      <w:proofErr w:type="gramStart"/>
      <w:r>
        <w:t>running;</w:t>
      </w:r>
      <w:proofErr w:type="gramEnd"/>
    </w:p>
    <w:p w14:paraId="23F7B083" w14:textId="77777777" w:rsidR="00F3718C" w:rsidRDefault="002421E8">
      <w:pPr>
        <w:pStyle w:val="B1"/>
      </w:pPr>
      <w:r>
        <w:t>1&gt;</w:t>
      </w:r>
      <w:r>
        <w:tab/>
        <w:t xml:space="preserve">stop timer T346g, if </w:t>
      </w:r>
      <w:proofErr w:type="gramStart"/>
      <w:r>
        <w:t>running;</w:t>
      </w:r>
      <w:proofErr w:type="gramEnd"/>
    </w:p>
    <w:p w14:paraId="703B5EFD" w14:textId="77777777" w:rsidR="00F3718C" w:rsidRDefault="002421E8">
      <w:pPr>
        <w:pStyle w:val="B1"/>
      </w:pPr>
      <w:r>
        <w:t>1&gt;</w:t>
      </w:r>
      <w:r>
        <w:tab/>
        <w:t>if the</w:t>
      </w:r>
      <w:r>
        <w:rPr>
          <w:i/>
        </w:rPr>
        <w:t xml:space="preserve"> </w:t>
      </w:r>
      <w:r>
        <w:t>AS security is not activated:</w:t>
      </w:r>
    </w:p>
    <w:p w14:paraId="30B8021A" w14:textId="77777777" w:rsidR="00F3718C" w:rsidRDefault="002421E8">
      <w:pPr>
        <w:pStyle w:val="B2"/>
      </w:pPr>
      <w:r>
        <w:t>2&gt;</w:t>
      </w:r>
      <w:r>
        <w:tab/>
        <w:t xml:space="preserve">ignore any field included in </w:t>
      </w:r>
      <w:proofErr w:type="spellStart"/>
      <w:r>
        <w:rPr>
          <w:i/>
        </w:rPr>
        <w:t>RRCRelease</w:t>
      </w:r>
      <w:proofErr w:type="spellEnd"/>
      <w:r>
        <w:rPr>
          <w:i/>
        </w:rPr>
        <w:t xml:space="preserve"> </w:t>
      </w:r>
      <w:r>
        <w:t xml:space="preserve">message except </w:t>
      </w:r>
      <w:proofErr w:type="spellStart"/>
      <w:proofErr w:type="gramStart"/>
      <w:r>
        <w:rPr>
          <w:i/>
        </w:rPr>
        <w:t>waitTime</w:t>
      </w:r>
      <w:proofErr w:type="spellEnd"/>
      <w:r>
        <w:t>;</w:t>
      </w:r>
      <w:proofErr w:type="gramEnd"/>
    </w:p>
    <w:p w14:paraId="1E357265" w14:textId="77777777" w:rsidR="00F3718C" w:rsidRDefault="002421E8">
      <w:pPr>
        <w:pStyle w:val="B2"/>
      </w:pPr>
      <w:r>
        <w:t>2&gt;</w:t>
      </w:r>
      <w:r>
        <w:tab/>
        <w:t xml:space="preserve">perform the actions upon going to RRC_IDLE as specified in 5.3.11 with the release cause 'other' upon which the procedure </w:t>
      </w:r>
      <w:proofErr w:type="gramStart"/>
      <w:r>
        <w:t>ends;</w:t>
      </w:r>
      <w:proofErr w:type="gramEnd"/>
    </w:p>
    <w:p w14:paraId="03724318" w14:textId="77777777" w:rsidR="00F3718C" w:rsidRDefault="002421E8">
      <w:pPr>
        <w:pStyle w:val="B1"/>
      </w:pPr>
      <w:r>
        <w:t>1&gt;</w:t>
      </w:r>
      <w:r>
        <w:tab/>
        <w:t xml:space="preserve">if the </w:t>
      </w:r>
      <w:proofErr w:type="spellStart"/>
      <w:r>
        <w:rPr>
          <w:i/>
        </w:rPr>
        <w:t>RRCRelease</w:t>
      </w:r>
      <w:proofErr w:type="spellEnd"/>
      <w:r>
        <w:t xml:space="preserve"> message includes </w:t>
      </w:r>
      <w:proofErr w:type="spellStart"/>
      <w:r>
        <w:rPr>
          <w:i/>
        </w:rPr>
        <w:t>redirectedCarrierInfo</w:t>
      </w:r>
      <w:proofErr w:type="spellEnd"/>
      <w:r>
        <w:t xml:space="preserve"> indicating redirection to </w:t>
      </w:r>
      <w:proofErr w:type="spellStart"/>
      <w:r>
        <w:rPr>
          <w:i/>
        </w:rPr>
        <w:t>eutra</w:t>
      </w:r>
      <w:proofErr w:type="spellEnd"/>
      <w:r>
        <w:t>:</w:t>
      </w:r>
    </w:p>
    <w:p w14:paraId="51849E40" w14:textId="77777777" w:rsidR="00F3718C" w:rsidRDefault="002421E8">
      <w:pPr>
        <w:pStyle w:val="B2"/>
      </w:pPr>
      <w:r>
        <w:t>2&gt;</w:t>
      </w:r>
      <w:r>
        <w:tab/>
        <w:t xml:space="preserve">if </w:t>
      </w:r>
      <w:proofErr w:type="spellStart"/>
      <w:r>
        <w:rPr>
          <w:i/>
        </w:rPr>
        <w:t>cnType</w:t>
      </w:r>
      <w:proofErr w:type="spellEnd"/>
      <w:r>
        <w:t xml:space="preserve"> is included:</w:t>
      </w:r>
    </w:p>
    <w:p w14:paraId="67B7CF5F" w14:textId="77777777" w:rsidR="00F3718C" w:rsidRDefault="002421E8">
      <w:pPr>
        <w:pStyle w:val="B3"/>
      </w:pPr>
      <w:r>
        <w:t>3&gt;</w:t>
      </w:r>
      <w:r>
        <w:tab/>
        <w:t xml:space="preserve">after the cell selection, indicate the available CN Type(s) and the received </w:t>
      </w:r>
      <w:proofErr w:type="spellStart"/>
      <w:r>
        <w:rPr>
          <w:i/>
        </w:rPr>
        <w:t>cnType</w:t>
      </w:r>
      <w:proofErr w:type="spellEnd"/>
      <w:r>
        <w:t xml:space="preserve"> to upper </w:t>
      </w:r>
      <w:proofErr w:type="gramStart"/>
      <w:r>
        <w:t>layers;</w:t>
      </w:r>
      <w:proofErr w:type="gramEnd"/>
    </w:p>
    <w:p w14:paraId="119B4C5A" w14:textId="77777777" w:rsidR="00F3718C" w:rsidRDefault="002421E8">
      <w:pPr>
        <w:pStyle w:val="NO"/>
      </w:pPr>
      <w:r>
        <w:t>NOTE 1:</w:t>
      </w:r>
      <w:r>
        <w:tab/>
        <w:t xml:space="preserve">Handling the case if the E-UTRA cell selected after the redirection does not support the core network type specified by the </w:t>
      </w:r>
      <w:proofErr w:type="spellStart"/>
      <w:r>
        <w:rPr>
          <w:i/>
        </w:rPr>
        <w:t>cnType</w:t>
      </w:r>
      <w:proofErr w:type="spellEnd"/>
      <w:r>
        <w:rPr>
          <w:i/>
        </w:rPr>
        <w:t>,</w:t>
      </w:r>
      <w:r>
        <w:t xml:space="preserve"> is up to UE implementation.</w:t>
      </w:r>
    </w:p>
    <w:p w14:paraId="0DCCCE33" w14:textId="77777777" w:rsidR="00F3718C" w:rsidRDefault="002421E8">
      <w:pPr>
        <w:pStyle w:val="B2"/>
      </w:pPr>
      <w:r>
        <w:t>2&gt;</w:t>
      </w:r>
      <w:r>
        <w:tab/>
        <w:t xml:space="preserve">if </w:t>
      </w:r>
      <w:proofErr w:type="spellStart"/>
      <w:r>
        <w:rPr>
          <w:i/>
        </w:rPr>
        <w:t>voiceFallbackIndication</w:t>
      </w:r>
      <w:proofErr w:type="spellEnd"/>
      <w:r>
        <w:t xml:space="preserve"> is included:</w:t>
      </w:r>
    </w:p>
    <w:p w14:paraId="050F222B" w14:textId="77777777" w:rsidR="00F3718C" w:rsidRDefault="002421E8">
      <w:pPr>
        <w:pStyle w:val="B3"/>
      </w:pPr>
      <w:r>
        <w:rPr>
          <w:lang w:eastAsia="zh-CN"/>
        </w:rPr>
        <w:t>3&gt;</w:t>
      </w:r>
      <w:r>
        <w:rPr>
          <w:lang w:eastAsia="zh-CN"/>
        </w:rPr>
        <w:tab/>
        <w:t>consider the RRC connection release was for EPS fallback for IMS voice (see TS 23.502 [</w:t>
      </w:r>
      <w:r>
        <w:t>43</w:t>
      </w:r>
      <w:r>
        <w:rPr>
          <w:lang w:eastAsia="zh-CN"/>
        </w:rPr>
        <w:t>]</w:t>
      </w:r>
      <w:proofErr w:type="gramStart"/>
      <w:r>
        <w:rPr>
          <w:lang w:eastAsia="zh-CN"/>
        </w:rPr>
        <w:t>);</w:t>
      </w:r>
      <w:proofErr w:type="gramEnd"/>
    </w:p>
    <w:p w14:paraId="309E8278" w14:textId="77777777" w:rsidR="00F3718C" w:rsidRDefault="002421E8">
      <w:pPr>
        <w:pStyle w:val="B1"/>
      </w:pPr>
      <w:r>
        <w:t>1&gt;</w:t>
      </w:r>
      <w:r>
        <w:tab/>
        <w:t xml:space="preserve">if the </w:t>
      </w:r>
      <w:proofErr w:type="spellStart"/>
      <w:r>
        <w:rPr>
          <w:i/>
        </w:rPr>
        <w:t>RRCRelease</w:t>
      </w:r>
      <w:proofErr w:type="spellEnd"/>
      <w:r>
        <w:t xml:space="preserve"> message includes the </w:t>
      </w:r>
      <w:proofErr w:type="spellStart"/>
      <w:r>
        <w:rPr>
          <w:i/>
        </w:rPr>
        <w:t>cellReselectionPriorities</w:t>
      </w:r>
      <w:proofErr w:type="spellEnd"/>
      <w:r>
        <w:t>:</w:t>
      </w:r>
    </w:p>
    <w:p w14:paraId="4C000DEF" w14:textId="77777777" w:rsidR="00F3718C" w:rsidRDefault="002421E8">
      <w:pPr>
        <w:pStyle w:val="B2"/>
      </w:pPr>
      <w:r>
        <w:t>2&gt;</w:t>
      </w:r>
      <w:r>
        <w:tab/>
        <w:t xml:space="preserve">store the cell reselection priority information provided by the </w:t>
      </w:r>
      <w:proofErr w:type="spellStart"/>
      <w:proofErr w:type="gramStart"/>
      <w:r>
        <w:rPr>
          <w:i/>
        </w:rPr>
        <w:t>cellReselectionPriorities</w:t>
      </w:r>
      <w:proofErr w:type="spellEnd"/>
      <w:r>
        <w:t>;</w:t>
      </w:r>
      <w:proofErr w:type="gramEnd"/>
    </w:p>
    <w:p w14:paraId="39236995" w14:textId="77777777" w:rsidR="00F3718C" w:rsidRDefault="002421E8">
      <w:pPr>
        <w:pStyle w:val="B2"/>
      </w:pPr>
      <w:r>
        <w:lastRenderedPageBreak/>
        <w:t>2&gt;</w:t>
      </w:r>
      <w:r>
        <w:tab/>
        <w:t xml:space="preserve">if the </w:t>
      </w:r>
      <w:r>
        <w:rPr>
          <w:i/>
        </w:rPr>
        <w:t>t320</w:t>
      </w:r>
      <w:r>
        <w:t xml:space="preserve"> is included:</w:t>
      </w:r>
    </w:p>
    <w:p w14:paraId="1E965837" w14:textId="77777777" w:rsidR="00F3718C" w:rsidRDefault="002421E8">
      <w:pPr>
        <w:pStyle w:val="B3"/>
      </w:pPr>
      <w:r>
        <w:t>3&gt;</w:t>
      </w:r>
      <w:r>
        <w:tab/>
        <w:t xml:space="preserve">start timer T320, with the timer value set according to the value of </w:t>
      </w:r>
      <w:proofErr w:type="gramStart"/>
      <w:r>
        <w:rPr>
          <w:i/>
        </w:rPr>
        <w:t>t320</w:t>
      </w:r>
      <w:r>
        <w:t>;</w:t>
      </w:r>
      <w:proofErr w:type="gramEnd"/>
    </w:p>
    <w:p w14:paraId="08C2FCB7" w14:textId="77777777" w:rsidR="00F3718C" w:rsidRDefault="002421E8">
      <w:pPr>
        <w:pStyle w:val="B1"/>
      </w:pPr>
      <w:r>
        <w:t>1&gt;</w:t>
      </w:r>
      <w:r>
        <w:tab/>
        <w:t>else:</w:t>
      </w:r>
    </w:p>
    <w:p w14:paraId="3B65BDF1" w14:textId="77777777" w:rsidR="00F3718C" w:rsidRDefault="002421E8">
      <w:pPr>
        <w:pStyle w:val="B2"/>
      </w:pPr>
      <w:r>
        <w:t>2&gt;</w:t>
      </w:r>
      <w:r>
        <w:tab/>
        <w:t xml:space="preserve">apply the cell reselection priority information broadcast in the system </w:t>
      </w:r>
      <w:proofErr w:type="gramStart"/>
      <w:r>
        <w:t>information;</w:t>
      </w:r>
      <w:proofErr w:type="gramEnd"/>
    </w:p>
    <w:p w14:paraId="493488A3" w14:textId="77777777" w:rsidR="00F3718C" w:rsidRDefault="002421E8">
      <w:pPr>
        <w:pStyle w:val="B1"/>
      </w:pPr>
      <w:r>
        <w:t>1&gt;</w:t>
      </w:r>
      <w:r>
        <w:tab/>
        <w:t xml:space="preserve">if </w:t>
      </w:r>
      <w:proofErr w:type="spellStart"/>
      <w:r>
        <w:rPr>
          <w:i/>
          <w:iCs/>
        </w:rPr>
        <w:t>deprioritisationReq</w:t>
      </w:r>
      <w:proofErr w:type="spellEnd"/>
      <w:r>
        <w:t xml:space="preserve"> is included</w:t>
      </w:r>
      <w:r>
        <w:rPr>
          <w:lang w:eastAsia="zh-CN"/>
        </w:rPr>
        <w:t xml:space="preserve"> and the UE supports RRC connection release with </w:t>
      </w:r>
      <w:proofErr w:type="spellStart"/>
      <w:r>
        <w:rPr>
          <w:lang w:eastAsia="zh-CN"/>
        </w:rPr>
        <w:t>deprioritisation</w:t>
      </w:r>
      <w:proofErr w:type="spellEnd"/>
      <w:r>
        <w:t>:</w:t>
      </w:r>
    </w:p>
    <w:p w14:paraId="7F6AB6FE" w14:textId="77777777" w:rsidR="00F3718C" w:rsidRDefault="002421E8">
      <w:pPr>
        <w:pStyle w:val="B2"/>
      </w:pPr>
      <w:r>
        <w:t>2&gt;</w:t>
      </w:r>
      <w:r>
        <w:tab/>
        <w:t xml:space="preserve">start or restart timer T325 with the timer value set to the </w:t>
      </w:r>
      <w:proofErr w:type="spellStart"/>
      <w:r>
        <w:rPr>
          <w:i/>
          <w:iCs/>
        </w:rPr>
        <w:t>deprioritisationTimer</w:t>
      </w:r>
      <w:proofErr w:type="spellEnd"/>
      <w:r>
        <w:t xml:space="preserve"> </w:t>
      </w:r>
      <w:proofErr w:type="gramStart"/>
      <w:r>
        <w:t>signalled;</w:t>
      </w:r>
      <w:proofErr w:type="gramEnd"/>
    </w:p>
    <w:p w14:paraId="3BFB300D" w14:textId="77777777" w:rsidR="00F3718C" w:rsidRDefault="002421E8">
      <w:pPr>
        <w:pStyle w:val="B2"/>
      </w:pPr>
      <w:r>
        <w:t>2&gt;</w:t>
      </w:r>
      <w:r>
        <w:tab/>
        <w:t>store the</w:t>
      </w:r>
      <w:r>
        <w:rPr>
          <w:i/>
          <w:iCs/>
        </w:rPr>
        <w:t xml:space="preserve"> </w:t>
      </w:r>
      <w:proofErr w:type="spellStart"/>
      <w:r>
        <w:rPr>
          <w:i/>
          <w:iCs/>
        </w:rPr>
        <w:t>deprioritisationReq</w:t>
      </w:r>
      <w:proofErr w:type="spellEnd"/>
      <w:r>
        <w:t xml:space="preserve"> until T325 </w:t>
      </w:r>
      <w:proofErr w:type="gramStart"/>
      <w:r>
        <w:t>expiry;</w:t>
      </w:r>
      <w:proofErr w:type="gramEnd"/>
    </w:p>
    <w:p w14:paraId="2E6F2D47" w14:textId="77777777" w:rsidR="00F3718C" w:rsidRDefault="002421E8">
      <w:pPr>
        <w:pStyle w:val="NO"/>
      </w:pPr>
      <w:r>
        <w:t>NOTE 1a:</w:t>
      </w:r>
      <w:r>
        <w:tab/>
        <w:t xml:space="preserve">The UE stores the </w:t>
      </w:r>
      <w:proofErr w:type="spellStart"/>
      <w:r>
        <w:t>deprioritisation</w:t>
      </w:r>
      <w:proofErr w:type="spellEnd"/>
      <w:r>
        <w:t xml:space="preserve"> request irrespective of any cell reselection absolute priority assignments (by dedicated or common signalling) and regardless of RRC connections in NR or other RATs unless specified otherwise.</w:t>
      </w:r>
    </w:p>
    <w:p w14:paraId="7A28CC5D" w14:textId="77777777" w:rsidR="00F3718C" w:rsidRDefault="002421E8">
      <w:pPr>
        <w:pStyle w:val="B1"/>
      </w:pPr>
      <w:r>
        <w:t>1&gt;</w:t>
      </w:r>
      <w:r>
        <w:tab/>
        <w:t xml:space="preserve">if the </w:t>
      </w:r>
      <w:proofErr w:type="spellStart"/>
      <w:r>
        <w:rPr>
          <w:i/>
          <w:iCs/>
        </w:rPr>
        <w:t>RRCRelease</w:t>
      </w:r>
      <w:proofErr w:type="spellEnd"/>
      <w:r>
        <w:t xml:space="preserve"> includes the </w:t>
      </w:r>
      <w:proofErr w:type="spellStart"/>
      <w:r>
        <w:rPr>
          <w:i/>
          <w:iCs/>
        </w:rPr>
        <w:t>measIdleConfig</w:t>
      </w:r>
      <w:proofErr w:type="spellEnd"/>
      <w:r>
        <w:t>:</w:t>
      </w:r>
    </w:p>
    <w:p w14:paraId="0A35083F" w14:textId="77777777" w:rsidR="00F3718C" w:rsidRDefault="002421E8">
      <w:pPr>
        <w:pStyle w:val="B2"/>
      </w:pPr>
      <w:r>
        <w:t>2&gt;</w:t>
      </w:r>
      <w:r>
        <w:tab/>
        <w:t>if T331 is running:</w:t>
      </w:r>
    </w:p>
    <w:p w14:paraId="2F8A0120" w14:textId="77777777" w:rsidR="00F3718C" w:rsidRDefault="002421E8">
      <w:pPr>
        <w:pStyle w:val="B3"/>
      </w:pPr>
      <w:r>
        <w:t xml:space="preserve">3&gt; stop timer </w:t>
      </w:r>
      <w:proofErr w:type="gramStart"/>
      <w:r>
        <w:t>T331;</w:t>
      </w:r>
      <w:proofErr w:type="gramEnd"/>
    </w:p>
    <w:p w14:paraId="5C59F0DB" w14:textId="77777777" w:rsidR="00F3718C" w:rsidRDefault="002421E8">
      <w:pPr>
        <w:pStyle w:val="B3"/>
      </w:pPr>
      <w:r>
        <w:t>3&gt;</w:t>
      </w:r>
      <w:r>
        <w:tab/>
        <w:t xml:space="preserve">perform the actions as specified in </w:t>
      </w:r>
      <w:proofErr w:type="gramStart"/>
      <w:r>
        <w:t>5.7.8.3;</w:t>
      </w:r>
      <w:proofErr w:type="gramEnd"/>
    </w:p>
    <w:p w14:paraId="0179DF4C" w14:textId="77777777" w:rsidR="00F3718C" w:rsidRDefault="002421E8">
      <w:pPr>
        <w:pStyle w:val="B2"/>
      </w:pPr>
      <w:r>
        <w:t>2&gt;</w:t>
      </w:r>
      <w:r>
        <w:tab/>
        <w:t xml:space="preserve">if the </w:t>
      </w:r>
      <w:proofErr w:type="spellStart"/>
      <w:r>
        <w:rPr>
          <w:i/>
          <w:iCs/>
        </w:rPr>
        <w:t>measIdleConfig</w:t>
      </w:r>
      <w:proofErr w:type="spellEnd"/>
      <w:r>
        <w:t xml:space="preserve"> is set to </w:t>
      </w:r>
      <w:r>
        <w:rPr>
          <w:i/>
          <w:iCs/>
        </w:rPr>
        <w:t>setup</w:t>
      </w:r>
      <w:r>
        <w:t>:</w:t>
      </w:r>
    </w:p>
    <w:p w14:paraId="3B782301" w14:textId="77777777" w:rsidR="00F3718C" w:rsidRDefault="002421E8">
      <w:pPr>
        <w:pStyle w:val="B3"/>
      </w:pPr>
      <w:r>
        <w:t>3&gt;</w:t>
      </w:r>
      <w:r>
        <w:tab/>
        <w:t xml:space="preserve">store the received </w:t>
      </w:r>
      <w:proofErr w:type="spellStart"/>
      <w:r>
        <w:rPr>
          <w:i/>
          <w:iCs/>
        </w:rPr>
        <w:t>measIdleDuration</w:t>
      </w:r>
      <w:proofErr w:type="spellEnd"/>
      <w:r>
        <w:t xml:space="preserve"> in </w:t>
      </w:r>
      <w:proofErr w:type="spellStart"/>
      <w:proofErr w:type="gramStart"/>
      <w:r>
        <w:rPr>
          <w:i/>
          <w:iCs/>
        </w:rPr>
        <w:t>VarMeasIdleConfig</w:t>
      </w:r>
      <w:proofErr w:type="spellEnd"/>
      <w:r>
        <w:t>;</w:t>
      </w:r>
      <w:proofErr w:type="gramEnd"/>
    </w:p>
    <w:p w14:paraId="0AE3A047" w14:textId="77777777" w:rsidR="00F3718C" w:rsidRDefault="002421E8">
      <w:pPr>
        <w:pStyle w:val="B3"/>
      </w:pPr>
      <w:r>
        <w:t>3&gt;</w:t>
      </w:r>
      <w:r>
        <w:tab/>
        <w:t xml:space="preserve">start timer T331 with the value set to </w:t>
      </w:r>
      <w:proofErr w:type="spellStart"/>
      <w:proofErr w:type="gramStart"/>
      <w:r>
        <w:rPr>
          <w:i/>
          <w:iCs/>
        </w:rPr>
        <w:t>measIdleDuration</w:t>
      </w:r>
      <w:proofErr w:type="spellEnd"/>
      <w:r>
        <w:t>;</w:t>
      </w:r>
      <w:proofErr w:type="gramEnd"/>
    </w:p>
    <w:p w14:paraId="59888A99" w14:textId="77777777" w:rsidR="00F3718C" w:rsidRDefault="002421E8">
      <w:pPr>
        <w:pStyle w:val="B3"/>
      </w:pPr>
      <w:r>
        <w:t>3&gt;</w:t>
      </w:r>
      <w:r>
        <w:tab/>
        <w:t xml:space="preserve">if the </w:t>
      </w:r>
      <w:proofErr w:type="spellStart"/>
      <w:r>
        <w:rPr>
          <w:i/>
          <w:iCs/>
        </w:rPr>
        <w:t>measIdleConfig</w:t>
      </w:r>
      <w:proofErr w:type="spellEnd"/>
      <w:r>
        <w:t xml:space="preserve"> contains </w:t>
      </w:r>
      <w:proofErr w:type="spellStart"/>
      <w:r>
        <w:rPr>
          <w:i/>
          <w:iCs/>
        </w:rPr>
        <w:t>measIdleCarrierListNR</w:t>
      </w:r>
      <w:proofErr w:type="spellEnd"/>
      <w:r>
        <w:t>:</w:t>
      </w:r>
    </w:p>
    <w:p w14:paraId="663A025F" w14:textId="77777777" w:rsidR="00F3718C" w:rsidRDefault="002421E8">
      <w:pPr>
        <w:pStyle w:val="B4"/>
      </w:pPr>
      <w:r>
        <w:t>4&gt;</w:t>
      </w:r>
      <w:r>
        <w:tab/>
        <w:t xml:space="preserve">store the received </w:t>
      </w:r>
      <w:proofErr w:type="spellStart"/>
      <w:r>
        <w:rPr>
          <w:i/>
          <w:iCs/>
        </w:rPr>
        <w:t>measIdleCarrierListNR</w:t>
      </w:r>
      <w:proofErr w:type="spellEnd"/>
      <w:r>
        <w:t xml:space="preserve"> in </w:t>
      </w:r>
      <w:proofErr w:type="spellStart"/>
      <w:proofErr w:type="gramStart"/>
      <w:r>
        <w:rPr>
          <w:i/>
          <w:iCs/>
        </w:rPr>
        <w:t>VarMeasIdleConfig</w:t>
      </w:r>
      <w:proofErr w:type="spellEnd"/>
      <w:r>
        <w:t>;</w:t>
      </w:r>
      <w:proofErr w:type="gramEnd"/>
    </w:p>
    <w:p w14:paraId="5A79DAD7" w14:textId="77777777" w:rsidR="00F3718C" w:rsidRDefault="002421E8">
      <w:pPr>
        <w:pStyle w:val="B3"/>
      </w:pPr>
      <w:r>
        <w:t>3&gt;</w:t>
      </w:r>
      <w:r>
        <w:tab/>
        <w:t xml:space="preserve">if the </w:t>
      </w:r>
      <w:proofErr w:type="spellStart"/>
      <w:r>
        <w:rPr>
          <w:i/>
          <w:iCs/>
        </w:rPr>
        <w:t>measIdleConfig</w:t>
      </w:r>
      <w:proofErr w:type="spellEnd"/>
      <w:r>
        <w:t xml:space="preserve"> contains </w:t>
      </w:r>
      <w:proofErr w:type="spellStart"/>
      <w:r>
        <w:rPr>
          <w:i/>
          <w:iCs/>
        </w:rPr>
        <w:t>measIdleCarrierListEUTRA</w:t>
      </w:r>
      <w:proofErr w:type="spellEnd"/>
      <w:r>
        <w:t>:</w:t>
      </w:r>
    </w:p>
    <w:p w14:paraId="0FCD4C44" w14:textId="77777777" w:rsidR="00F3718C" w:rsidRDefault="002421E8">
      <w:pPr>
        <w:pStyle w:val="B4"/>
      </w:pPr>
      <w:r>
        <w:t>4&gt;</w:t>
      </w:r>
      <w:r>
        <w:tab/>
        <w:t xml:space="preserve">store the received </w:t>
      </w:r>
      <w:proofErr w:type="spellStart"/>
      <w:r>
        <w:rPr>
          <w:i/>
          <w:iCs/>
        </w:rPr>
        <w:t>measIdleCarrierListEUTRA</w:t>
      </w:r>
      <w:proofErr w:type="spellEnd"/>
      <w:r>
        <w:t xml:space="preserve"> in </w:t>
      </w:r>
      <w:proofErr w:type="spellStart"/>
      <w:proofErr w:type="gramStart"/>
      <w:r>
        <w:rPr>
          <w:i/>
          <w:iCs/>
        </w:rPr>
        <w:t>VarMeasIdleConfig</w:t>
      </w:r>
      <w:proofErr w:type="spellEnd"/>
      <w:r>
        <w:t>;</w:t>
      </w:r>
      <w:proofErr w:type="gramEnd"/>
    </w:p>
    <w:p w14:paraId="51F37E3B" w14:textId="77777777" w:rsidR="00F3718C" w:rsidRDefault="002421E8">
      <w:pPr>
        <w:pStyle w:val="B3"/>
      </w:pPr>
      <w:r>
        <w:t>3&gt;</w:t>
      </w:r>
      <w:r>
        <w:tab/>
        <w:t xml:space="preserve">if the </w:t>
      </w:r>
      <w:proofErr w:type="spellStart"/>
      <w:r>
        <w:rPr>
          <w:i/>
          <w:iCs/>
        </w:rPr>
        <w:t>measIdleConfig</w:t>
      </w:r>
      <w:proofErr w:type="spellEnd"/>
      <w:r>
        <w:t xml:space="preserve"> contains </w:t>
      </w:r>
      <w:proofErr w:type="spellStart"/>
      <w:r>
        <w:rPr>
          <w:i/>
          <w:iCs/>
        </w:rPr>
        <w:t>validityAreaList</w:t>
      </w:r>
      <w:proofErr w:type="spellEnd"/>
      <w:r>
        <w:t>:</w:t>
      </w:r>
    </w:p>
    <w:p w14:paraId="053E79C0" w14:textId="77777777" w:rsidR="00F3718C" w:rsidRDefault="002421E8">
      <w:pPr>
        <w:pStyle w:val="B4"/>
      </w:pPr>
      <w:r>
        <w:t>4&gt;</w:t>
      </w:r>
      <w:r>
        <w:tab/>
        <w:t xml:space="preserve">store the received </w:t>
      </w:r>
      <w:proofErr w:type="spellStart"/>
      <w:r>
        <w:rPr>
          <w:i/>
          <w:iCs/>
        </w:rPr>
        <w:t>validityAreaList</w:t>
      </w:r>
      <w:proofErr w:type="spellEnd"/>
      <w:r>
        <w:t xml:space="preserve"> in </w:t>
      </w:r>
      <w:proofErr w:type="spellStart"/>
      <w:proofErr w:type="gramStart"/>
      <w:r>
        <w:rPr>
          <w:i/>
          <w:iCs/>
        </w:rPr>
        <w:t>VarMeasIdleConfig</w:t>
      </w:r>
      <w:proofErr w:type="spellEnd"/>
      <w:r>
        <w:t>;</w:t>
      </w:r>
      <w:proofErr w:type="gramEnd"/>
    </w:p>
    <w:p w14:paraId="48D165D5" w14:textId="77777777" w:rsidR="00F3718C" w:rsidRDefault="002421E8">
      <w:pPr>
        <w:pStyle w:val="B1"/>
      </w:pPr>
      <w:r>
        <w:t>1&gt;</w:t>
      </w:r>
      <w:r>
        <w:tab/>
        <w:t xml:space="preserve">if the </w:t>
      </w:r>
      <w:proofErr w:type="spellStart"/>
      <w:r>
        <w:rPr>
          <w:i/>
        </w:rPr>
        <w:t>RRCRelease</w:t>
      </w:r>
      <w:proofErr w:type="spellEnd"/>
      <w:r>
        <w:t xml:space="preserve"> includes </w:t>
      </w:r>
      <w:proofErr w:type="spellStart"/>
      <w:r>
        <w:rPr>
          <w:i/>
        </w:rPr>
        <w:t>suspendConfig</w:t>
      </w:r>
      <w:proofErr w:type="spellEnd"/>
      <w:r>
        <w:t>:</w:t>
      </w:r>
    </w:p>
    <w:p w14:paraId="243C873B" w14:textId="77777777" w:rsidR="00F3718C" w:rsidRDefault="002421E8">
      <w:pPr>
        <w:pStyle w:val="B2"/>
      </w:pPr>
      <w:r>
        <w:t>2&gt;</w:t>
      </w:r>
      <w:r>
        <w:tab/>
        <w:t xml:space="preserve">reset MAC and release the default MAC Cell Group configuration, if </w:t>
      </w:r>
      <w:proofErr w:type="gramStart"/>
      <w:r>
        <w:t>any;</w:t>
      </w:r>
      <w:proofErr w:type="gramEnd"/>
    </w:p>
    <w:p w14:paraId="411C96A9" w14:textId="77777777" w:rsidR="00F3718C" w:rsidRDefault="002421E8">
      <w:pPr>
        <w:pStyle w:val="B2"/>
      </w:pPr>
      <w:r>
        <w:t>2&gt;</w:t>
      </w:r>
      <w:r>
        <w:tab/>
        <w:t xml:space="preserve">apply the received </w:t>
      </w:r>
      <w:proofErr w:type="spellStart"/>
      <w:r>
        <w:rPr>
          <w:i/>
        </w:rPr>
        <w:t>suspendConfig</w:t>
      </w:r>
      <w:proofErr w:type="spellEnd"/>
      <w:r>
        <w:rPr>
          <w:i/>
        </w:rPr>
        <w:t xml:space="preserve"> </w:t>
      </w:r>
      <w:r>
        <w:rPr>
          <w:iCs/>
        </w:rPr>
        <w:t xml:space="preserve">except the received </w:t>
      </w:r>
      <w:proofErr w:type="spellStart"/>
      <w:proofErr w:type="gramStart"/>
      <w:r>
        <w:rPr>
          <w:i/>
          <w:iCs/>
        </w:rPr>
        <w:t>nextHopChainingCount</w:t>
      </w:r>
      <w:proofErr w:type="spellEnd"/>
      <w:r>
        <w:t>;</w:t>
      </w:r>
      <w:proofErr w:type="gramEnd"/>
    </w:p>
    <w:p w14:paraId="00CC9C07" w14:textId="77777777" w:rsidR="00F3718C" w:rsidRDefault="002421E8">
      <w:pPr>
        <w:pStyle w:val="B2"/>
      </w:pPr>
      <w:r>
        <w:t>2&gt;</w:t>
      </w:r>
      <w:r>
        <w:tab/>
        <w:t xml:space="preserve">if the </w:t>
      </w:r>
      <w:proofErr w:type="spellStart"/>
      <w:r>
        <w:rPr>
          <w:i/>
          <w:iCs/>
        </w:rPr>
        <w:t>sdt</w:t>
      </w:r>
      <w:proofErr w:type="spellEnd"/>
      <w:r>
        <w:rPr>
          <w:i/>
          <w:iCs/>
        </w:rPr>
        <w:t xml:space="preserve">-Config </w:t>
      </w:r>
      <w:r>
        <w:t>is configured:</w:t>
      </w:r>
    </w:p>
    <w:p w14:paraId="448A68B9" w14:textId="77777777" w:rsidR="00F3718C" w:rsidRDefault="002421E8">
      <w:pPr>
        <w:pStyle w:val="B3"/>
      </w:pPr>
      <w:r>
        <w:t>3&gt;</w:t>
      </w:r>
      <w:r>
        <w:tab/>
        <w:t xml:space="preserve">for each of the DRB in the </w:t>
      </w:r>
      <w:proofErr w:type="spellStart"/>
      <w:r>
        <w:rPr>
          <w:i/>
          <w:iCs/>
        </w:rPr>
        <w:t>sdt</w:t>
      </w:r>
      <w:proofErr w:type="spellEnd"/>
      <w:r>
        <w:rPr>
          <w:i/>
          <w:iCs/>
        </w:rPr>
        <w:t>-DRB-List</w:t>
      </w:r>
      <w:r>
        <w:t>:</w:t>
      </w:r>
    </w:p>
    <w:p w14:paraId="0CE0532F" w14:textId="77777777" w:rsidR="00F3718C" w:rsidRDefault="002421E8">
      <w:pPr>
        <w:pStyle w:val="B4"/>
      </w:pPr>
      <w:r>
        <w:t>4&gt;</w:t>
      </w:r>
      <w:r>
        <w:tab/>
        <w:t xml:space="preserve">consider the DRB to be configured for </w:t>
      </w:r>
      <w:proofErr w:type="gramStart"/>
      <w:r>
        <w:t>SDT;</w:t>
      </w:r>
      <w:proofErr w:type="gramEnd"/>
    </w:p>
    <w:p w14:paraId="14E3E614" w14:textId="77777777" w:rsidR="00F3718C" w:rsidRDefault="002421E8">
      <w:pPr>
        <w:pStyle w:val="B3"/>
      </w:pPr>
      <w:r>
        <w:t>3&gt;</w:t>
      </w:r>
      <w:r>
        <w:tab/>
        <w:t xml:space="preserve">if </w:t>
      </w:r>
      <w:r>
        <w:rPr>
          <w:i/>
          <w:iCs/>
        </w:rPr>
        <w:t>sdt-SRB2-Indication</w:t>
      </w:r>
      <w:r>
        <w:t xml:space="preserve"> is configured:</w:t>
      </w:r>
    </w:p>
    <w:p w14:paraId="05FE42FE" w14:textId="77777777" w:rsidR="00F3718C" w:rsidRDefault="002421E8">
      <w:pPr>
        <w:pStyle w:val="B4"/>
      </w:pPr>
      <w:r>
        <w:t>4&gt;</w:t>
      </w:r>
      <w:r>
        <w:tab/>
        <w:t xml:space="preserve">consider the SRB2 to be configured for </w:t>
      </w:r>
      <w:proofErr w:type="gramStart"/>
      <w:r>
        <w:t>SDT;</w:t>
      </w:r>
      <w:proofErr w:type="gramEnd"/>
    </w:p>
    <w:p w14:paraId="065CC6D2" w14:textId="77777777" w:rsidR="00F3718C" w:rsidRDefault="002421E8">
      <w:pPr>
        <w:pStyle w:val="B3"/>
      </w:pPr>
      <w:r>
        <w:t>3&gt;</w:t>
      </w:r>
      <w:r>
        <w:tab/>
        <w:t>for each RLC bearer that is not suspended:</w:t>
      </w:r>
    </w:p>
    <w:p w14:paraId="304410C6" w14:textId="77777777" w:rsidR="00F3718C" w:rsidRDefault="002421E8">
      <w:pPr>
        <w:pStyle w:val="B4"/>
      </w:pPr>
      <w:r>
        <w:t>4&gt;</w:t>
      </w:r>
      <w:r>
        <w:tab/>
        <w:t>re-establish the RLC entity as specified in TS 38.322 [4</w:t>
      </w:r>
      <w:proofErr w:type="gramStart"/>
      <w:r>
        <w:t>];</w:t>
      </w:r>
      <w:proofErr w:type="gramEnd"/>
    </w:p>
    <w:p w14:paraId="3E445565" w14:textId="77777777" w:rsidR="00F3718C" w:rsidRDefault="002421E8">
      <w:pPr>
        <w:pStyle w:val="B3"/>
      </w:pPr>
      <w:r>
        <w:t>3&gt;</w:t>
      </w:r>
      <w:r>
        <w:tab/>
        <w:t>for SRB2 (if it is resumed) and for SRB1:</w:t>
      </w:r>
    </w:p>
    <w:p w14:paraId="5E8CD8E2" w14:textId="77777777" w:rsidR="00F3718C" w:rsidRDefault="002421E8">
      <w:pPr>
        <w:pStyle w:val="B4"/>
      </w:pPr>
      <w:r>
        <w:lastRenderedPageBreak/>
        <w:t>4&gt;</w:t>
      </w:r>
      <w:r>
        <w:tab/>
        <w:t>trigger the PDCP entity to perform SDU discard as specified in TS 38.323 [5</w:t>
      </w:r>
      <w:proofErr w:type="gramStart"/>
      <w:r>
        <w:t>];</w:t>
      </w:r>
      <w:proofErr w:type="gramEnd"/>
    </w:p>
    <w:p w14:paraId="5C694418" w14:textId="77777777" w:rsidR="00F3718C" w:rsidRDefault="002421E8">
      <w:pPr>
        <w:pStyle w:val="B3"/>
      </w:pPr>
      <w:r>
        <w:t>3&gt;</w:t>
      </w:r>
      <w:r>
        <w:tab/>
        <w:t xml:space="preserve">if </w:t>
      </w:r>
      <w:proofErr w:type="spellStart"/>
      <w:r>
        <w:rPr>
          <w:i/>
          <w:iCs/>
        </w:rPr>
        <w:t>sdt</w:t>
      </w:r>
      <w:proofErr w:type="spellEnd"/>
      <w:r>
        <w:rPr>
          <w:i/>
          <w:iCs/>
        </w:rPr>
        <w:t>-MAC-PHY-CG-Config</w:t>
      </w:r>
      <w:r>
        <w:t xml:space="preserve"> is configured:</w:t>
      </w:r>
    </w:p>
    <w:p w14:paraId="4D663F6F" w14:textId="77777777" w:rsidR="00F3718C" w:rsidRDefault="002421E8">
      <w:pPr>
        <w:pStyle w:val="B4"/>
      </w:pPr>
      <w:r>
        <w:t>4&gt;</w:t>
      </w:r>
      <w:r>
        <w:tab/>
        <w:t xml:space="preserve">configure the </w:t>
      </w:r>
      <w:proofErr w:type="spellStart"/>
      <w:r>
        <w:t>PCell</w:t>
      </w:r>
      <w:proofErr w:type="spellEnd"/>
      <w:r>
        <w:t xml:space="preserve"> with the configured grant resources for SDT and instruct the MAC entity to start the </w:t>
      </w:r>
      <w:bookmarkStart w:id="1017" w:name="_Hlk97714604"/>
      <w:r>
        <w:rPr>
          <w:i/>
          <w:iCs/>
        </w:rPr>
        <w:t>cg-SDT-</w:t>
      </w:r>
      <w:proofErr w:type="spellStart"/>
      <w:proofErr w:type="gramStart"/>
      <w:r>
        <w:rPr>
          <w:i/>
          <w:iCs/>
        </w:rPr>
        <w:t>TimeAlignmentTimer</w:t>
      </w:r>
      <w:bookmarkEnd w:id="1017"/>
      <w:proofErr w:type="spellEnd"/>
      <w:r>
        <w:t>;</w:t>
      </w:r>
      <w:proofErr w:type="gramEnd"/>
    </w:p>
    <w:p w14:paraId="669C62AF" w14:textId="77777777" w:rsidR="00F3718C" w:rsidRDefault="002421E8">
      <w:pPr>
        <w:pStyle w:val="B2"/>
      </w:pPr>
      <w:r>
        <w:t>2&gt;</w:t>
      </w:r>
      <w:r>
        <w:tab/>
        <w:t xml:space="preserve">if </w:t>
      </w:r>
      <w:proofErr w:type="spellStart"/>
      <w:r>
        <w:rPr>
          <w:i/>
        </w:rPr>
        <w:t>srs</w:t>
      </w:r>
      <w:proofErr w:type="spellEnd"/>
      <w:r>
        <w:rPr>
          <w:i/>
        </w:rPr>
        <w:t>-</w:t>
      </w:r>
      <w:proofErr w:type="spellStart"/>
      <w:r>
        <w:rPr>
          <w:i/>
        </w:rPr>
        <w:t>PosRRC</w:t>
      </w:r>
      <w:proofErr w:type="spellEnd"/>
      <w:r>
        <w:rPr>
          <w:i/>
        </w:rPr>
        <w:t>-Inactive</w:t>
      </w:r>
      <w:r>
        <w:rPr>
          <w:i/>
          <w:iCs/>
        </w:rPr>
        <w:t xml:space="preserve"> </w:t>
      </w:r>
      <w:r>
        <w:t>is configured:</w:t>
      </w:r>
    </w:p>
    <w:p w14:paraId="1882B9DB" w14:textId="77777777" w:rsidR="00F3718C" w:rsidRDefault="002421E8">
      <w:pPr>
        <w:pStyle w:val="B3"/>
      </w:pPr>
      <w:r>
        <w:t>3&gt;</w:t>
      </w:r>
      <w:r>
        <w:tab/>
      </w:r>
      <w:r>
        <w:rPr>
          <w:iCs/>
        </w:rPr>
        <w:t xml:space="preserve">apply </w:t>
      </w:r>
      <w:r>
        <w:t xml:space="preserve">the configuration and instruct MAC to start the </w:t>
      </w:r>
      <w:proofErr w:type="spellStart"/>
      <w:r>
        <w:rPr>
          <w:i/>
        </w:rPr>
        <w:t>inactivePosSRS-</w:t>
      </w:r>
      <w:proofErr w:type="gramStart"/>
      <w:r>
        <w:rPr>
          <w:i/>
        </w:rPr>
        <w:t>TimeAlignmentTimer</w:t>
      </w:r>
      <w:proofErr w:type="spellEnd"/>
      <w:r>
        <w:t>;</w:t>
      </w:r>
      <w:proofErr w:type="gramEnd"/>
    </w:p>
    <w:p w14:paraId="6A20B7B6" w14:textId="77777777" w:rsidR="00F3718C" w:rsidRDefault="002421E8">
      <w:pPr>
        <w:pStyle w:val="NO"/>
        <w:rPr>
          <w:ins w:id="1018" w:author="Ericsson - RAN2#123" w:date="2023-09-11T19:02:00Z"/>
        </w:rPr>
      </w:pPr>
      <w:r>
        <w:t>NOTE 1b:</w:t>
      </w:r>
      <w:r>
        <w:tab/>
        <w:t>The Network should provide full configuration to UE for SRS for Positioning in RRC_INACTIVE.</w:t>
      </w:r>
    </w:p>
    <w:p w14:paraId="0434A0F4" w14:textId="7E9A2B6A" w:rsidR="00F3718C" w:rsidRDefault="002421E8">
      <w:pPr>
        <w:pStyle w:val="B2"/>
      </w:pPr>
      <w:ins w:id="1019" w:author="Ericsson - RAN2#123" w:date="2023-09-11T19:06:00Z">
        <w:r>
          <w:t>2</w:t>
        </w:r>
      </w:ins>
      <w:ins w:id="1020" w:author="Ericsson - RAN2#123" w:date="2023-09-11T19:02:00Z">
        <w:r>
          <w:t xml:space="preserve">&gt; perform LTM configuration release </w:t>
        </w:r>
      </w:ins>
      <w:ins w:id="1021" w:author="Ericsson - RAN2#123-bis" w:date="2023-10-18T18:33:00Z">
        <w:r>
          <w:t>procedure for the MCG and SC</w:t>
        </w:r>
      </w:ins>
      <w:ins w:id="1022" w:author="Ericsson - RAN2#123-bis" w:date="2023-10-18T18:34:00Z">
        <w:r>
          <w:t xml:space="preserve">G </w:t>
        </w:r>
      </w:ins>
      <w:ins w:id="1023" w:author="Ericsson - RAN2#123" w:date="2023-09-11T19:02:00Z">
        <w:r>
          <w:t>as specified in clause 5.3.5.x.</w:t>
        </w:r>
      </w:ins>
      <w:proofErr w:type="gramStart"/>
      <w:ins w:id="1024" w:author="Ericsson - RAN2#123-bis" w:date="2023-10-19T18:23:00Z">
        <w:r w:rsidR="00AE3DFB">
          <w:t>7</w:t>
        </w:r>
      </w:ins>
      <w:ins w:id="1025" w:author="Ericsson - RAN2#123-bis" w:date="2023-10-16T17:14:00Z">
        <w:r>
          <w:t>;</w:t>
        </w:r>
      </w:ins>
      <w:proofErr w:type="gramEnd"/>
    </w:p>
    <w:p w14:paraId="720F7054" w14:textId="77777777" w:rsidR="00F3718C" w:rsidRDefault="002421E8">
      <w:pPr>
        <w:pStyle w:val="B2"/>
      </w:pPr>
      <w:r>
        <w:t>2&gt;</w:t>
      </w:r>
      <w:r>
        <w:tab/>
        <w:t>remove all the entries within the MCG and the SCG</w:t>
      </w:r>
      <w:r>
        <w:rPr>
          <w:i/>
        </w:rPr>
        <w:t xml:space="preserve"> </w:t>
      </w:r>
      <w:proofErr w:type="spellStart"/>
      <w:r>
        <w:rPr>
          <w:i/>
        </w:rPr>
        <w:t>VarConditionalReconfig</w:t>
      </w:r>
      <w:proofErr w:type="spellEnd"/>
      <w:r>
        <w:t xml:space="preserve">, if </w:t>
      </w:r>
      <w:proofErr w:type="gramStart"/>
      <w:r>
        <w:t>any;</w:t>
      </w:r>
      <w:proofErr w:type="gramEnd"/>
    </w:p>
    <w:p w14:paraId="55552F7D" w14:textId="77777777" w:rsidR="00F3718C" w:rsidRDefault="002421E8">
      <w:pPr>
        <w:pStyle w:val="B2"/>
      </w:pPr>
      <w:r>
        <w:t>2&gt;</w:t>
      </w:r>
      <w:r>
        <w:tab/>
        <w:t xml:space="preserve">for each </w:t>
      </w:r>
      <w:proofErr w:type="spellStart"/>
      <w:r>
        <w:rPr>
          <w:i/>
        </w:rPr>
        <w:t>measId</w:t>
      </w:r>
      <w:proofErr w:type="spellEnd"/>
      <w:r>
        <w:t xml:space="preserve"> of the MCG </w:t>
      </w:r>
      <w:proofErr w:type="spellStart"/>
      <w:r>
        <w:rPr>
          <w:i/>
        </w:rPr>
        <w:t>measConfig</w:t>
      </w:r>
      <w:proofErr w:type="spellEnd"/>
      <w:r>
        <w:t xml:space="preserve"> and for each </w:t>
      </w:r>
      <w:proofErr w:type="spellStart"/>
      <w:r>
        <w:rPr>
          <w:i/>
        </w:rPr>
        <w:t>measId</w:t>
      </w:r>
      <w:proofErr w:type="spellEnd"/>
      <w:r>
        <w:t xml:space="preserve"> of the SCG </w:t>
      </w:r>
      <w:proofErr w:type="spellStart"/>
      <w:r>
        <w:rPr>
          <w:i/>
        </w:rPr>
        <w:t>measConfig</w:t>
      </w:r>
      <w:proofErr w:type="spellEnd"/>
      <w:r>
        <w:t xml:space="preserve">, if configured, if the associated </w:t>
      </w:r>
      <w:proofErr w:type="spellStart"/>
      <w:r>
        <w:rPr>
          <w:i/>
          <w:iCs/>
        </w:rPr>
        <w:t>reportConfig</w:t>
      </w:r>
      <w:proofErr w:type="spellEnd"/>
      <w:r>
        <w:t xml:space="preserve"> has a </w:t>
      </w:r>
      <w:proofErr w:type="spellStart"/>
      <w:r>
        <w:rPr>
          <w:i/>
        </w:rPr>
        <w:t>reportType</w:t>
      </w:r>
      <w:proofErr w:type="spellEnd"/>
      <w:r>
        <w:t xml:space="preserve"> set to </w:t>
      </w:r>
      <w:proofErr w:type="spellStart"/>
      <w:r>
        <w:rPr>
          <w:i/>
        </w:rPr>
        <w:t>condTriggerConfig</w:t>
      </w:r>
      <w:proofErr w:type="spellEnd"/>
      <w:r>
        <w:t>:</w:t>
      </w:r>
    </w:p>
    <w:p w14:paraId="400BBAAF" w14:textId="77777777" w:rsidR="00F3718C" w:rsidRDefault="002421E8">
      <w:pPr>
        <w:pStyle w:val="B3"/>
      </w:pPr>
      <w:r>
        <w:t>3&gt;</w:t>
      </w:r>
      <w:r>
        <w:tab/>
        <w:t xml:space="preserve">for the associated </w:t>
      </w:r>
      <w:proofErr w:type="spellStart"/>
      <w:r>
        <w:rPr>
          <w:i/>
          <w:iCs/>
        </w:rPr>
        <w:t>reportConfigId</w:t>
      </w:r>
      <w:proofErr w:type="spellEnd"/>
      <w:r>
        <w:t>:</w:t>
      </w:r>
    </w:p>
    <w:p w14:paraId="1D05911C" w14:textId="77777777" w:rsidR="00F3718C" w:rsidRDefault="002421E8">
      <w:pPr>
        <w:pStyle w:val="B4"/>
      </w:pPr>
      <w:r>
        <w:t>4&gt;</w:t>
      </w:r>
      <w:r>
        <w:tab/>
        <w:t xml:space="preserve">remove the entry with the matching </w:t>
      </w:r>
      <w:proofErr w:type="spellStart"/>
      <w:r>
        <w:rPr>
          <w:i/>
        </w:rPr>
        <w:t>reportConfigId</w:t>
      </w:r>
      <w:proofErr w:type="spellEnd"/>
      <w:r>
        <w:t xml:space="preserve"> from the </w:t>
      </w:r>
      <w:proofErr w:type="spellStart"/>
      <w:r>
        <w:rPr>
          <w:i/>
        </w:rPr>
        <w:t>reportConfigList</w:t>
      </w:r>
      <w:proofErr w:type="spellEnd"/>
      <w:r>
        <w:t xml:space="preserve"> within the </w:t>
      </w:r>
      <w:proofErr w:type="spellStart"/>
      <w:proofErr w:type="gramStart"/>
      <w:r>
        <w:rPr>
          <w:i/>
        </w:rPr>
        <w:t>VarMeasConfig</w:t>
      </w:r>
      <w:proofErr w:type="spellEnd"/>
      <w:r>
        <w:t>;</w:t>
      </w:r>
      <w:proofErr w:type="gramEnd"/>
    </w:p>
    <w:p w14:paraId="799CA839" w14:textId="77777777" w:rsidR="00F3718C" w:rsidRDefault="002421E8">
      <w:pPr>
        <w:pStyle w:val="B3"/>
      </w:pPr>
      <w:r>
        <w:t>3&gt;</w:t>
      </w:r>
      <w:r>
        <w:tab/>
        <w:t xml:space="preserve">if the associated </w:t>
      </w:r>
      <w:proofErr w:type="spellStart"/>
      <w:r>
        <w:rPr>
          <w:i/>
          <w:iCs/>
        </w:rPr>
        <w:t>measObjectId</w:t>
      </w:r>
      <w:proofErr w:type="spellEnd"/>
      <w:r>
        <w:t xml:space="preserve"> is only associated to a </w:t>
      </w:r>
      <w:proofErr w:type="spellStart"/>
      <w:r>
        <w:rPr>
          <w:i/>
          <w:iCs/>
        </w:rPr>
        <w:t>reportConfig</w:t>
      </w:r>
      <w:proofErr w:type="spellEnd"/>
      <w:r>
        <w:t xml:space="preserve"> with </w:t>
      </w:r>
      <w:proofErr w:type="spellStart"/>
      <w:r>
        <w:rPr>
          <w:i/>
          <w:iCs/>
        </w:rPr>
        <w:t>reportType</w:t>
      </w:r>
      <w:proofErr w:type="spellEnd"/>
      <w:r>
        <w:t xml:space="preserve"> set to </w:t>
      </w:r>
      <w:proofErr w:type="spellStart"/>
      <w:r>
        <w:rPr>
          <w:i/>
          <w:iCs/>
        </w:rPr>
        <w:t>condTriggerConfig</w:t>
      </w:r>
      <w:proofErr w:type="spellEnd"/>
      <w:r>
        <w:t>:</w:t>
      </w:r>
    </w:p>
    <w:p w14:paraId="09EE96BC" w14:textId="77777777" w:rsidR="00F3718C" w:rsidRDefault="002421E8">
      <w:pPr>
        <w:pStyle w:val="B4"/>
      </w:pPr>
      <w:r>
        <w:t>4&gt;</w:t>
      </w:r>
      <w:r>
        <w:tab/>
        <w:t xml:space="preserve">remove the entry with the matching </w:t>
      </w:r>
      <w:proofErr w:type="spellStart"/>
      <w:r>
        <w:rPr>
          <w:i/>
          <w:iCs/>
        </w:rPr>
        <w:t>measObjectId</w:t>
      </w:r>
      <w:proofErr w:type="spellEnd"/>
      <w:r>
        <w:t xml:space="preserve"> from the </w:t>
      </w:r>
      <w:proofErr w:type="spellStart"/>
      <w:r>
        <w:rPr>
          <w:i/>
        </w:rPr>
        <w:t>measObjectList</w:t>
      </w:r>
      <w:proofErr w:type="spellEnd"/>
      <w:r>
        <w:t xml:space="preserve"> within the </w:t>
      </w:r>
      <w:proofErr w:type="spellStart"/>
      <w:proofErr w:type="gramStart"/>
      <w:r>
        <w:rPr>
          <w:i/>
        </w:rPr>
        <w:t>VarMeasConfig</w:t>
      </w:r>
      <w:proofErr w:type="spellEnd"/>
      <w:r>
        <w:t>;</w:t>
      </w:r>
      <w:proofErr w:type="gramEnd"/>
    </w:p>
    <w:p w14:paraId="21195FDF" w14:textId="77777777" w:rsidR="00F3718C" w:rsidRDefault="002421E8">
      <w:pPr>
        <w:pStyle w:val="B3"/>
      </w:pPr>
      <w:r>
        <w:t>3&gt;</w:t>
      </w:r>
      <w:r>
        <w:tab/>
        <w:t xml:space="preserve">remove the entry with the matching </w:t>
      </w:r>
      <w:proofErr w:type="spellStart"/>
      <w:r>
        <w:rPr>
          <w:i/>
        </w:rPr>
        <w:t>measId</w:t>
      </w:r>
      <w:proofErr w:type="spellEnd"/>
      <w:r>
        <w:t xml:space="preserve"> from the </w:t>
      </w:r>
      <w:proofErr w:type="spellStart"/>
      <w:r>
        <w:rPr>
          <w:i/>
        </w:rPr>
        <w:t>measIdList</w:t>
      </w:r>
      <w:proofErr w:type="spellEnd"/>
      <w:r>
        <w:t xml:space="preserve"> within the </w:t>
      </w:r>
      <w:proofErr w:type="spellStart"/>
      <w:proofErr w:type="gramStart"/>
      <w:r>
        <w:rPr>
          <w:i/>
        </w:rPr>
        <w:t>VarMeasConfig</w:t>
      </w:r>
      <w:proofErr w:type="spellEnd"/>
      <w:r>
        <w:t>;</w:t>
      </w:r>
      <w:proofErr w:type="gramEnd"/>
    </w:p>
    <w:p w14:paraId="657FC2FA" w14:textId="77777777" w:rsidR="00F3718C" w:rsidRDefault="002421E8">
      <w:pPr>
        <w:pStyle w:val="B2"/>
        <w:rPr>
          <w:lang w:eastAsia="zh-CN"/>
        </w:rPr>
      </w:pPr>
      <w:r>
        <w:rPr>
          <w:lang w:eastAsia="zh-CN"/>
        </w:rPr>
        <w:t>2&gt;</w:t>
      </w:r>
      <w:r>
        <w:rPr>
          <w:lang w:eastAsia="zh-CN"/>
        </w:rPr>
        <w:tab/>
        <w:t>if the UE is acting as L2 U2N Remote UE:</w:t>
      </w:r>
    </w:p>
    <w:p w14:paraId="7167F045" w14:textId="77777777" w:rsidR="00F3718C" w:rsidRDefault="002421E8">
      <w:pPr>
        <w:pStyle w:val="B3"/>
        <w:rPr>
          <w:lang w:eastAsia="zh-CN"/>
        </w:rPr>
      </w:pPr>
      <w:r>
        <w:rPr>
          <w:lang w:eastAsia="zh-CN"/>
        </w:rPr>
        <w:t>3&gt;</w:t>
      </w:r>
      <w:r>
        <w:rPr>
          <w:lang w:eastAsia="zh-CN"/>
        </w:rPr>
        <w:tab/>
        <w:t>if the PC5-RRC connection with the U2N Relay UE is determined to be released:</w:t>
      </w:r>
    </w:p>
    <w:p w14:paraId="3B798625" w14:textId="77777777" w:rsidR="00F3718C" w:rsidRDefault="002421E8">
      <w:pPr>
        <w:pStyle w:val="B4"/>
        <w:rPr>
          <w:lang w:eastAsia="zh-CN"/>
        </w:rPr>
      </w:pPr>
      <w:r>
        <w:rPr>
          <w:lang w:eastAsia="zh-CN"/>
        </w:rPr>
        <w:t>4&gt;</w:t>
      </w:r>
      <w:r>
        <w:rPr>
          <w:lang w:eastAsia="zh-CN"/>
        </w:rPr>
        <w:tab/>
        <w:t xml:space="preserve">indicate upper layers to trigger PC5 unicast link </w:t>
      </w:r>
      <w:proofErr w:type="gramStart"/>
      <w:r>
        <w:rPr>
          <w:lang w:eastAsia="zh-CN"/>
        </w:rPr>
        <w:t>release;</w:t>
      </w:r>
      <w:proofErr w:type="gramEnd"/>
    </w:p>
    <w:p w14:paraId="401C15AE" w14:textId="77777777" w:rsidR="00F3718C" w:rsidRDefault="002421E8">
      <w:pPr>
        <w:pStyle w:val="B3"/>
        <w:rPr>
          <w:lang w:eastAsia="zh-CN"/>
        </w:rPr>
      </w:pPr>
      <w:r>
        <w:rPr>
          <w:lang w:eastAsia="zh-CN"/>
        </w:rPr>
        <w:t>3&gt;</w:t>
      </w:r>
      <w:r>
        <w:rPr>
          <w:lang w:eastAsia="zh-CN"/>
        </w:rPr>
        <w:tab/>
        <w:t>else (i.e., maintain the PC5 RRC connection):</w:t>
      </w:r>
    </w:p>
    <w:p w14:paraId="10787EB1" w14:textId="77777777" w:rsidR="00F3718C" w:rsidRDefault="002421E8">
      <w:pPr>
        <w:pStyle w:val="B4"/>
        <w:rPr>
          <w:lang w:eastAsia="zh-CN"/>
        </w:rPr>
      </w:pPr>
      <w:r>
        <w:rPr>
          <w:lang w:eastAsia="zh-CN"/>
        </w:rPr>
        <w:t>4&gt;</w:t>
      </w:r>
      <w:r>
        <w:rPr>
          <w:lang w:eastAsia="zh-CN"/>
        </w:rPr>
        <w:tab/>
        <w:t>establish or re-establish (</w:t>
      </w:r>
      <w:proofErr w:type="gramStart"/>
      <w:r>
        <w:rPr>
          <w:lang w:eastAsia="zh-CN"/>
        </w:rPr>
        <w:t>e.g.</w:t>
      </w:r>
      <w:proofErr w:type="gramEnd"/>
      <w:r>
        <w:rPr>
          <w:lang w:eastAsia="zh-CN"/>
        </w:rPr>
        <w:t xml:space="preserve"> via release and add) SL RLC entity for SRB1;</w:t>
      </w:r>
    </w:p>
    <w:p w14:paraId="79A114E7" w14:textId="77777777" w:rsidR="00F3718C" w:rsidRDefault="002421E8">
      <w:pPr>
        <w:pStyle w:val="B2"/>
        <w:ind w:leftChars="297" w:left="878"/>
        <w:rPr>
          <w:lang w:eastAsia="zh-CN"/>
        </w:rPr>
      </w:pPr>
      <w:r>
        <w:rPr>
          <w:lang w:eastAsia="zh-CN"/>
        </w:rPr>
        <w:t>2&gt;</w:t>
      </w:r>
      <w:r>
        <w:rPr>
          <w:lang w:eastAsia="zh-CN"/>
        </w:rPr>
        <w:tab/>
        <w:t>else:</w:t>
      </w:r>
    </w:p>
    <w:p w14:paraId="33ABE27F" w14:textId="77777777" w:rsidR="00F3718C" w:rsidRDefault="002421E8">
      <w:pPr>
        <w:pStyle w:val="B3"/>
      </w:pPr>
      <w:r>
        <w:t>3&gt;</w:t>
      </w:r>
      <w:r>
        <w:tab/>
        <w:t xml:space="preserve">re-establish RLC entities for </w:t>
      </w:r>
      <w:proofErr w:type="gramStart"/>
      <w:r>
        <w:t>SRB1;</w:t>
      </w:r>
      <w:proofErr w:type="gramEnd"/>
    </w:p>
    <w:p w14:paraId="641CF049" w14:textId="77777777" w:rsidR="00F3718C" w:rsidRDefault="002421E8">
      <w:pPr>
        <w:pStyle w:val="B2"/>
      </w:pPr>
      <w:r>
        <w:t>2&gt;</w:t>
      </w:r>
      <w:r>
        <w:tab/>
        <w:t xml:space="preserve">if the </w:t>
      </w:r>
      <w:proofErr w:type="spellStart"/>
      <w:r>
        <w:rPr>
          <w:i/>
        </w:rPr>
        <w:t>RRCRelease</w:t>
      </w:r>
      <w:proofErr w:type="spellEnd"/>
      <w:r>
        <w:t xml:space="preserve"> message with </w:t>
      </w:r>
      <w:proofErr w:type="spellStart"/>
      <w:r>
        <w:rPr>
          <w:i/>
        </w:rPr>
        <w:t>suspendConfig</w:t>
      </w:r>
      <w:proofErr w:type="spellEnd"/>
      <w:r>
        <w:t xml:space="preserve"> was received in response to an </w:t>
      </w:r>
      <w:proofErr w:type="spellStart"/>
      <w:r>
        <w:rPr>
          <w:i/>
        </w:rPr>
        <w:t>RRCResumeRequest</w:t>
      </w:r>
      <w:proofErr w:type="spellEnd"/>
      <w:r>
        <w:rPr>
          <w:i/>
        </w:rPr>
        <w:t xml:space="preserve"> </w:t>
      </w:r>
      <w:r>
        <w:t xml:space="preserve">or an </w:t>
      </w:r>
      <w:r>
        <w:rPr>
          <w:i/>
        </w:rPr>
        <w:t>RRCResumeRequest1</w:t>
      </w:r>
      <w:r>
        <w:t>:</w:t>
      </w:r>
    </w:p>
    <w:p w14:paraId="453B0BAB" w14:textId="77777777" w:rsidR="00F3718C" w:rsidRDefault="002421E8">
      <w:pPr>
        <w:pStyle w:val="B3"/>
      </w:pPr>
      <w:r>
        <w:t>3&gt;</w:t>
      </w:r>
      <w:r>
        <w:tab/>
        <w:t xml:space="preserve">stop the timer T319 if </w:t>
      </w:r>
      <w:proofErr w:type="gramStart"/>
      <w:r>
        <w:t>running;</w:t>
      </w:r>
      <w:proofErr w:type="gramEnd"/>
    </w:p>
    <w:p w14:paraId="053B6F39" w14:textId="77777777" w:rsidR="00F3718C" w:rsidRDefault="002421E8">
      <w:pPr>
        <w:pStyle w:val="B3"/>
      </w:pPr>
      <w:r>
        <w:t>3&gt;</w:t>
      </w:r>
      <w:r>
        <w:tab/>
        <w:t>in the stored UE Inactive AS context:</w:t>
      </w:r>
    </w:p>
    <w:p w14:paraId="542697DA" w14:textId="77777777" w:rsidR="00F3718C" w:rsidRDefault="002421E8">
      <w:pPr>
        <w:pStyle w:val="B4"/>
      </w:pPr>
      <w:r>
        <w:t>4&gt;</w:t>
      </w:r>
      <w:r>
        <w:tab/>
        <w:t xml:space="preserve">replace the </w:t>
      </w:r>
      <w:proofErr w:type="spellStart"/>
      <w:r>
        <w:t>K</w:t>
      </w:r>
      <w:r>
        <w:rPr>
          <w:vertAlign w:val="subscript"/>
        </w:rPr>
        <w:t>gNB</w:t>
      </w:r>
      <w:proofErr w:type="spellEnd"/>
      <w:r>
        <w:t xml:space="preserve"> and </w:t>
      </w:r>
      <w:proofErr w:type="spellStart"/>
      <w:r>
        <w:t>K</w:t>
      </w:r>
      <w:r>
        <w:rPr>
          <w:vertAlign w:val="subscript"/>
        </w:rPr>
        <w:t>RRCint</w:t>
      </w:r>
      <w:proofErr w:type="spellEnd"/>
      <w:r>
        <w:t xml:space="preserve"> keys with the current </w:t>
      </w:r>
      <w:proofErr w:type="spellStart"/>
      <w:r>
        <w:t>K</w:t>
      </w:r>
      <w:r>
        <w:rPr>
          <w:vertAlign w:val="subscript"/>
        </w:rPr>
        <w:t>gNB</w:t>
      </w:r>
      <w:proofErr w:type="spellEnd"/>
      <w:r>
        <w:t xml:space="preserve"> and </w:t>
      </w:r>
      <w:proofErr w:type="spellStart"/>
      <w:r>
        <w:t>K</w:t>
      </w:r>
      <w:r>
        <w:rPr>
          <w:vertAlign w:val="subscript"/>
        </w:rPr>
        <w:t>RRCint</w:t>
      </w:r>
      <w:proofErr w:type="spellEnd"/>
      <w:r>
        <w:t xml:space="preserve"> </w:t>
      </w:r>
      <w:proofErr w:type="gramStart"/>
      <w:r>
        <w:t>keys;</w:t>
      </w:r>
      <w:proofErr w:type="gramEnd"/>
    </w:p>
    <w:p w14:paraId="679C5E3C" w14:textId="77777777" w:rsidR="00F3718C" w:rsidRDefault="002421E8">
      <w:pPr>
        <w:pStyle w:val="B4"/>
        <w:rPr>
          <w:i/>
          <w:iCs/>
        </w:rPr>
      </w:pPr>
      <w:bookmarkStart w:id="1026" w:name="_Hlk95514979"/>
      <w:r>
        <w:t>4&gt;</w:t>
      </w:r>
      <w:r>
        <w:tab/>
        <w:t xml:space="preserve">replace the </w:t>
      </w:r>
      <w:proofErr w:type="spellStart"/>
      <w:r>
        <w:rPr>
          <w:i/>
          <w:iCs/>
        </w:rPr>
        <w:t>nextHopChainingCount</w:t>
      </w:r>
      <w:proofErr w:type="spellEnd"/>
      <w:r>
        <w:rPr>
          <w:i/>
          <w:iCs/>
        </w:rPr>
        <w:t xml:space="preserve"> </w:t>
      </w:r>
      <w:r>
        <w:t xml:space="preserve">with the value of </w:t>
      </w:r>
      <w:proofErr w:type="spellStart"/>
      <w:r>
        <w:rPr>
          <w:i/>
          <w:iCs/>
        </w:rPr>
        <w:t>nextHopChainingCount</w:t>
      </w:r>
      <w:proofErr w:type="spellEnd"/>
      <w:r>
        <w:t xml:space="preserve"> received in the </w:t>
      </w:r>
      <w:proofErr w:type="spellStart"/>
      <w:r>
        <w:rPr>
          <w:i/>
        </w:rPr>
        <w:t>RRCRelease</w:t>
      </w:r>
      <w:proofErr w:type="spellEnd"/>
      <w:r>
        <w:rPr>
          <w:i/>
        </w:rPr>
        <w:t xml:space="preserve"> </w:t>
      </w:r>
      <w:proofErr w:type="gramStart"/>
      <w:r>
        <w:rPr>
          <w:iCs/>
        </w:rPr>
        <w:t>message</w:t>
      </w:r>
      <w:r>
        <w:rPr>
          <w:i/>
          <w:iCs/>
        </w:rPr>
        <w:t>;</w:t>
      </w:r>
      <w:proofErr w:type="gramEnd"/>
    </w:p>
    <w:bookmarkEnd w:id="1026"/>
    <w:p w14:paraId="74D80E0B" w14:textId="77777777" w:rsidR="00F3718C" w:rsidRDefault="002421E8">
      <w:pPr>
        <w:pStyle w:val="B4"/>
      </w:pPr>
      <w:r>
        <w:t>4&gt;</w:t>
      </w:r>
      <w:r>
        <w:tab/>
        <w:t xml:space="preserve">replace the </w:t>
      </w:r>
      <w:proofErr w:type="spellStart"/>
      <w:r>
        <w:rPr>
          <w:i/>
        </w:rPr>
        <w:t>cellIdentity</w:t>
      </w:r>
      <w:proofErr w:type="spellEnd"/>
      <w:r>
        <w:t xml:space="preserve"> with the </w:t>
      </w:r>
      <w:proofErr w:type="spellStart"/>
      <w:r>
        <w:rPr>
          <w:i/>
        </w:rPr>
        <w:t>cellIdentity</w:t>
      </w:r>
      <w:proofErr w:type="spellEnd"/>
      <w:r>
        <w:t xml:space="preserve"> of the cell the UE has received the </w:t>
      </w:r>
      <w:proofErr w:type="spellStart"/>
      <w:r>
        <w:rPr>
          <w:i/>
        </w:rPr>
        <w:t>RRCRelease</w:t>
      </w:r>
      <w:proofErr w:type="spellEnd"/>
      <w:r>
        <w:t xml:space="preserve"> </w:t>
      </w:r>
      <w:proofErr w:type="gramStart"/>
      <w:r>
        <w:t>message;</w:t>
      </w:r>
      <w:proofErr w:type="gramEnd"/>
    </w:p>
    <w:p w14:paraId="1F9FAB91" w14:textId="77777777" w:rsidR="00F3718C" w:rsidRDefault="002421E8">
      <w:pPr>
        <w:pStyle w:val="B4"/>
      </w:pPr>
      <w:r>
        <w:t>4&gt;</w:t>
      </w:r>
      <w:r>
        <w:tab/>
        <w:t xml:space="preserve">if the </w:t>
      </w:r>
      <w:proofErr w:type="spellStart"/>
      <w:r>
        <w:rPr>
          <w:i/>
        </w:rPr>
        <w:t>suspendConfig</w:t>
      </w:r>
      <w:proofErr w:type="spellEnd"/>
      <w:r>
        <w:t xml:space="preserve"> contains the </w:t>
      </w:r>
      <w:proofErr w:type="spellStart"/>
      <w:r>
        <w:rPr>
          <w:i/>
        </w:rPr>
        <w:t>sl-UEIdentityRemote</w:t>
      </w:r>
      <w:proofErr w:type="spellEnd"/>
      <w:r>
        <w:rPr>
          <w:i/>
        </w:rPr>
        <w:t xml:space="preserve"> </w:t>
      </w:r>
      <w:r>
        <w:t>(</w:t>
      </w:r>
      <w:proofErr w:type="gramStart"/>
      <w:r>
        <w:t>i.e.</w:t>
      </w:r>
      <w:proofErr w:type="gramEnd"/>
      <w:r>
        <w:t xml:space="preserve"> the UE is a L2 U2N Remote UE):</w:t>
      </w:r>
    </w:p>
    <w:p w14:paraId="4B859EFC" w14:textId="77777777" w:rsidR="00F3718C" w:rsidRDefault="002421E8">
      <w:pPr>
        <w:pStyle w:val="B5"/>
      </w:pPr>
      <w:r>
        <w:t>5&gt;</w:t>
      </w:r>
      <w:r>
        <w:tab/>
        <w:t xml:space="preserve">replace the C-RNTI with the value of the </w:t>
      </w:r>
      <w:proofErr w:type="spellStart"/>
      <w:r>
        <w:rPr>
          <w:i/>
        </w:rPr>
        <w:t>sl-</w:t>
      </w:r>
      <w:proofErr w:type="gramStart"/>
      <w:r>
        <w:rPr>
          <w:i/>
        </w:rPr>
        <w:t>UEIdentityRemote</w:t>
      </w:r>
      <w:proofErr w:type="spellEnd"/>
      <w:r>
        <w:t>;</w:t>
      </w:r>
      <w:proofErr w:type="gramEnd"/>
    </w:p>
    <w:p w14:paraId="6031040F" w14:textId="77777777" w:rsidR="00F3718C" w:rsidRDefault="002421E8">
      <w:pPr>
        <w:pStyle w:val="B5"/>
      </w:pPr>
      <w:r>
        <w:lastRenderedPageBreak/>
        <w:t>5&gt;</w:t>
      </w:r>
      <w:r>
        <w:tab/>
        <w:t>replace the physical cell identity</w:t>
      </w:r>
      <w:r>
        <w:rPr>
          <w:i/>
        </w:rPr>
        <w:t xml:space="preserve"> </w:t>
      </w:r>
      <w:r>
        <w:t xml:space="preserve">with the value of the </w:t>
      </w:r>
      <w:proofErr w:type="spellStart"/>
      <w:r>
        <w:rPr>
          <w:i/>
        </w:rPr>
        <w:t>sl-PhysCellId</w:t>
      </w:r>
      <w:proofErr w:type="spellEnd"/>
      <w:r>
        <w:rPr>
          <w:i/>
        </w:rPr>
        <w:t xml:space="preserve"> </w:t>
      </w:r>
      <w:r>
        <w:t xml:space="preserve">in </w:t>
      </w:r>
      <w:proofErr w:type="spellStart"/>
      <w:r>
        <w:rPr>
          <w:i/>
        </w:rPr>
        <w:t>sl-ServingCellInfo</w:t>
      </w:r>
      <w:proofErr w:type="spellEnd"/>
      <w:r>
        <w:rPr>
          <w:i/>
        </w:rPr>
        <w:t xml:space="preserve"> </w:t>
      </w:r>
      <w:r>
        <w:t xml:space="preserve">contained in the discovery message received from the connected L2 U2N Relay </w:t>
      </w:r>
      <w:proofErr w:type="gramStart"/>
      <w:r>
        <w:t>UE;</w:t>
      </w:r>
      <w:proofErr w:type="gramEnd"/>
    </w:p>
    <w:p w14:paraId="53759D79" w14:textId="77777777" w:rsidR="00F3718C" w:rsidRDefault="002421E8">
      <w:pPr>
        <w:pStyle w:val="B4"/>
      </w:pPr>
      <w:r>
        <w:t>4&gt; else:</w:t>
      </w:r>
    </w:p>
    <w:p w14:paraId="6227059E" w14:textId="77777777" w:rsidR="00F3718C" w:rsidRDefault="002421E8">
      <w:pPr>
        <w:pStyle w:val="B5"/>
      </w:pPr>
      <w:r>
        <w:t>5&gt;</w:t>
      </w:r>
      <w:r>
        <w:tab/>
        <w:t xml:space="preserve">replace the C-RNTI with the C-RNTI used in the cell (see TS 38.321 [3]) the UE has received the </w:t>
      </w:r>
      <w:proofErr w:type="spellStart"/>
      <w:r>
        <w:rPr>
          <w:i/>
        </w:rPr>
        <w:t>RRCRelease</w:t>
      </w:r>
      <w:proofErr w:type="spellEnd"/>
      <w:r>
        <w:t xml:space="preserve"> </w:t>
      </w:r>
      <w:proofErr w:type="gramStart"/>
      <w:r>
        <w:t>message;</w:t>
      </w:r>
      <w:proofErr w:type="gramEnd"/>
    </w:p>
    <w:p w14:paraId="0E0F765D" w14:textId="77777777" w:rsidR="00F3718C" w:rsidRDefault="002421E8">
      <w:pPr>
        <w:pStyle w:val="B5"/>
      </w:pPr>
      <w:r>
        <w:t>5&gt;</w:t>
      </w:r>
      <w:r>
        <w:tab/>
        <w:t>replace the physical cell identity</w:t>
      </w:r>
      <w:r>
        <w:rPr>
          <w:i/>
        </w:rPr>
        <w:t xml:space="preserve"> </w:t>
      </w:r>
      <w:r>
        <w:t xml:space="preserve">with the physical cell identity of the cell the UE has received the </w:t>
      </w:r>
      <w:proofErr w:type="spellStart"/>
      <w:r>
        <w:rPr>
          <w:i/>
        </w:rPr>
        <w:t>RRCRelease</w:t>
      </w:r>
      <w:proofErr w:type="spellEnd"/>
      <w:r>
        <w:t xml:space="preserve"> </w:t>
      </w:r>
      <w:proofErr w:type="gramStart"/>
      <w:r>
        <w:t>message;</w:t>
      </w:r>
      <w:proofErr w:type="gramEnd"/>
    </w:p>
    <w:p w14:paraId="023C79D9" w14:textId="77777777" w:rsidR="00F3718C" w:rsidRDefault="002421E8">
      <w:pPr>
        <w:pStyle w:val="B3"/>
      </w:pPr>
      <w:bookmarkStart w:id="1027" w:name="_Hlk95514990"/>
      <w:r>
        <w:t>3&gt;</w:t>
      </w:r>
      <w:r>
        <w:tab/>
        <w:t xml:space="preserve">replace the </w:t>
      </w:r>
      <w:proofErr w:type="spellStart"/>
      <w:r>
        <w:rPr>
          <w:i/>
          <w:iCs/>
        </w:rPr>
        <w:t>nextHopChainingCount</w:t>
      </w:r>
      <w:proofErr w:type="spellEnd"/>
      <w:r>
        <w:t xml:space="preserve"> with the value associated with the current </w:t>
      </w:r>
      <w:proofErr w:type="spellStart"/>
      <w:proofErr w:type="gramStart"/>
      <w:r>
        <w:t>K</w:t>
      </w:r>
      <w:r>
        <w:rPr>
          <w:vertAlign w:val="subscript"/>
        </w:rPr>
        <w:t>gNB</w:t>
      </w:r>
      <w:proofErr w:type="spellEnd"/>
      <w:r>
        <w:t>;</w:t>
      </w:r>
      <w:proofErr w:type="gramEnd"/>
    </w:p>
    <w:bookmarkEnd w:id="1027"/>
    <w:p w14:paraId="651B25D0" w14:textId="77777777" w:rsidR="00F3718C" w:rsidRDefault="002421E8">
      <w:pPr>
        <w:pStyle w:val="B3"/>
      </w:pPr>
      <w:r>
        <w:t>3&gt;</w:t>
      </w:r>
      <w:r>
        <w:tab/>
        <w:t xml:space="preserve">stop the timer T319a if running and consider SDT procedure is not </w:t>
      </w:r>
      <w:proofErr w:type="gramStart"/>
      <w:r>
        <w:t>ongoing;</w:t>
      </w:r>
      <w:proofErr w:type="gramEnd"/>
    </w:p>
    <w:p w14:paraId="5D868E4E" w14:textId="77777777" w:rsidR="00F3718C" w:rsidRDefault="002421E8">
      <w:pPr>
        <w:pStyle w:val="B2"/>
      </w:pPr>
      <w:r>
        <w:t>2&gt;</w:t>
      </w:r>
      <w:r>
        <w:tab/>
        <w:t>else:</w:t>
      </w:r>
    </w:p>
    <w:p w14:paraId="0E0E2CD7" w14:textId="77777777" w:rsidR="00F3718C" w:rsidRDefault="002421E8">
      <w:pPr>
        <w:pStyle w:val="B3"/>
      </w:pPr>
      <w:r>
        <w:t>3&gt;</w:t>
      </w:r>
      <w:r>
        <w:tab/>
        <w:t xml:space="preserve">store in the UE Inactive AS Context </w:t>
      </w:r>
      <w:bookmarkStart w:id="1028" w:name="_Hlk95515016"/>
      <w:r>
        <w:t xml:space="preserve">the </w:t>
      </w:r>
      <w:proofErr w:type="spellStart"/>
      <w:r>
        <w:rPr>
          <w:i/>
          <w:iCs/>
        </w:rPr>
        <w:t>nextHopChainingCount</w:t>
      </w:r>
      <w:proofErr w:type="spellEnd"/>
      <w:r>
        <w:rPr>
          <w:i/>
          <w:iCs/>
        </w:rPr>
        <w:t xml:space="preserve"> </w:t>
      </w:r>
      <w:r>
        <w:t xml:space="preserve">received in the </w:t>
      </w:r>
      <w:proofErr w:type="spellStart"/>
      <w:r>
        <w:rPr>
          <w:i/>
        </w:rPr>
        <w:t>RRCRelease</w:t>
      </w:r>
      <w:proofErr w:type="spellEnd"/>
      <w:r>
        <w:rPr>
          <w:i/>
        </w:rPr>
        <w:t xml:space="preserve"> </w:t>
      </w:r>
      <w:r>
        <w:rPr>
          <w:iCs/>
        </w:rPr>
        <w:t>message</w:t>
      </w:r>
      <w:r>
        <w:rPr>
          <w:i/>
          <w:iCs/>
        </w:rPr>
        <w:t>,</w:t>
      </w:r>
      <w:bookmarkEnd w:id="1028"/>
      <w:r>
        <w:t xml:space="preserve"> the current </w:t>
      </w:r>
      <w:proofErr w:type="spellStart"/>
      <w:r>
        <w:t>K</w:t>
      </w:r>
      <w:r>
        <w:rPr>
          <w:vertAlign w:val="subscript"/>
        </w:rPr>
        <w:t>gNB</w:t>
      </w:r>
      <w:proofErr w:type="spellEnd"/>
      <w:r>
        <w:t xml:space="preserve"> and </w:t>
      </w:r>
      <w:proofErr w:type="spellStart"/>
      <w:r>
        <w:t>K</w:t>
      </w:r>
      <w:r>
        <w:rPr>
          <w:vertAlign w:val="subscript"/>
        </w:rPr>
        <w:t>RRCint</w:t>
      </w:r>
      <w:proofErr w:type="spellEnd"/>
      <w:r>
        <w:rPr>
          <w:vertAlign w:val="subscript"/>
        </w:rPr>
        <w:t xml:space="preserve"> </w:t>
      </w:r>
      <w:r>
        <w:t xml:space="preserve">keys, the ROHC state, the EHC context(s), the UDC state, the stored QoS flow to DRB mapping rules, the application layer measurement configuration, the C-RNTI used in the source </w:t>
      </w:r>
      <w:proofErr w:type="spellStart"/>
      <w:r>
        <w:t>PCell</w:t>
      </w:r>
      <w:proofErr w:type="spellEnd"/>
      <w:r>
        <w:t xml:space="preserve">, the </w:t>
      </w:r>
      <w:proofErr w:type="spellStart"/>
      <w:r>
        <w:rPr>
          <w:i/>
        </w:rPr>
        <w:t>cellIdentity</w:t>
      </w:r>
      <w:proofErr w:type="spellEnd"/>
      <w:r>
        <w:t xml:space="preserve"> and the physical cell identity of the source </w:t>
      </w:r>
      <w:proofErr w:type="spellStart"/>
      <w:r>
        <w:t>PCell</w:t>
      </w:r>
      <w:proofErr w:type="spellEnd"/>
      <w:r>
        <w:t xml:space="preserve">, the </w:t>
      </w:r>
      <w:proofErr w:type="spellStart"/>
      <w:r>
        <w:rPr>
          <w:i/>
          <w:iCs/>
        </w:rPr>
        <w:t>spCellConfigCommon</w:t>
      </w:r>
      <w:proofErr w:type="spellEnd"/>
      <w:r>
        <w:rPr>
          <w:i/>
          <w:iCs/>
        </w:rPr>
        <w:t xml:space="preserve"> </w:t>
      </w:r>
      <w:r>
        <w:t xml:space="preserve">within </w:t>
      </w:r>
      <w:proofErr w:type="spellStart"/>
      <w:r>
        <w:rPr>
          <w:i/>
        </w:rPr>
        <w:t>ReconfigurationWithSync</w:t>
      </w:r>
      <w:proofErr w:type="spellEnd"/>
      <w:r>
        <w:t xml:space="preserve"> of the NR PSCell (if configured) and all other parameters configured except for:</w:t>
      </w:r>
    </w:p>
    <w:p w14:paraId="50DAFA2A" w14:textId="77777777" w:rsidR="00F3718C" w:rsidRDefault="002421E8">
      <w:pPr>
        <w:pStyle w:val="B4"/>
      </w:pPr>
      <w:r>
        <w:t>-</w:t>
      </w:r>
      <w:r>
        <w:tab/>
        <w:t xml:space="preserve">parameters within </w:t>
      </w:r>
      <w:proofErr w:type="spellStart"/>
      <w:r>
        <w:rPr>
          <w:i/>
        </w:rPr>
        <w:t>ReconfigurationWithSync</w:t>
      </w:r>
      <w:proofErr w:type="spellEnd"/>
      <w:r>
        <w:t xml:space="preserve"> of the </w:t>
      </w:r>
      <w:proofErr w:type="spellStart"/>
      <w:proofErr w:type="gramStart"/>
      <w:r>
        <w:t>PCell</w:t>
      </w:r>
      <w:proofErr w:type="spellEnd"/>
      <w:r>
        <w:t>;</w:t>
      </w:r>
      <w:proofErr w:type="gramEnd"/>
    </w:p>
    <w:p w14:paraId="7BBBF0BA" w14:textId="77777777" w:rsidR="00F3718C" w:rsidRDefault="002421E8">
      <w:pPr>
        <w:pStyle w:val="B4"/>
      </w:pPr>
      <w:r>
        <w:t>-</w:t>
      </w:r>
      <w:r>
        <w:tab/>
        <w:t xml:space="preserve">parameters within </w:t>
      </w:r>
      <w:proofErr w:type="spellStart"/>
      <w:r>
        <w:rPr>
          <w:i/>
        </w:rPr>
        <w:t>ReconfigurationWithSync</w:t>
      </w:r>
      <w:proofErr w:type="spellEnd"/>
      <w:r>
        <w:t xml:space="preserve"> of the NR PSCell, if </w:t>
      </w:r>
      <w:proofErr w:type="gramStart"/>
      <w:r>
        <w:t>configured;</w:t>
      </w:r>
      <w:proofErr w:type="gramEnd"/>
    </w:p>
    <w:p w14:paraId="740EF6BE" w14:textId="77777777" w:rsidR="00F3718C" w:rsidRDefault="002421E8">
      <w:pPr>
        <w:pStyle w:val="B4"/>
      </w:pPr>
      <w:r>
        <w:t>-</w:t>
      </w:r>
      <w:r>
        <w:tab/>
        <w:t xml:space="preserve">parameters within </w:t>
      </w:r>
      <w:proofErr w:type="spellStart"/>
      <w:r>
        <w:rPr>
          <w:i/>
        </w:rPr>
        <w:t>MobilityControlInfoSCG</w:t>
      </w:r>
      <w:proofErr w:type="spellEnd"/>
      <w:r>
        <w:t xml:space="preserve"> of the E-UTRA PSCell, if </w:t>
      </w:r>
      <w:proofErr w:type="gramStart"/>
      <w:r>
        <w:t>configured;</w:t>
      </w:r>
      <w:proofErr w:type="gramEnd"/>
    </w:p>
    <w:p w14:paraId="7D1CDBDE" w14:textId="77777777" w:rsidR="00F3718C" w:rsidRDefault="002421E8">
      <w:pPr>
        <w:pStyle w:val="B4"/>
      </w:pPr>
      <w:r>
        <w:t>-</w:t>
      </w:r>
      <w:r>
        <w:tab/>
      </w:r>
      <w:proofErr w:type="spellStart"/>
      <w:proofErr w:type="gramStart"/>
      <w:r>
        <w:rPr>
          <w:i/>
        </w:rPr>
        <w:t>servingCellConfigCommonSIB</w:t>
      </w:r>
      <w:proofErr w:type="spellEnd"/>
      <w:r>
        <w:t>;</w:t>
      </w:r>
      <w:proofErr w:type="gramEnd"/>
    </w:p>
    <w:p w14:paraId="572BD5CC" w14:textId="77777777" w:rsidR="00F3718C" w:rsidRDefault="002421E8">
      <w:pPr>
        <w:pStyle w:val="B4"/>
        <w:rPr>
          <w:i/>
        </w:rPr>
      </w:pPr>
      <w:r>
        <w:t>-</w:t>
      </w:r>
      <w:r>
        <w:tab/>
      </w:r>
      <w:r>
        <w:rPr>
          <w:i/>
        </w:rPr>
        <w:t>sl-L2RelayUE-Config</w:t>
      </w:r>
      <w:r>
        <w:t xml:space="preserve">, if </w:t>
      </w:r>
      <w:proofErr w:type="gramStart"/>
      <w:r>
        <w:t>configured</w:t>
      </w:r>
      <w:r>
        <w:rPr>
          <w:iCs/>
        </w:rPr>
        <w:t>;</w:t>
      </w:r>
      <w:proofErr w:type="gramEnd"/>
    </w:p>
    <w:p w14:paraId="47B5E094" w14:textId="77777777" w:rsidR="00F3718C" w:rsidRDefault="002421E8">
      <w:pPr>
        <w:pStyle w:val="B4"/>
      </w:pPr>
      <w:r>
        <w:t>-</w:t>
      </w:r>
      <w:r>
        <w:tab/>
      </w:r>
      <w:r>
        <w:rPr>
          <w:i/>
        </w:rPr>
        <w:t>sl-L2RemoteUE-Config</w:t>
      </w:r>
      <w:r>
        <w:t xml:space="preserve">, if </w:t>
      </w:r>
      <w:proofErr w:type="gramStart"/>
      <w:r>
        <w:t>configured;</w:t>
      </w:r>
      <w:proofErr w:type="gramEnd"/>
    </w:p>
    <w:p w14:paraId="27757611" w14:textId="77777777" w:rsidR="00F3718C" w:rsidRDefault="002421E8">
      <w:pPr>
        <w:pStyle w:val="NO"/>
        <w:rPr>
          <w:iCs/>
        </w:rPr>
      </w:pPr>
      <w:r>
        <w:t>NOTE 1c:</w:t>
      </w:r>
      <w:r>
        <w:tab/>
      </w:r>
      <w:proofErr w:type="spellStart"/>
      <w:r>
        <w:rPr>
          <w:i/>
        </w:rPr>
        <w:t>suspendConfig</w:t>
      </w:r>
      <w:proofErr w:type="spellEnd"/>
      <w:r>
        <w:t xml:space="preserve"> is not stored as part of UE Inactive AS Context, except for the fields explicitly specified.</w:t>
      </w:r>
    </w:p>
    <w:p w14:paraId="603F3E05" w14:textId="77777777" w:rsidR="00F3718C" w:rsidRDefault="002421E8">
      <w:pPr>
        <w:pStyle w:val="B3"/>
      </w:pPr>
      <w:r>
        <w:t>3&gt;</w:t>
      </w:r>
      <w:r>
        <w:tab/>
        <w:t xml:space="preserve">store any previously or subsequently received application layer measurement reports for which no segment, or full message, has been submitted to lower layers for </w:t>
      </w:r>
      <w:proofErr w:type="gramStart"/>
      <w:r>
        <w:t>transmission;</w:t>
      </w:r>
      <w:proofErr w:type="gramEnd"/>
    </w:p>
    <w:p w14:paraId="753B2978" w14:textId="77777777" w:rsidR="00F3718C" w:rsidRDefault="002421E8">
      <w:pPr>
        <w:pStyle w:val="NO"/>
      </w:pPr>
      <w:r>
        <w:t>NOTE 2:</w:t>
      </w:r>
      <w:r>
        <w:tab/>
        <w:t>NR sidelink communication</w:t>
      </w:r>
      <w:r>
        <w:rPr>
          <w:lang w:eastAsia="zh-CN"/>
        </w:rPr>
        <w:t xml:space="preserve">/discovery related configurations and logged measurement </w:t>
      </w:r>
      <w:proofErr w:type="gramStart"/>
      <w:r>
        <w:rPr>
          <w:lang w:eastAsia="zh-CN"/>
        </w:rPr>
        <w:t>configuration</w:t>
      </w:r>
      <w:proofErr w:type="gramEnd"/>
      <w:r>
        <w:rPr>
          <w:lang w:eastAsia="zh-CN"/>
        </w:rPr>
        <w:t xml:space="preserve"> are not stored as </w:t>
      </w:r>
      <w:r>
        <w:t>UE Inactive AS Context</w:t>
      </w:r>
      <w:r>
        <w:rPr>
          <w:lang w:eastAsia="zh-CN"/>
        </w:rPr>
        <w:t xml:space="preserve">, when UE enters </w:t>
      </w:r>
      <w:r>
        <w:t>RRC_INACTIVE.</w:t>
      </w:r>
    </w:p>
    <w:p w14:paraId="79B2D0C2" w14:textId="77777777" w:rsidR="00F3718C" w:rsidRDefault="002421E8">
      <w:pPr>
        <w:pStyle w:val="B2"/>
      </w:pPr>
      <w:r>
        <w:t>2&gt;</w:t>
      </w:r>
      <w:r>
        <w:tab/>
        <w:t xml:space="preserve">suspend all SRB(s) and DRB(s) and multicast MRB(s), except SRB0 and broadcast </w:t>
      </w:r>
      <w:proofErr w:type="gramStart"/>
      <w:r>
        <w:t>MRBs;</w:t>
      </w:r>
      <w:proofErr w:type="gramEnd"/>
    </w:p>
    <w:p w14:paraId="5BFF9F88" w14:textId="77777777" w:rsidR="00F3718C" w:rsidRDefault="002421E8">
      <w:pPr>
        <w:pStyle w:val="B2"/>
      </w:pPr>
      <w:r>
        <w:t>2&gt;</w:t>
      </w:r>
      <w:r>
        <w:tab/>
        <w:t xml:space="preserve">indicate PDCP suspend to lower layers of all DRBs and multicast </w:t>
      </w:r>
      <w:proofErr w:type="gramStart"/>
      <w:r>
        <w:t>MRBs;</w:t>
      </w:r>
      <w:proofErr w:type="gramEnd"/>
    </w:p>
    <w:p w14:paraId="78980463" w14:textId="77777777" w:rsidR="00F3718C" w:rsidRDefault="002421E8">
      <w:pPr>
        <w:pStyle w:val="B2"/>
        <w:rPr>
          <w:lang w:eastAsia="zh-CN"/>
        </w:rPr>
      </w:pPr>
      <w:r>
        <w:rPr>
          <w:lang w:eastAsia="zh-CN"/>
        </w:rPr>
        <w:t>2&gt;</w:t>
      </w:r>
      <w:r>
        <w:rPr>
          <w:lang w:eastAsia="zh-CN"/>
        </w:rPr>
        <w:tab/>
        <w:t xml:space="preserve">release the SRAP entity, if </w:t>
      </w:r>
      <w:proofErr w:type="gramStart"/>
      <w:r>
        <w:rPr>
          <w:lang w:eastAsia="zh-CN"/>
        </w:rPr>
        <w:t>configured;</w:t>
      </w:r>
      <w:proofErr w:type="gramEnd"/>
    </w:p>
    <w:p w14:paraId="7AED3DF3" w14:textId="77777777" w:rsidR="00F3718C" w:rsidRDefault="002421E8">
      <w:pPr>
        <w:pStyle w:val="B2"/>
      </w:pPr>
      <w:r>
        <w:t>2&gt;</w:t>
      </w:r>
      <w:r>
        <w:tab/>
        <w:t xml:space="preserve">if the </w:t>
      </w:r>
      <w:r>
        <w:rPr>
          <w:i/>
        </w:rPr>
        <w:t>t380</w:t>
      </w:r>
      <w:r>
        <w:t xml:space="preserve"> is included:</w:t>
      </w:r>
    </w:p>
    <w:p w14:paraId="7A6E9A5F" w14:textId="77777777" w:rsidR="00F3718C" w:rsidRDefault="002421E8">
      <w:pPr>
        <w:pStyle w:val="B3"/>
      </w:pPr>
      <w:r>
        <w:t>3&gt;</w:t>
      </w:r>
      <w:r>
        <w:tab/>
        <w:t>start timer T380, with the timer value set to</w:t>
      </w:r>
      <w:r>
        <w:rPr>
          <w:i/>
        </w:rPr>
        <w:t xml:space="preserve"> </w:t>
      </w:r>
      <w:proofErr w:type="gramStart"/>
      <w:r>
        <w:rPr>
          <w:i/>
        </w:rPr>
        <w:t>t380</w:t>
      </w:r>
      <w:r>
        <w:t>;</w:t>
      </w:r>
      <w:proofErr w:type="gramEnd"/>
    </w:p>
    <w:p w14:paraId="00251B89" w14:textId="77777777" w:rsidR="00F3718C" w:rsidRDefault="002421E8">
      <w:pPr>
        <w:pStyle w:val="B2"/>
      </w:pPr>
      <w:r>
        <w:t>2&gt;</w:t>
      </w:r>
      <w:r>
        <w:tab/>
        <w:t xml:space="preserve">if the </w:t>
      </w:r>
      <w:proofErr w:type="spellStart"/>
      <w:r>
        <w:rPr>
          <w:i/>
        </w:rPr>
        <w:t>RRCRelease</w:t>
      </w:r>
      <w:proofErr w:type="spellEnd"/>
      <w:r>
        <w:t xml:space="preserve"> message is including the </w:t>
      </w:r>
      <w:proofErr w:type="spellStart"/>
      <w:r>
        <w:rPr>
          <w:i/>
        </w:rPr>
        <w:t>waitTime</w:t>
      </w:r>
      <w:proofErr w:type="spellEnd"/>
      <w:r>
        <w:t>:</w:t>
      </w:r>
    </w:p>
    <w:p w14:paraId="2A9E1556" w14:textId="77777777" w:rsidR="00F3718C" w:rsidRDefault="002421E8">
      <w:pPr>
        <w:pStyle w:val="B3"/>
      </w:pPr>
      <w:r>
        <w:t>3&gt;</w:t>
      </w:r>
      <w:r>
        <w:tab/>
        <w:t xml:space="preserve">start timer T302 with the value set to the </w:t>
      </w:r>
      <w:proofErr w:type="spellStart"/>
      <w:proofErr w:type="gramStart"/>
      <w:r>
        <w:rPr>
          <w:i/>
        </w:rPr>
        <w:t>waitTime</w:t>
      </w:r>
      <w:proofErr w:type="spellEnd"/>
      <w:r>
        <w:t>;</w:t>
      </w:r>
      <w:proofErr w:type="gramEnd"/>
    </w:p>
    <w:p w14:paraId="0DA5516C" w14:textId="77777777" w:rsidR="00F3718C" w:rsidRDefault="002421E8">
      <w:pPr>
        <w:pStyle w:val="B3"/>
      </w:pPr>
      <w:r>
        <w:t>3&gt;</w:t>
      </w:r>
      <w:r>
        <w:tab/>
        <w:t>inform upper layers that access barring is applicable for all access categories except categories '0' and '2</w:t>
      </w:r>
      <w:proofErr w:type="gramStart"/>
      <w:r>
        <w:t>';</w:t>
      </w:r>
      <w:proofErr w:type="gramEnd"/>
    </w:p>
    <w:p w14:paraId="1A31618C" w14:textId="77777777" w:rsidR="00F3718C" w:rsidRDefault="002421E8">
      <w:pPr>
        <w:pStyle w:val="B2"/>
      </w:pPr>
      <w:r>
        <w:t>2&gt;</w:t>
      </w:r>
      <w:r>
        <w:tab/>
        <w:t>if T390 is running:</w:t>
      </w:r>
    </w:p>
    <w:p w14:paraId="7377EC02" w14:textId="77777777" w:rsidR="00F3718C" w:rsidRDefault="002421E8">
      <w:pPr>
        <w:pStyle w:val="B3"/>
      </w:pPr>
      <w:r>
        <w:t>3&gt;</w:t>
      </w:r>
      <w:r>
        <w:tab/>
        <w:t xml:space="preserve">stop timer T390 for all access </w:t>
      </w:r>
      <w:proofErr w:type="gramStart"/>
      <w:r>
        <w:t>categories;</w:t>
      </w:r>
      <w:proofErr w:type="gramEnd"/>
    </w:p>
    <w:p w14:paraId="5AA5F2C0" w14:textId="77777777" w:rsidR="00F3718C" w:rsidRDefault="002421E8">
      <w:pPr>
        <w:pStyle w:val="B3"/>
      </w:pPr>
      <w:r>
        <w:lastRenderedPageBreak/>
        <w:t>3&gt;</w:t>
      </w:r>
      <w:r>
        <w:tab/>
        <w:t>perform the actions as specified in 5.3.14.</w:t>
      </w:r>
      <w:proofErr w:type="gramStart"/>
      <w:r>
        <w:t>4;</w:t>
      </w:r>
      <w:proofErr w:type="gramEnd"/>
    </w:p>
    <w:p w14:paraId="2B5E8A7D" w14:textId="77777777" w:rsidR="00F3718C" w:rsidRDefault="002421E8">
      <w:pPr>
        <w:pStyle w:val="B2"/>
      </w:pPr>
      <w:r>
        <w:t>2&gt;</w:t>
      </w:r>
      <w:r>
        <w:tab/>
        <w:t xml:space="preserve">indicate the suspension of the RRC connection to upper </w:t>
      </w:r>
      <w:proofErr w:type="gramStart"/>
      <w:r>
        <w:t>layers;</w:t>
      </w:r>
      <w:proofErr w:type="gramEnd"/>
    </w:p>
    <w:p w14:paraId="64F3B5F9" w14:textId="77777777" w:rsidR="00F3718C" w:rsidRDefault="002421E8">
      <w:pPr>
        <w:pStyle w:val="B2"/>
      </w:pPr>
      <w:r>
        <w:t>2&gt;</w:t>
      </w:r>
      <w:r>
        <w:tab/>
        <w:t>if the UE is capable of L2 U2N Remote UE:</w:t>
      </w:r>
    </w:p>
    <w:p w14:paraId="7499061E" w14:textId="77777777" w:rsidR="00F3718C" w:rsidRDefault="002421E8">
      <w:pPr>
        <w:pStyle w:val="B3"/>
      </w:pPr>
      <w:r>
        <w:t>3&gt;</w:t>
      </w:r>
      <w:r>
        <w:tab/>
        <w:t>enter RRC_</w:t>
      </w:r>
      <w:proofErr w:type="gramStart"/>
      <w:r>
        <w:t>INACTIVE, and</w:t>
      </w:r>
      <w:proofErr w:type="gramEnd"/>
      <w:r>
        <w:t xml:space="preserve"> perform either cell selection as specified in TS 38.304 [20], or relay selection as specified in clause 5.8.15.3, or both;</w:t>
      </w:r>
    </w:p>
    <w:p w14:paraId="2D8CA5FC" w14:textId="77777777" w:rsidR="00F3718C" w:rsidRDefault="002421E8">
      <w:pPr>
        <w:pStyle w:val="B2"/>
      </w:pPr>
      <w:r>
        <w:t>2&gt;</w:t>
      </w:r>
      <w:r>
        <w:tab/>
        <w:t>else:</w:t>
      </w:r>
    </w:p>
    <w:p w14:paraId="07C87C68" w14:textId="77777777" w:rsidR="00F3718C" w:rsidRDefault="002421E8">
      <w:pPr>
        <w:pStyle w:val="B3"/>
      </w:pPr>
      <w:r>
        <w:t>3&gt;</w:t>
      </w:r>
      <w:r>
        <w:tab/>
        <w:t>enter RRC_INACTIVE and perform cell selection as specified in TS 38.304 [20</w:t>
      </w:r>
      <w:proofErr w:type="gramStart"/>
      <w:r>
        <w:t>];</w:t>
      </w:r>
      <w:proofErr w:type="gramEnd"/>
    </w:p>
    <w:p w14:paraId="31595CAD" w14:textId="77777777" w:rsidR="00F3718C" w:rsidRDefault="002421E8">
      <w:pPr>
        <w:pStyle w:val="B1"/>
      </w:pPr>
      <w:r>
        <w:t>1&gt;</w:t>
      </w:r>
      <w:r>
        <w:tab/>
        <w:t>else:</w:t>
      </w:r>
    </w:p>
    <w:p w14:paraId="4C4529D8" w14:textId="77777777" w:rsidR="00F3718C" w:rsidRDefault="002421E8">
      <w:pPr>
        <w:pStyle w:val="B2"/>
      </w:pPr>
      <w:r>
        <w:t>2&gt;</w:t>
      </w:r>
      <w:r>
        <w:tab/>
        <w:t>perform the actions upon going to RRC_IDLE as specified in 5.3.11, with the release cause 'other'.</w:t>
      </w:r>
    </w:p>
    <w:p w14:paraId="14632ADF" w14:textId="77777777" w:rsidR="00F3718C" w:rsidRDefault="002421E8">
      <w:pPr>
        <w:pStyle w:val="NO"/>
        <w:rPr>
          <w:lang w:eastAsia="zh-CN"/>
        </w:rPr>
      </w:pPr>
      <w:r>
        <w:rPr>
          <w:lang w:eastAsia="zh-CN"/>
        </w:rPr>
        <w:t>NOTE 3:</w:t>
      </w:r>
      <w:r>
        <w:rPr>
          <w:lang w:eastAsia="zh-CN"/>
        </w:rPr>
        <w:tab/>
        <w:t>Whether to release the PC5 unicast link is left to L2 U2N Remote UE's implementation.</w:t>
      </w:r>
    </w:p>
    <w:p w14:paraId="3B7079F7" w14:textId="77777777" w:rsidR="00F3718C" w:rsidRDefault="002421E8">
      <w:pPr>
        <w:pStyle w:val="NO"/>
      </w:pPr>
      <w:r>
        <w:t>NOTE 4:</w:t>
      </w:r>
      <w:r>
        <w:tab/>
        <w:t>It is left to UE implementation whether to stop T430, if running, when going to RRC_INACTIVE.</w:t>
      </w:r>
    </w:p>
    <w:p w14:paraId="6503C11C" w14:textId="77777777" w:rsidR="00F3718C" w:rsidRDefault="002421E8">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 OF CHANGES</w:t>
      </w:r>
    </w:p>
    <w:p w14:paraId="5C143AD8" w14:textId="77777777" w:rsidR="00F3718C" w:rsidRDefault="00F3718C">
      <w:pPr>
        <w:pStyle w:val="EditorsNote"/>
        <w:ind w:left="0" w:firstLine="0"/>
        <w:rPr>
          <w:i/>
          <w:iCs/>
        </w:rPr>
      </w:pPr>
    </w:p>
    <w:p w14:paraId="5C405483" w14:textId="77777777" w:rsidR="00F3718C" w:rsidRPr="00F3718C" w:rsidRDefault="00F3718C">
      <w:pPr>
        <w:pStyle w:val="EditorsNote"/>
        <w:rPr>
          <w:i/>
          <w:iCs/>
          <w:rPrChange w:id="1029" w:author="Ericsson - RAN2#121" w:date="2023-03-22T16:14:00Z">
            <w:rPr/>
          </w:rPrChange>
        </w:rPr>
        <w:sectPr w:rsidR="00F3718C" w:rsidRPr="00F3718C">
          <w:headerReference w:type="even" r:id="rId23"/>
          <w:headerReference w:type="default" r:id="rId24"/>
          <w:footnotePr>
            <w:numRestart w:val="eachSect"/>
          </w:footnotePr>
          <w:pgSz w:w="11907" w:h="16840"/>
          <w:pgMar w:top="1133" w:right="1133" w:bottom="1416" w:left="1133" w:header="850" w:footer="340" w:gutter="0"/>
          <w:cols w:space="720"/>
          <w:formProt w:val="0"/>
          <w:docGrid w:linePitch="272"/>
        </w:sectPr>
      </w:pPr>
    </w:p>
    <w:p w14:paraId="2AF71E4D" w14:textId="77777777" w:rsidR="00F3718C" w:rsidRDefault="00F3718C">
      <w:pPr>
        <w:pStyle w:val="NO"/>
      </w:pPr>
    </w:p>
    <w:p w14:paraId="65523B59" w14:textId="77777777" w:rsidR="00F3718C" w:rsidRDefault="002421E8">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 OF CHANGES</w:t>
      </w:r>
    </w:p>
    <w:p w14:paraId="1EBBBB32" w14:textId="77777777" w:rsidR="00F3718C" w:rsidRDefault="002421E8">
      <w:pPr>
        <w:pStyle w:val="2"/>
      </w:pPr>
      <w:r>
        <w:t>6.2</w:t>
      </w:r>
      <w:r>
        <w:tab/>
        <w:t>RRC messages</w:t>
      </w:r>
    </w:p>
    <w:p w14:paraId="23093C4A" w14:textId="77777777" w:rsidR="00F3718C" w:rsidRDefault="002421E8">
      <w:pPr>
        <w:pStyle w:val="3"/>
      </w:pPr>
      <w:r>
        <w:t>6.2.2</w:t>
      </w:r>
      <w:r>
        <w:tab/>
        <w:t>Message definitions</w:t>
      </w:r>
    </w:p>
    <w:p w14:paraId="345AB588" w14:textId="77777777" w:rsidR="00F3718C" w:rsidRDefault="002421E8">
      <w:pPr>
        <w:pStyle w:val="4"/>
      </w:pPr>
      <w:r>
        <w:t>–</w:t>
      </w:r>
      <w:r>
        <w:tab/>
      </w:r>
      <w:proofErr w:type="spellStart"/>
      <w:r>
        <w:rPr>
          <w:i/>
        </w:rPr>
        <w:t>RRCReconfiguration</w:t>
      </w:r>
      <w:proofErr w:type="spellEnd"/>
    </w:p>
    <w:p w14:paraId="16F2E34C" w14:textId="77777777" w:rsidR="00F3718C" w:rsidRDefault="002421E8">
      <w:r>
        <w:t xml:space="preserve">The </w:t>
      </w:r>
      <w:proofErr w:type="spellStart"/>
      <w:r>
        <w:rPr>
          <w:i/>
        </w:rPr>
        <w:t>RRCReconfiguration</w:t>
      </w:r>
      <w:proofErr w:type="spellEnd"/>
      <w:r>
        <w:rPr>
          <w:i/>
        </w:rPr>
        <w:t xml:space="preserve"> </w:t>
      </w:r>
      <w:r>
        <w:t>message is the command to modify an RRC connection. It may convey information for measurement configuration, mobility control, radio resource configuration (including RBs, MAC main configuration and physical channel configuration) and AS security configuration.</w:t>
      </w:r>
    </w:p>
    <w:p w14:paraId="7F06999F" w14:textId="77777777" w:rsidR="00F3718C" w:rsidRDefault="002421E8">
      <w:pPr>
        <w:pStyle w:val="B1"/>
      </w:pPr>
      <w:r>
        <w:t>Signalling radio bearer: SRB1 or SRB3</w:t>
      </w:r>
    </w:p>
    <w:p w14:paraId="3B405FC0" w14:textId="77777777" w:rsidR="00F3718C" w:rsidRDefault="002421E8">
      <w:pPr>
        <w:pStyle w:val="B1"/>
      </w:pPr>
      <w:r>
        <w:t>RLC-SAP: AM</w:t>
      </w:r>
    </w:p>
    <w:p w14:paraId="2FA60D50" w14:textId="77777777" w:rsidR="00F3718C" w:rsidRDefault="002421E8">
      <w:pPr>
        <w:pStyle w:val="B1"/>
      </w:pPr>
      <w:r>
        <w:t>Logical channel: DCCH</w:t>
      </w:r>
    </w:p>
    <w:p w14:paraId="10597142" w14:textId="77777777" w:rsidR="00F3718C" w:rsidRDefault="002421E8">
      <w:pPr>
        <w:pStyle w:val="B1"/>
      </w:pPr>
      <w:r>
        <w:t>Direction: Network to UE</w:t>
      </w:r>
    </w:p>
    <w:p w14:paraId="525AB77C" w14:textId="77777777" w:rsidR="00F3718C" w:rsidRDefault="002421E8">
      <w:pPr>
        <w:pStyle w:val="TH"/>
        <w:rPr>
          <w:bCs/>
          <w:i/>
          <w:iCs/>
        </w:rPr>
      </w:pPr>
      <w:proofErr w:type="spellStart"/>
      <w:r>
        <w:rPr>
          <w:bCs/>
          <w:i/>
          <w:iCs/>
        </w:rPr>
        <w:t>RRCReconfiguration</w:t>
      </w:r>
      <w:proofErr w:type="spellEnd"/>
      <w:r>
        <w:rPr>
          <w:bCs/>
          <w:i/>
          <w:iCs/>
        </w:rPr>
        <w:t xml:space="preserve"> message</w:t>
      </w:r>
    </w:p>
    <w:p w14:paraId="7D3DE6F6" w14:textId="77777777" w:rsidR="00F3718C" w:rsidRDefault="002421E8">
      <w:pPr>
        <w:pStyle w:val="PL"/>
        <w:rPr>
          <w:color w:val="808080"/>
        </w:rPr>
      </w:pPr>
      <w:r>
        <w:rPr>
          <w:color w:val="808080"/>
        </w:rPr>
        <w:t>-- ASN1START</w:t>
      </w:r>
    </w:p>
    <w:p w14:paraId="4AD2602E" w14:textId="77777777" w:rsidR="00F3718C" w:rsidRDefault="002421E8">
      <w:pPr>
        <w:pStyle w:val="PL"/>
        <w:rPr>
          <w:color w:val="808080"/>
        </w:rPr>
      </w:pPr>
      <w:r>
        <w:rPr>
          <w:color w:val="808080"/>
        </w:rPr>
        <w:t>-- TAG-RRCRECONFIGURATION-START</w:t>
      </w:r>
    </w:p>
    <w:p w14:paraId="03C0A573" w14:textId="77777777" w:rsidR="00F3718C" w:rsidRDefault="00F3718C">
      <w:pPr>
        <w:pStyle w:val="PL"/>
      </w:pPr>
    </w:p>
    <w:p w14:paraId="1097CD00" w14:textId="77777777" w:rsidR="00F3718C" w:rsidRDefault="002421E8">
      <w:pPr>
        <w:pStyle w:val="PL"/>
      </w:pPr>
      <w:proofErr w:type="spellStart"/>
      <w:proofErr w:type="gramStart"/>
      <w:r>
        <w:t>RRCReconfiguration</w:t>
      </w:r>
      <w:proofErr w:type="spellEnd"/>
      <w:r>
        <w:t xml:space="preserve"> ::=</w:t>
      </w:r>
      <w:proofErr w:type="gramEnd"/>
      <w:r>
        <w:t xml:space="preserve">                  </w:t>
      </w:r>
      <w:r>
        <w:rPr>
          <w:color w:val="993366"/>
        </w:rPr>
        <w:t>SEQUENCE</w:t>
      </w:r>
      <w:r>
        <w:t xml:space="preserve"> {</w:t>
      </w:r>
    </w:p>
    <w:p w14:paraId="2AA03086" w14:textId="77777777" w:rsidR="00F3718C" w:rsidRDefault="002421E8">
      <w:pPr>
        <w:pStyle w:val="PL"/>
      </w:pPr>
      <w:r>
        <w:t xml:space="preserve">    </w:t>
      </w:r>
      <w:proofErr w:type="spellStart"/>
      <w:r>
        <w:t>rrc-TransactionIdentifier</w:t>
      </w:r>
      <w:proofErr w:type="spellEnd"/>
      <w:r>
        <w:t xml:space="preserve">               RRC-</w:t>
      </w:r>
      <w:proofErr w:type="spellStart"/>
      <w:r>
        <w:t>TransactionIdentifier</w:t>
      </w:r>
      <w:proofErr w:type="spellEnd"/>
      <w:r>
        <w:t>,</w:t>
      </w:r>
    </w:p>
    <w:p w14:paraId="5E724F02" w14:textId="77777777" w:rsidR="00F3718C" w:rsidRDefault="002421E8">
      <w:pPr>
        <w:pStyle w:val="PL"/>
      </w:pPr>
      <w:r>
        <w:t xml:space="preserve">    </w:t>
      </w:r>
      <w:proofErr w:type="spellStart"/>
      <w:r>
        <w:t>criticalExtensions</w:t>
      </w:r>
      <w:proofErr w:type="spellEnd"/>
      <w:r>
        <w:t xml:space="preserve">                      </w:t>
      </w:r>
      <w:r>
        <w:rPr>
          <w:color w:val="993366"/>
        </w:rPr>
        <w:t>CHOICE</w:t>
      </w:r>
      <w:r>
        <w:t xml:space="preserve"> {</w:t>
      </w:r>
    </w:p>
    <w:p w14:paraId="624DE0C2" w14:textId="77777777" w:rsidR="00F3718C" w:rsidRDefault="002421E8">
      <w:pPr>
        <w:pStyle w:val="PL"/>
      </w:pPr>
      <w:r>
        <w:t xml:space="preserve">        </w:t>
      </w:r>
      <w:proofErr w:type="spellStart"/>
      <w:r>
        <w:t>rrcReconfiguration</w:t>
      </w:r>
      <w:proofErr w:type="spellEnd"/>
      <w:r>
        <w:t xml:space="preserve">                      </w:t>
      </w:r>
      <w:proofErr w:type="spellStart"/>
      <w:r>
        <w:t>RRCReconfiguration</w:t>
      </w:r>
      <w:proofErr w:type="spellEnd"/>
      <w:r>
        <w:t>-IEs,</w:t>
      </w:r>
    </w:p>
    <w:p w14:paraId="60B454EE" w14:textId="77777777" w:rsidR="00F3718C" w:rsidRDefault="002421E8">
      <w:pPr>
        <w:pStyle w:val="PL"/>
      </w:pPr>
      <w:r>
        <w:t xml:space="preserve">        </w:t>
      </w:r>
      <w:proofErr w:type="spellStart"/>
      <w:r>
        <w:t>criticalExtensionsFuture</w:t>
      </w:r>
      <w:proofErr w:type="spellEnd"/>
      <w:r>
        <w:t xml:space="preserve">                </w:t>
      </w:r>
      <w:r>
        <w:rPr>
          <w:color w:val="993366"/>
        </w:rPr>
        <w:t>SEQUENCE</w:t>
      </w:r>
      <w:r>
        <w:t xml:space="preserve"> {}</w:t>
      </w:r>
    </w:p>
    <w:p w14:paraId="012B223B" w14:textId="77777777" w:rsidR="00F3718C" w:rsidRDefault="002421E8">
      <w:pPr>
        <w:pStyle w:val="PL"/>
      </w:pPr>
      <w:r>
        <w:t xml:space="preserve">    }</w:t>
      </w:r>
    </w:p>
    <w:p w14:paraId="6ECCD6E5" w14:textId="77777777" w:rsidR="00F3718C" w:rsidRDefault="002421E8">
      <w:pPr>
        <w:pStyle w:val="PL"/>
      </w:pPr>
      <w:r>
        <w:t>}</w:t>
      </w:r>
    </w:p>
    <w:p w14:paraId="435D0880" w14:textId="77777777" w:rsidR="00F3718C" w:rsidRDefault="00F3718C">
      <w:pPr>
        <w:pStyle w:val="PL"/>
      </w:pPr>
    </w:p>
    <w:p w14:paraId="631BFEE0" w14:textId="77777777" w:rsidR="00F3718C" w:rsidRDefault="002421E8">
      <w:pPr>
        <w:pStyle w:val="PL"/>
      </w:pPr>
      <w:proofErr w:type="spellStart"/>
      <w:r>
        <w:t>RRCReconfiguration</w:t>
      </w:r>
      <w:proofErr w:type="spellEnd"/>
      <w:r>
        <w:t>-</w:t>
      </w:r>
      <w:proofErr w:type="gramStart"/>
      <w:r>
        <w:t>IEs ::=</w:t>
      </w:r>
      <w:proofErr w:type="gramEnd"/>
      <w:r>
        <w:t xml:space="preserve">              </w:t>
      </w:r>
      <w:r>
        <w:rPr>
          <w:color w:val="993366"/>
        </w:rPr>
        <w:t>SEQUENCE</w:t>
      </w:r>
      <w:r>
        <w:t xml:space="preserve"> {</w:t>
      </w:r>
    </w:p>
    <w:p w14:paraId="440DB230" w14:textId="77777777" w:rsidR="00F3718C" w:rsidRDefault="002421E8">
      <w:pPr>
        <w:pStyle w:val="PL"/>
        <w:rPr>
          <w:color w:val="808080"/>
        </w:rPr>
      </w:pPr>
      <w:r>
        <w:t xml:space="preserve">    </w:t>
      </w:r>
      <w:proofErr w:type="spellStart"/>
      <w:r>
        <w:t>radioBearerConfig</w:t>
      </w:r>
      <w:proofErr w:type="spellEnd"/>
      <w:r>
        <w:t xml:space="preserve">                       </w:t>
      </w:r>
      <w:proofErr w:type="spellStart"/>
      <w:r>
        <w:t>RadioBearerConfig</w:t>
      </w:r>
      <w:proofErr w:type="spellEnd"/>
      <w:r>
        <w:t xml:space="preserve">                                                      </w:t>
      </w:r>
      <w:r>
        <w:rPr>
          <w:color w:val="993366"/>
        </w:rPr>
        <w:t>OPTIONAL</w:t>
      </w:r>
      <w:r>
        <w:t xml:space="preserve">, </w:t>
      </w:r>
      <w:r>
        <w:rPr>
          <w:color w:val="808080"/>
        </w:rPr>
        <w:t>-- Need M</w:t>
      </w:r>
    </w:p>
    <w:p w14:paraId="5C79BAF8" w14:textId="77777777" w:rsidR="00F3718C" w:rsidRDefault="002421E8">
      <w:pPr>
        <w:pStyle w:val="PL"/>
        <w:rPr>
          <w:color w:val="808080"/>
        </w:rPr>
      </w:pPr>
      <w:r>
        <w:t xml:space="preserve">    </w:t>
      </w:r>
      <w:proofErr w:type="spellStart"/>
      <w:r>
        <w:t>secondaryCellGroup</w:t>
      </w:r>
      <w:proofErr w:type="spellEnd"/>
      <w:r>
        <w:t xml:space="preserve">                      </w:t>
      </w:r>
      <w:r>
        <w:rPr>
          <w:color w:val="993366"/>
        </w:rPr>
        <w:t>OCTET</w:t>
      </w:r>
      <w:r>
        <w:t xml:space="preserve"> </w:t>
      </w:r>
      <w:r>
        <w:rPr>
          <w:color w:val="993366"/>
        </w:rPr>
        <w:t>STRING</w:t>
      </w:r>
      <w:r>
        <w:t xml:space="preserve"> (CONTAINING </w:t>
      </w:r>
      <w:proofErr w:type="spellStart"/>
      <w:proofErr w:type="gramStart"/>
      <w:r>
        <w:t>CellGroupConfig</w:t>
      </w:r>
      <w:proofErr w:type="spellEnd"/>
      <w:r>
        <w:t xml:space="preserve">)   </w:t>
      </w:r>
      <w:proofErr w:type="gramEnd"/>
      <w:r>
        <w:t xml:space="preserve">                           </w:t>
      </w:r>
      <w:r>
        <w:rPr>
          <w:color w:val="993366"/>
        </w:rPr>
        <w:t>OPTIONAL</w:t>
      </w:r>
      <w:r>
        <w:t xml:space="preserve">, </w:t>
      </w:r>
      <w:r>
        <w:rPr>
          <w:color w:val="808080"/>
        </w:rPr>
        <w:t>-- Cond SCG</w:t>
      </w:r>
    </w:p>
    <w:p w14:paraId="4506ACA3" w14:textId="77777777" w:rsidR="00F3718C" w:rsidRDefault="002421E8">
      <w:pPr>
        <w:pStyle w:val="PL"/>
        <w:rPr>
          <w:color w:val="808080"/>
        </w:rPr>
      </w:pPr>
      <w:r>
        <w:t xml:space="preserve">    </w:t>
      </w:r>
      <w:proofErr w:type="spellStart"/>
      <w:r>
        <w:t>measConfig</w:t>
      </w:r>
      <w:proofErr w:type="spellEnd"/>
      <w:r>
        <w:t xml:space="preserve">                              </w:t>
      </w:r>
      <w:proofErr w:type="spellStart"/>
      <w:r>
        <w:t>MeasConfig</w:t>
      </w:r>
      <w:proofErr w:type="spellEnd"/>
      <w:r>
        <w:t xml:space="preserve">                                                             </w:t>
      </w:r>
      <w:r>
        <w:rPr>
          <w:color w:val="993366"/>
        </w:rPr>
        <w:t>OPTIONAL</w:t>
      </w:r>
      <w:r>
        <w:t xml:space="preserve">, </w:t>
      </w:r>
      <w:r>
        <w:rPr>
          <w:color w:val="808080"/>
        </w:rPr>
        <w:t>-- Need M</w:t>
      </w:r>
    </w:p>
    <w:p w14:paraId="2C19BC50" w14:textId="77777777" w:rsidR="00F3718C" w:rsidRDefault="002421E8">
      <w:pPr>
        <w:pStyle w:val="PL"/>
      </w:pPr>
      <w:r>
        <w:t xml:space="preserve">    </w:t>
      </w:r>
      <w:proofErr w:type="spellStart"/>
      <w:r>
        <w:t>lateNonCriticalExtension</w:t>
      </w:r>
      <w:proofErr w:type="spellEnd"/>
      <w:r>
        <w:t xml:space="preserve">                </w:t>
      </w:r>
      <w:r>
        <w:rPr>
          <w:color w:val="993366"/>
        </w:rPr>
        <w:t>OCTET</w:t>
      </w:r>
      <w:r>
        <w:t xml:space="preserve"> </w:t>
      </w:r>
      <w:r>
        <w:rPr>
          <w:color w:val="993366"/>
        </w:rPr>
        <w:t>STRING</w:t>
      </w:r>
      <w:r>
        <w:t xml:space="preserve">                                                           </w:t>
      </w:r>
      <w:r>
        <w:rPr>
          <w:color w:val="993366"/>
        </w:rPr>
        <w:t>OPTIONAL</w:t>
      </w:r>
      <w:r>
        <w:t>,</w:t>
      </w:r>
    </w:p>
    <w:p w14:paraId="725A0D65" w14:textId="77777777" w:rsidR="00F3718C" w:rsidRDefault="002421E8">
      <w:pPr>
        <w:pStyle w:val="PL"/>
      </w:pPr>
      <w:r>
        <w:t xml:space="preserve">    </w:t>
      </w:r>
      <w:proofErr w:type="spellStart"/>
      <w:r>
        <w:t>nonCriticalExtension</w:t>
      </w:r>
      <w:proofErr w:type="spellEnd"/>
      <w:r>
        <w:t xml:space="preserve">                    RRCReconfiguration-v1530-IEs                                           </w:t>
      </w:r>
      <w:r>
        <w:rPr>
          <w:color w:val="993366"/>
        </w:rPr>
        <w:t>OPTIONAL</w:t>
      </w:r>
    </w:p>
    <w:p w14:paraId="03C0CEB6" w14:textId="77777777" w:rsidR="00F3718C" w:rsidRDefault="002421E8">
      <w:pPr>
        <w:pStyle w:val="PL"/>
      </w:pPr>
      <w:r>
        <w:t>}</w:t>
      </w:r>
    </w:p>
    <w:p w14:paraId="16C6C8B4" w14:textId="77777777" w:rsidR="00F3718C" w:rsidRDefault="00F3718C">
      <w:pPr>
        <w:pStyle w:val="PL"/>
      </w:pPr>
    </w:p>
    <w:p w14:paraId="630E57C9" w14:textId="77777777" w:rsidR="00F3718C" w:rsidRDefault="002421E8">
      <w:pPr>
        <w:pStyle w:val="PL"/>
      </w:pPr>
      <w:r>
        <w:t>RRCReconfiguration-v1530-</w:t>
      </w:r>
      <w:proofErr w:type="gramStart"/>
      <w:r>
        <w:t>IEs ::=</w:t>
      </w:r>
      <w:proofErr w:type="gramEnd"/>
      <w:r>
        <w:t xml:space="preserve">            </w:t>
      </w:r>
      <w:r>
        <w:rPr>
          <w:color w:val="993366"/>
        </w:rPr>
        <w:t>SEQUENCE</w:t>
      </w:r>
      <w:r>
        <w:t xml:space="preserve"> {</w:t>
      </w:r>
    </w:p>
    <w:p w14:paraId="384AB547" w14:textId="77777777" w:rsidR="00F3718C" w:rsidRDefault="002421E8">
      <w:pPr>
        <w:pStyle w:val="PL"/>
        <w:rPr>
          <w:color w:val="808080"/>
        </w:rPr>
      </w:pPr>
      <w:r>
        <w:lastRenderedPageBreak/>
        <w:t xml:space="preserve">    </w:t>
      </w:r>
      <w:proofErr w:type="spellStart"/>
      <w:r>
        <w:t>masterCellGroup</w:t>
      </w:r>
      <w:proofErr w:type="spellEnd"/>
      <w:r>
        <w:t xml:space="preserve">                         </w:t>
      </w:r>
      <w:r>
        <w:rPr>
          <w:color w:val="993366"/>
        </w:rPr>
        <w:t>OCTET</w:t>
      </w:r>
      <w:r>
        <w:t xml:space="preserve"> </w:t>
      </w:r>
      <w:r>
        <w:rPr>
          <w:color w:val="993366"/>
        </w:rPr>
        <w:t>STRING</w:t>
      </w:r>
      <w:r>
        <w:t xml:space="preserve"> (CONTAINING </w:t>
      </w:r>
      <w:proofErr w:type="spellStart"/>
      <w:proofErr w:type="gramStart"/>
      <w:r>
        <w:t>CellGroupConfig</w:t>
      </w:r>
      <w:proofErr w:type="spellEnd"/>
      <w:r>
        <w:t xml:space="preserve">)   </w:t>
      </w:r>
      <w:proofErr w:type="gramEnd"/>
      <w:r>
        <w:t xml:space="preserve">                           </w:t>
      </w:r>
      <w:r>
        <w:rPr>
          <w:color w:val="993366"/>
        </w:rPr>
        <w:t>OPTIONAL</w:t>
      </w:r>
      <w:r>
        <w:t xml:space="preserve">, </w:t>
      </w:r>
      <w:r>
        <w:rPr>
          <w:color w:val="808080"/>
        </w:rPr>
        <w:t>-- Need M</w:t>
      </w:r>
    </w:p>
    <w:p w14:paraId="251936EB" w14:textId="77777777" w:rsidR="00F3718C" w:rsidRDefault="002421E8">
      <w:pPr>
        <w:pStyle w:val="PL"/>
        <w:rPr>
          <w:color w:val="808080"/>
        </w:rPr>
      </w:pPr>
      <w:r>
        <w:t xml:space="preserve">    </w:t>
      </w:r>
      <w:proofErr w:type="spellStart"/>
      <w:r>
        <w:t>fullConfig</w:t>
      </w:r>
      <w:proofErr w:type="spellEnd"/>
      <w:r>
        <w:t xml:space="preserve">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xml:space="preserve">-- Cond </w:t>
      </w:r>
      <w:proofErr w:type="spellStart"/>
      <w:r>
        <w:rPr>
          <w:color w:val="808080"/>
        </w:rPr>
        <w:t>FullConfig</w:t>
      </w:r>
      <w:proofErr w:type="spellEnd"/>
    </w:p>
    <w:p w14:paraId="535C8BD8" w14:textId="77777777" w:rsidR="00F3718C" w:rsidRDefault="002421E8">
      <w:pPr>
        <w:pStyle w:val="PL"/>
        <w:rPr>
          <w:color w:val="808080"/>
        </w:rPr>
      </w:pPr>
      <w:r>
        <w:t xml:space="preserve">    </w:t>
      </w:r>
      <w:proofErr w:type="spellStart"/>
      <w:r>
        <w:t>dedicatedNAS-MessageList</w:t>
      </w:r>
      <w:proofErr w:type="spellEnd"/>
      <w:r>
        <w:t xml:space="preserve">                </w:t>
      </w:r>
      <w:r>
        <w:rPr>
          <w:color w:val="993366"/>
        </w:rPr>
        <w:t>SEQUENCE</w:t>
      </w:r>
      <w:r>
        <w:t xml:space="preserve"> (</w:t>
      </w:r>
      <w:proofErr w:type="gramStart"/>
      <w:r>
        <w:rPr>
          <w:color w:val="993366"/>
        </w:rPr>
        <w:t>SIZE</w:t>
      </w:r>
      <w:r>
        <w:t>(</w:t>
      </w:r>
      <w:proofErr w:type="gramEnd"/>
      <w:r>
        <w:t>1..maxDRB))</w:t>
      </w:r>
      <w:r>
        <w:rPr>
          <w:color w:val="993366"/>
        </w:rPr>
        <w:t xml:space="preserve"> OF</w:t>
      </w:r>
      <w:r>
        <w:t xml:space="preserve"> </w:t>
      </w:r>
      <w:proofErr w:type="spellStart"/>
      <w:r>
        <w:t>DedicatedNAS</w:t>
      </w:r>
      <w:proofErr w:type="spellEnd"/>
      <w:r>
        <w:t xml:space="preserve">-Message                     </w:t>
      </w:r>
      <w:r>
        <w:rPr>
          <w:color w:val="993366"/>
        </w:rPr>
        <w:t>OPTIONAL</w:t>
      </w:r>
      <w:r>
        <w:t xml:space="preserve">, </w:t>
      </w:r>
      <w:r>
        <w:rPr>
          <w:color w:val="808080"/>
        </w:rPr>
        <w:t xml:space="preserve">-- Cond </w:t>
      </w:r>
      <w:proofErr w:type="spellStart"/>
      <w:r>
        <w:rPr>
          <w:color w:val="808080"/>
        </w:rPr>
        <w:t>nonHO</w:t>
      </w:r>
      <w:proofErr w:type="spellEnd"/>
    </w:p>
    <w:p w14:paraId="206DB955" w14:textId="77777777" w:rsidR="00F3718C" w:rsidRDefault="002421E8">
      <w:pPr>
        <w:pStyle w:val="PL"/>
        <w:rPr>
          <w:color w:val="808080"/>
        </w:rPr>
      </w:pPr>
      <w:r>
        <w:t xml:space="preserve">    </w:t>
      </w:r>
      <w:proofErr w:type="spellStart"/>
      <w:r>
        <w:t>masterKeyUpdate</w:t>
      </w:r>
      <w:proofErr w:type="spellEnd"/>
      <w:r>
        <w:t xml:space="preserve">                         </w:t>
      </w:r>
      <w:proofErr w:type="spellStart"/>
      <w:r>
        <w:t>MasterKeyUpdate</w:t>
      </w:r>
      <w:proofErr w:type="spellEnd"/>
      <w:r>
        <w:t xml:space="preserve">                                                        </w:t>
      </w:r>
      <w:r>
        <w:rPr>
          <w:color w:val="993366"/>
        </w:rPr>
        <w:t>OPTIONAL</w:t>
      </w:r>
      <w:r>
        <w:t xml:space="preserve">, </w:t>
      </w:r>
      <w:r>
        <w:rPr>
          <w:color w:val="808080"/>
        </w:rPr>
        <w:t xml:space="preserve">-- Cond </w:t>
      </w:r>
      <w:proofErr w:type="spellStart"/>
      <w:r>
        <w:rPr>
          <w:color w:val="808080"/>
        </w:rPr>
        <w:t>MasterKeyChange</w:t>
      </w:r>
      <w:proofErr w:type="spellEnd"/>
    </w:p>
    <w:p w14:paraId="2C6BBFE1" w14:textId="77777777" w:rsidR="00F3718C" w:rsidRDefault="002421E8">
      <w:pPr>
        <w:pStyle w:val="PL"/>
        <w:rPr>
          <w:color w:val="808080"/>
        </w:rPr>
      </w:pPr>
      <w:r>
        <w:t xml:space="preserve">    dedicatedSIB1-Delivery                  </w:t>
      </w:r>
      <w:r>
        <w:rPr>
          <w:color w:val="993366"/>
        </w:rPr>
        <w:t>OCTET</w:t>
      </w:r>
      <w:r>
        <w:t xml:space="preserve"> </w:t>
      </w:r>
      <w:r>
        <w:rPr>
          <w:color w:val="993366"/>
        </w:rPr>
        <w:t>STRING</w:t>
      </w:r>
      <w:r>
        <w:t xml:space="preserve"> (CONTAINING SIB1)                                         </w:t>
      </w:r>
      <w:r>
        <w:rPr>
          <w:color w:val="993366"/>
        </w:rPr>
        <w:t>OPTIONAL</w:t>
      </w:r>
      <w:r>
        <w:t xml:space="preserve">, </w:t>
      </w:r>
      <w:r>
        <w:rPr>
          <w:color w:val="808080"/>
        </w:rPr>
        <w:t>-- Need N</w:t>
      </w:r>
    </w:p>
    <w:p w14:paraId="3CACF7F3" w14:textId="77777777" w:rsidR="00F3718C" w:rsidRDefault="002421E8">
      <w:pPr>
        <w:pStyle w:val="PL"/>
        <w:rPr>
          <w:color w:val="808080"/>
        </w:rPr>
      </w:pPr>
      <w:r>
        <w:t xml:space="preserve">    </w:t>
      </w:r>
      <w:proofErr w:type="spellStart"/>
      <w:r>
        <w:t>dedicatedSystemInformationDelivery</w:t>
      </w:r>
      <w:proofErr w:type="spellEnd"/>
      <w:r>
        <w:t xml:space="preserve">      </w:t>
      </w:r>
      <w:r>
        <w:rPr>
          <w:color w:val="993366"/>
        </w:rPr>
        <w:t>OCTET</w:t>
      </w:r>
      <w:r>
        <w:t xml:space="preserve"> </w:t>
      </w:r>
      <w:r>
        <w:rPr>
          <w:color w:val="993366"/>
        </w:rPr>
        <w:t>STRING</w:t>
      </w:r>
      <w:r>
        <w:t xml:space="preserve"> (CONTAINING </w:t>
      </w:r>
      <w:proofErr w:type="spellStart"/>
      <w:proofErr w:type="gramStart"/>
      <w:r>
        <w:t>SystemInformation</w:t>
      </w:r>
      <w:proofErr w:type="spellEnd"/>
      <w:r>
        <w:t xml:space="preserve">)   </w:t>
      </w:r>
      <w:proofErr w:type="gramEnd"/>
      <w:r>
        <w:t xml:space="preserve">                         </w:t>
      </w:r>
      <w:r>
        <w:rPr>
          <w:color w:val="993366"/>
        </w:rPr>
        <w:t>OPTIONAL</w:t>
      </w:r>
      <w:r>
        <w:t xml:space="preserve">, </w:t>
      </w:r>
      <w:r>
        <w:rPr>
          <w:color w:val="808080"/>
        </w:rPr>
        <w:t>-- Need N</w:t>
      </w:r>
    </w:p>
    <w:p w14:paraId="52B0FD9E" w14:textId="77777777" w:rsidR="00F3718C" w:rsidRDefault="002421E8">
      <w:pPr>
        <w:pStyle w:val="PL"/>
        <w:rPr>
          <w:color w:val="808080"/>
        </w:rPr>
      </w:pPr>
      <w:r>
        <w:t xml:space="preserve">    </w:t>
      </w:r>
      <w:proofErr w:type="spellStart"/>
      <w:r>
        <w:t>otherConfig</w:t>
      </w:r>
      <w:proofErr w:type="spellEnd"/>
      <w:r>
        <w:t xml:space="preserve">                             </w:t>
      </w:r>
      <w:proofErr w:type="spellStart"/>
      <w:r>
        <w:t>OtherConfig</w:t>
      </w:r>
      <w:proofErr w:type="spellEnd"/>
      <w:r>
        <w:t xml:space="preserve">                                                            </w:t>
      </w:r>
      <w:r>
        <w:rPr>
          <w:color w:val="993366"/>
        </w:rPr>
        <w:t>OPTIONAL</w:t>
      </w:r>
      <w:r>
        <w:t xml:space="preserve">, </w:t>
      </w:r>
      <w:r>
        <w:rPr>
          <w:color w:val="808080"/>
        </w:rPr>
        <w:t>-- Need M</w:t>
      </w:r>
    </w:p>
    <w:p w14:paraId="6AFE7628" w14:textId="77777777" w:rsidR="00F3718C" w:rsidRDefault="002421E8">
      <w:pPr>
        <w:pStyle w:val="PL"/>
      </w:pPr>
      <w:r>
        <w:t xml:space="preserve">    </w:t>
      </w:r>
      <w:proofErr w:type="spellStart"/>
      <w:r>
        <w:t>nonCriticalExtension</w:t>
      </w:r>
      <w:proofErr w:type="spellEnd"/>
      <w:r>
        <w:t xml:space="preserve">                    RRCReconfiguration-v1540-IEs                                           </w:t>
      </w:r>
      <w:r>
        <w:rPr>
          <w:color w:val="993366"/>
        </w:rPr>
        <w:t>OPTIONAL</w:t>
      </w:r>
    </w:p>
    <w:p w14:paraId="3F07BB9E" w14:textId="77777777" w:rsidR="00F3718C" w:rsidRDefault="002421E8">
      <w:pPr>
        <w:pStyle w:val="PL"/>
      </w:pPr>
      <w:r>
        <w:t>}</w:t>
      </w:r>
    </w:p>
    <w:p w14:paraId="26B56335" w14:textId="77777777" w:rsidR="00F3718C" w:rsidRDefault="00F3718C">
      <w:pPr>
        <w:pStyle w:val="PL"/>
      </w:pPr>
    </w:p>
    <w:p w14:paraId="17ABB4AF" w14:textId="77777777" w:rsidR="00F3718C" w:rsidRDefault="002421E8">
      <w:pPr>
        <w:pStyle w:val="PL"/>
      </w:pPr>
      <w:r>
        <w:t>RRCReconfiguration-v1540-</w:t>
      </w:r>
      <w:proofErr w:type="gramStart"/>
      <w:r>
        <w:t>IEs ::=</w:t>
      </w:r>
      <w:proofErr w:type="gramEnd"/>
      <w:r>
        <w:t xml:space="preserve">        </w:t>
      </w:r>
      <w:r>
        <w:rPr>
          <w:color w:val="993366"/>
        </w:rPr>
        <w:t>SEQUENCE</w:t>
      </w:r>
      <w:r>
        <w:t xml:space="preserve"> {</w:t>
      </w:r>
    </w:p>
    <w:p w14:paraId="313F5B8B" w14:textId="77777777" w:rsidR="00F3718C" w:rsidRDefault="002421E8">
      <w:pPr>
        <w:pStyle w:val="PL"/>
        <w:rPr>
          <w:color w:val="808080"/>
        </w:rPr>
      </w:pPr>
      <w:r>
        <w:t xml:space="preserve">    otherConfig-v1540                       </w:t>
      </w:r>
      <w:proofErr w:type="spellStart"/>
      <w:r>
        <w:t>OtherConfig-v1540</w:t>
      </w:r>
      <w:proofErr w:type="spellEnd"/>
      <w:r>
        <w:t xml:space="preserve">                                                      </w:t>
      </w:r>
      <w:r>
        <w:rPr>
          <w:color w:val="993366"/>
        </w:rPr>
        <w:t>OPTIONAL</w:t>
      </w:r>
      <w:r>
        <w:t xml:space="preserve">, </w:t>
      </w:r>
      <w:r>
        <w:rPr>
          <w:color w:val="808080"/>
        </w:rPr>
        <w:t>-- Need M</w:t>
      </w:r>
    </w:p>
    <w:p w14:paraId="66A79F49" w14:textId="77777777" w:rsidR="00F3718C" w:rsidRDefault="002421E8">
      <w:pPr>
        <w:pStyle w:val="PL"/>
      </w:pPr>
      <w:r>
        <w:t xml:space="preserve">    </w:t>
      </w:r>
      <w:proofErr w:type="spellStart"/>
      <w:r>
        <w:t>nonCriticalExtension</w:t>
      </w:r>
      <w:proofErr w:type="spellEnd"/>
      <w:r>
        <w:t xml:space="preserve">                    RRCReconfiguration-v1560-IEs                                           </w:t>
      </w:r>
      <w:r>
        <w:rPr>
          <w:color w:val="993366"/>
        </w:rPr>
        <w:t>OPTIONAL</w:t>
      </w:r>
    </w:p>
    <w:p w14:paraId="4796B1C6" w14:textId="77777777" w:rsidR="00F3718C" w:rsidRDefault="002421E8">
      <w:pPr>
        <w:pStyle w:val="PL"/>
      </w:pPr>
      <w:r>
        <w:t>}</w:t>
      </w:r>
    </w:p>
    <w:p w14:paraId="7B2ED53D" w14:textId="77777777" w:rsidR="00F3718C" w:rsidRDefault="00F3718C">
      <w:pPr>
        <w:pStyle w:val="PL"/>
      </w:pPr>
    </w:p>
    <w:p w14:paraId="4EB77CF8" w14:textId="77777777" w:rsidR="00F3718C" w:rsidRDefault="002421E8">
      <w:pPr>
        <w:pStyle w:val="PL"/>
      </w:pPr>
      <w:r>
        <w:t>RRCReconfiguration-v1560-</w:t>
      </w:r>
      <w:proofErr w:type="gramStart"/>
      <w:r>
        <w:t>IEs ::=</w:t>
      </w:r>
      <w:proofErr w:type="gramEnd"/>
      <w:r>
        <w:t xml:space="preserve">         </w:t>
      </w:r>
      <w:r>
        <w:rPr>
          <w:color w:val="993366"/>
        </w:rPr>
        <w:t>SEQUENCE</w:t>
      </w:r>
      <w:r>
        <w:t xml:space="preserve"> {</w:t>
      </w:r>
    </w:p>
    <w:p w14:paraId="70422104" w14:textId="77777777" w:rsidR="00F3718C" w:rsidRDefault="002421E8">
      <w:pPr>
        <w:pStyle w:val="PL"/>
        <w:rPr>
          <w:color w:val="808080"/>
        </w:rPr>
      </w:pPr>
      <w:r>
        <w:t xml:space="preserve">    </w:t>
      </w:r>
      <w:proofErr w:type="spellStart"/>
      <w:r>
        <w:t>mrdc-SecondaryCellGroupConfig</w:t>
      </w:r>
      <w:proofErr w:type="spellEnd"/>
      <w:r>
        <w:t xml:space="preserve">            </w:t>
      </w:r>
      <w:proofErr w:type="spellStart"/>
      <w:r>
        <w:t>SetupRelease</w:t>
      </w:r>
      <w:proofErr w:type="spellEnd"/>
      <w:r>
        <w:t xml:space="preserve"> </w:t>
      </w:r>
      <w:proofErr w:type="gramStart"/>
      <w:r>
        <w:t>{ MRDC</w:t>
      </w:r>
      <w:proofErr w:type="gramEnd"/>
      <w:r>
        <w:t>-</w:t>
      </w:r>
      <w:proofErr w:type="spellStart"/>
      <w:r>
        <w:t>SecondaryCellGroupConfig</w:t>
      </w:r>
      <w:proofErr w:type="spellEnd"/>
      <w:r>
        <w:t xml:space="preserve"> }                        </w:t>
      </w:r>
      <w:r>
        <w:rPr>
          <w:color w:val="993366"/>
        </w:rPr>
        <w:t>OPTIONAL</w:t>
      </w:r>
      <w:r>
        <w:t xml:space="preserve">,   </w:t>
      </w:r>
      <w:r>
        <w:rPr>
          <w:color w:val="808080"/>
        </w:rPr>
        <w:t>-- Need M</w:t>
      </w:r>
    </w:p>
    <w:p w14:paraId="33F97803" w14:textId="77777777" w:rsidR="00F3718C" w:rsidRDefault="002421E8">
      <w:pPr>
        <w:pStyle w:val="PL"/>
        <w:rPr>
          <w:color w:val="808080"/>
        </w:rPr>
      </w:pPr>
      <w:r>
        <w:t xml:space="preserve">    radioBearerConfig2                       </w:t>
      </w:r>
      <w:r>
        <w:rPr>
          <w:color w:val="993366"/>
        </w:rPr>
        <w:t>OCTET</w:t>
      </w:r>
      <w:r>
        <w:t xml:space="preserve"> </w:t>
      </w:r>
      <w:r>
        <w:rPr>
          <w:color w:val="993366"/>
        </w:rPr>
        <w:t>STRING</w:t>
      </w:r>
      <w:r>
        <w:t xml:space="preserve"> (CONTAINING </w:t>
      </w:r>
      <w:proofErr w:type="spellStart"/>
      <w:proofErr w:type="gramStart"/>
      <w:r>
        <w:t>RadioBearerConfig</w:t>
      </w:r>
      <w:proofErr w:type="spellEnd"/>
      <w:r>
        <w:t xml:space="preserve">)   </w:t>
      </w:r>
      <w:proofErr w:type="gramEnd"/>
      <w:r>
        <w:t xml:space="preserve">                        </w:t>
      </w:r>
      <w:r>
        <w:rPr>
          <w:color w:val="993366"/>
        </w:rPr>
        <w:t>OPTIONAL</w:t>
      </w:r>
      <w:r>
        <w:t xml:space="preserve">,   </w:t>
      </w:r>
      <w:r>
        <w:rPr>
          <w:color w:val="808080"/>
        </w:rPr>
        <w:t>-- Need M</w:t>
      </w:r>
    </w:p>
    <w:p w14:paraId="047DD1C0" w14:textId="77777777" w:rsidR="00F3718C" w:rsidRDefault="002421E8">
      <w:pPr>
        <w:pStyle w:val="PL"/>
        <w:rPr>
          <w:color w:val="808080"/>
        </w:rPr>
      </w:pPr>
      <w:r>
        <w:t xml:space="preserve">    </w:t>
      </w:r>
      <w:proofErr w:type="spellStart"/>
      <w:r>
        <w:t>sk</w:t>
      </w:r>
      <w:proofErr w:type="spellEnd"/>
      <w:r>
        <w:t xml:space="preserve">-Counter                               SK-Counter                                                            </w:t>
      </w:r>
      <w:proofErr w:type="gramStart"/>
      <w:r>
        <w:rPr>
          <w:color w:val="993366"/>
        </w:rPr>
        <w:t>OPTIONAL</w:t>
      </w:r>
      <w:r>
        <w:t xml:space="preserve">,   </w:t>
      </w:r>
      <w:proofErr w:type="gramEnd"/>
      <w:r>
        <w:rPr>
          <w:color w:val="808080"/>
        </w:rPr>
        <w:t>-- Need N</w:t>
      </w:r>
    </w:p>
    <w:p w14:paraId="69E4713D" w14:textId="77777777" w:rsidR="00F3718C" w:rsidRDefault="002421E8">
      <w:pPr>
        <w:pStyle w:val="PL"/>
      </w:pPr>
      <w:r>
        <w:t xml:space="preserve">    </w:t>
      </w:r>
      <w:proofErr w:type="spellStart"/>
      <w:r>
        <w:t>nonCriticalExtension</w:t>
      </w:r>
      <w:proofErr w:type="spellEnd"/>
      <w:r>
        <w:t xml:space="preserve">                     RRCReconfiguration-v1610-IEs                                          </w:t>
      </w:r>
      <w:r>
        <w:rPr>
          <w:color w:val="993366"/>
        </w:rPr>
        <w:t>OPTIONAL</w:t>
      </w:r>
    </w:p>
    <w:p w14:paraId="7BD91DBA" w14:textId="77777777" w:rsidR="00F3718C" w:rsidRDefault="002421E8">
      <w:pPr>
        <w:pStyle w:val="PL"/>
      </w:pPr>
      <w:r>
        <w:t>}</w:t>
      </w:r>
    </w:p>
    <w:p w14:paraId="53567057" w14:textId="77777777" w:rsidR="00F3718C" w:rsidRDefault="002421E8">
      <w:pPr>
        <w:pStyle w:val="PL"/>
      </w:pPr>
      <w:r>
        <w:t>RRCReconfiguration-v1610-</w:t>
      </w:r>
      <w:proofErr w:type="gramStart"/>
      <w:r>
        <w:t>IEs ::=</w:t>
      </w:r>
      <w:proofErr w:type="gramEnd"/>
      <w:r>
        <w:t xml:space="preserve">        </w:t>
      </w:r>
      <w:r>
        <w:rPr>
          <w:color w:val="993366"/>
        </w:rPr>
        <w:t>SEQUENCE</w:t>
      </w:r>
      <w:r>
        <w:t xml:space="preserve"> {</w:t>
      </w:r>
    </w:p>
    <w:p w14:paraId="3620988A" w14:textId="77777777" w:rsidR="00F3718C" w:rsidRDefault="002421E8">
      <w:pPr>
        <w:pStyle w:val="PL"/>
        <w:rPr>
          <w:color w:val="808080"/>
        </w:rPr>
      </w:pPr>
      <w:r>
        <w:t xml:space="preserve">    otherConfig-v1610                       </w:t>
      </w:r>
      <w:proofErr w:type="spellStart"/>
      <w:r>
        <w:t>OtherConfig-v1610</w:t>
      </w:r>
      <w:proofErr w:type="spellEnd"/>
      <w:r>
        <w:t xml:space="preserve">                                                    </w:t>
      </w:r>
      <w:r>
        <w:rPr>
          <w:color w:val="993366"/>
        </w:rPr>
        <w:t>OPTIONAL</w:t>
      </w:r>
      <w:r>
        <w:t xml:space="preserve">, </w:t>
      </w:r>
      <w:r>
        <w:rPr>
          <w:color w:val="808080"/>
        </w:rPr>
        <w:t>-- Need M</w:t>
      </w:r>
    </w:p>
    <w:p w14:paraId="1B88C54B" w14:textId="77777777" w:rsidR="00F3718C" w:rsidRDefault="002421E8">
      <w:pPr>
        <w:pStyle w:val="PL"/>
        <w:rPr>
          <w:color w:val="808080"/>
        </w:rPr>
      </w:pPr>
      <w:r>
        <w:t xml:space="preserve">    bap-Config-r16                          </w:t>
      </w:r>
      <w:proofErr w:type="spellStart"/>
      <w:r>
        <w:t>SetupRelease</w:t>
      </w:r>
      <w:proofErr w:type="spellEnd"/>
      <w:r>
        <w:t xml:space="preserve"> </w:t>
      </w:r>
      <w:proofErr w:type="gramStart"/>
      <w:r>
        <w:t>{ BAP</w:t>
      </w:r>
      <w:proofErr w:type="gramEnd"/>
      <w:r>
        <w:t xml:space="preserve">-Config-r16 }                                      </w:t>
      </w:r>
      <w:r>
        <w:rPr>
          <w:color w:val="993366"/>
        </w:rPr>
        <w:t>OPTIONAL</w:t>
      </w:r>
      <w:r>
        <w:t xml:space="preserve">, </w:t>
      </w:r>
      <w:r>
        <w:rPr>
          <w:color w:val="808080"/>
        </w:rPr>
        <w:t>-- Need M</w:t>
      </w:r>
    </w:p>
    <w:p w14:paraId="69059BF2" w14:textId="77777777" w:rsidR="00F3718C" w:rsidRDefault="002421E8">
      <w:pPr>
        <w:pStyle w:val="PL"/>
        <w:rPr>
          <w:color w:val="808080"/>
        </w:rPr>
      </w:pPr>
      <w:r>
        <w:t xml:space="preserve">    iab-IP-AddressConfigurationList-r16     </w:t>
      </w:r>
      <w:proofErr w:type="spellStart"/>
      <w:r>
        <w:t>IAB-IP-AddressConfigurationList-r16</w:t>
      </w:r>
      <w:proofErr w:type="spellEnd"/>
      <w:r>
        <w:t xml:space="preserve">                                  </w:t>
      </w:r>
      <w:r>
        <w:rPr>
          <w:color w:val="993366"/>
        </w:rPr>
        <w:t>OPTIONAL</w:t>
      </w:r>
      <w:r>
        <w:t xml:space="preserve">, </w:t>
      </w:r>
      <w:r>
        <w:rPr>
          <w:color w:val="808080"/>
        </w:rPr>
        <w:t>-- Need M</w:t>
      </w:r>
    </w:p>
    <w:p w14:paraId="173C7A9E" w14:textId="77777777" w:rsidR="00F3718C" w:rsidRDefault="002421E8">
      <w:pPr>
        <w:pStyle w:val="PL"/>
        <w:rPr>
          <w:color w:val="808080"/>
        </w:rPr>
      </w:pPr>
      <w:r>
        <w:t xml:space="preserve">    conditionalReconfiguration-r16          </w:t>
      </w:r>
      <w:proofErr w:type="spellStart"/>
      <w:r>
        <w:t>ConditionalReconfiguration-r16</w:t>
      </w:r>
      <w:proofErr w:type="spellEnd"/>
      <w:r>
        <w:t xml:space="preserve">                                       </w:t>
      </w:r>
      <w:r>
        <w:rPr>
          <w:color w:val="993366"/>
        </w:rPr>
        <w:t>OPTIONAL</w:t>
      </w:r>
      <w:r>
        <w:t xml:space="preserve">, </w:t>
      </w:r>
      <w:r>
        <w:rPr>
          <w:color w:val="808080"/>
        </w:rPr>
        <w:t>-- Need M</w:t>
      </w:r>
    </w:p>
    <w:p w14:paraId="0638C1DD" w14:textId="77777777" w:rsidR="00F3718C" w:rsidRDefault="002421E8">
      <w:pPr>
        <w:pStyle w:val="PL"/>
        <w:rPr>
          <w:color w:val="808080"/>
        </w:rPr>
      </w:pPr>
      <w:r>
        <w:t xml:space="preserve">    daps-SourceRelease-r16                  </w:t>
      </w:r>
      <w:proofErr w:type="gramStart"/>
      <w:r>
        <w:rPr>
          <w:color w:val="993366"/>
        </w:rPr>
        <w:t>ENUMERATED</w:t>
      </w:r>
      <w:r>
        <w:t>{</w:t>
      </w:r>
      <w:proofErr w:type="gramEnd"/>
      <w:r>
        <w:t xml:space="preserve">true}                                                     </w:t>
      </w:r>
      <w:r>
        <w:rPr>
          <w:color w:val="993366"/>
        </w:rPr>
        <w:t>OPTIONAL</w:t>
      </w:r>
      <w:r>
        <w:t xml:space="preserve">, </w:t>
      </w:r>
      <w:r>
        <w:rPr>
          <w:color w:val="808080"/>
        </w:rPr>
        <w:t>-- Need N</w:t>
      </w:r>
    </w:p>
    <w:p w14:paraId="4A71F32E" w14:textId="77777777" w:rsidR="00F3718C" w:rsidRDefault="002421E8">
      <w:pPr>
        <w:pStyle w:val="PL"/>
        <w:rPr>
          <w:color w:val="808080"/>
        </w:rPr>
      </w:pPr>
      <w:r>
        <w:t xml:space="preserve">    t316-r16                                </w:t>
      </w:r>
      <w:proofErr w:type="spellStart"/>
      <w:r>
        <w:t>SetupRelease</w:t>
      </w:r>
      <w:proofErr w:type="spellEnd"/>
      <w:r>
        <w:t xml:space="preserve"> {T316-r16}                                              </w:t>
      </w:r>
      <w:r>
        <w:rPr>
          <w:color w:val="993366"/>
        </w:rPr>
        <w:t>OPTIONAL</w:t>
      </w:r>
      <w:r>
        <w:t xml:space="preserve">, </w:t>
      </w:r>
      <w:r>
        <w:rPr>
          <w:color w:val="808080"/>
        </w:rPr>
        <w:t>-- Need M</w:t>
      </w:r>
    </w:p>
    <w:p w14:paraId="108B18E2" w14:textId="77777777" w:rsidR="00F3718C" w:rsidRDefault="002421E8">
      <w:pPr>
        <w:pStyle w:val="PL"/>
        <w:rPr>
          <w:color w:val="808080"/>
        </w:rPr>
      </w:pPr>
      <w:r>
        <w:t xml:space="preserve">    needForGapsConfigNR-r16                 </w:t>
      </w:r>
      <w:proofErr w:type="spellStart"/>
      <w:r>
        <w:t>SetupRelease</w:t>
      </w:r>
      <w:proofErr w:type="spellEnd"/>
      <w:r>
        <w:t xml:space="preserve"> {NeedForGapsConfigNR-r16}                               </w:t>
      </w:r>
      <w:r>
        <w:rPr>
          <w:color w:val="993366"/>
        </w:rPr>
        <w:t>OPTIONAL</w:t>
      </w:r>
      <w:r>
        <w:t xml:space="preserve">, </w:t>
      </w:r>
      <w:r>
        <w:rPr>
          <w:color w:val="808080"/>
        </w:rPr>
        <w:t>-- Need M</w:t>
      </w:r>
    </w:p>
    <w:p w14:paraId="43466287" w14:textId="77777777" w:rsidR="00F3718C" w:rsidRDefault="002421E8">
      <w:pPr>
        <w:pStyle w:val="PL"/>
        <w:rPr>
          <w:color w:val="808080"/>
        </w:rPr>
      </w:pPr>
      <w:r>
        <w:t xml:space="preserve">    onDemandSIB-Request-r16                 </w:t>
      </w:r>
      <w:proofErr w:type="spellStart"/>
      <w:r>
        <w:t>SetupRelease</w:t>
      </w:r>
      <w:proofErr w:type="spellEnd"/>
      <w:r>
        <w:t xml:space="preserve"> </w:t>
      </w:r>
      <w:proofErr w:type="gramStart"/>
      <w:r>
        <w:t>{ OnDemandSIB</w:t>
      </w:r>
      <w:proofErr w:type="gramEnd"/>
      <w:r>
        <w:t xml:space="preserve">-Request-r16 }                             </w:t>
      </w:r>
      <w:r>
        <w:rPr>
          <w:color w:val="993366"/>
        </w:rPr>
        <w:t>OPTIONAL</w:t>
      </w:r>
      <w:r>
        <w:t xml:space="preserve">, </w:t>
      </w:r>
      <w:r>
        <w:rPr>
          <w:color w:val="808080"/>
        </w:rPr>
        <w:t>-- Need M</w:t>
      </w:r>
    </w:p>
    <w:p w14:paraId="7E3EB95E" w14:textId="77777777" w:rsidR="00F3718C" w:rsidRDefault="002421E8">
      <w:pPr>
        <w:pStyle w:val="PL"/>
        <w:rPr>
          <w:color w:val="808080"/>
        </w:rPr>
      </w:pPr>
      <w:r>
        <w:t xml:space="preserve">    dedicatedPosSysInfoDelivery-r16         </w:t>
      </w:r>
      <w:r>
        <w:rPr>
          <w:color w:val="993366"/>
        </w:rPr>
        <w:t>OCTET</w:t>
      </w:r>
      <w:r>
        <w:t xml:space="preserve"> </w:t>
      </w:r>
      <w:r>
        <w:rPr>
          <w:color w:val="993366"/>
        </w:rPr>
        <w:t>STRING</w:t>
      </w:r>
      <w:r>
        <w:t xml:space="preserve"> (CONTAINING PosSystemInformation-r16-</w:t>
      </w:r>
      <w:proofErr w:type="gramStart"/>
      <w:r>
        <w:t xml:space="preserve">Ies)   </w:t>
      </w:r>
      <w:proofErr w:type="gramEnd"/>
      <w:r>
        <w:t xml:space="preserve">            </w:t>
      </w:r>
      <w:r>
        <w:rPr>
          <w:color w:val="993366"/>
        </w:rPr>
        <w:t>OPTIONAL</w:t>
      </w:r>
      <w:r>
        <w:t xml:space="preserve">, </w:t>
      </w:r>
      <w:r>
        <w:rPr>
          <w:color w:val="808080"/>
        </w:rPr>
        <w:t>-- Need N</w:t>
      </w:r>
    </w:p>
    <w:p w14:paraId="475A53AB" w14:textId="77777777" w:rsidR="00F3718C" w:rsidRDefault="002421E8">
      <w:pPr>
        <w:pStyle w:val="PL"/>
        <w:rPr>
          <w:color w:val="808080"/>
        </w:rPr>
      </w:pPr>
      <w:r>
        <w:t xml:space="preserve">    sl-ConfigDedicatedNR-r16                </w:t>
      </w:r>
      <w:proofErr w:type="spellStart"/>
      <w:r>
        <w:t>SetupRelease</w:t>
      </w:r>
      <w:proofErr w:type="spellEnd"/>
      <w:r>
        <w:t xml:space="preserve"> {SL-ConfigDedicatedNR-r16}                              </w:t>
      </w:r>
      <w:r>
        <w:rPr>
          <w:color w:val="993366"/>
        </w:rPr>
        <w:t>OPTIONAL</w:t>
      </w:r>
      <w:r>
        <w:t xml:space="preserve">, </w:t>
      </w:r>
      <w:r>
        <w:rPr>
          <w:color w:val="808080"/>
        </w:rPr>
        <w:t>-- Need M</w:t>
      </w:r>
    </w:p>
    <w:p w14:paraId="6F489F29" w14:textId="77777777" w:rsidR="00F3718C" w:rsidRDefault="002421E8">
      <w:pPr>
        <w:pStyle w:val="PL"/>
        <w:rPr>
          <w:color w:val="808080"/>
        </w:rPr>
      </w:pPr>
      <w:r>
        <w:t xml:space="preserve">    sl-ConfigDedicatedEUTRA-Info-r16        </w:t>
      </w:r>
      <w:proofErr w:type="spellStart"/>
      <w:r>
        <w:t>SetupRelease</w:t>
      </w:r>
      <w:proofErr w:type="spellEnd"/>
      <w:r>
        <w:t xml:space="preserve"> {SL-ConfigDedicatedEUTRA-Info-r16}                      </w:t>
      </w:r>
      <w:r>
        <w:rPr>
          <w:color w:val="993366"/>
        </w:rPr>
        <w:t>OPTIONAL</w:t>
      </w:r>
      <w:r>
        <w:t xml:space="preserve">, </w:t>
      </w:r>
      <w:r>
        <w:rPr>
          <w:color w:val="808080"/>
        </w:rPr>
        <w:t>-- Need M</w:t>
      </w:r>
    </w:p>
    <w:p w14:paraId="500ED224" w14:textId="77777777" w:rsidR="00F3718C" w:rsidRDefault="002421E8">
      <w:pPr>
        <w:pStyle w:val="PL"/>
        <w:rPr>
          <w:color w:val="808080"/>
        </w:rPr>
      </w:pPr>
      <w:r>
        <w:t xml:space="preserve">    targetCellSMTC-SCG-r16                  SSB-MTC                                                              </w:t>
      </w:r>
      <w:r>
        <w:rPr>
          <w:color w:val="993366"/>
        </w:rPr>
        <w:t>OPTIONAL</w:t>
      </w:r>
      <w:r>
        <w:t xml:space="preserve">, </w:t>
      </w:r>
      <w:r>
        <w:rPr>
          <w:color w:val="808080"/>
        </w:rPr>
        <w:t>-- Need S</w:t>
      </w:r>
    </w:p>
    <w:p w14:paraId="63A09ECB" w14:textId="77777777" w:rsidR="00F3718C" w:rsidRDefault="002421E8">
      <w:pPr>
        <w:pStyle w:val="PL"/>
      </w:pPr>
      <w:r>
        <w:t xml:space="preserve">    </w:t>
      </w:r>
      <w:proofErr w:type="spellStart"/>
      <w:r>
        <w:t>nonCriticalExtension</w:t>
      </w:r>
      <w:proofErr w:type="spellEnd"/>
      <w:r>
        <w:t xml:space="preserve">                    RRCReconfiguration-v1700-IEs                                         </w:t>
      </w:r>
      <w:r>
        <w:rPr>
          <w:color w:val="993366"/>
        </w:rPr>
        <w:t>OPTIONAL</w:t>
      </w:r>
    </w:p>
    <w:p w14:paraId="23F8CB48" w14:textId="77777777" w:rsidR="00F3718C" w:rsidRDefault="002421E8">
      <w:pPr>
        <w:pStyle w:val="PL"/>
      </w:pPr>
      <w:r>
        <w:t>}</w:t>
      </w:r>
    </w:p>
    <w:p w14:paraId="1A9B5476" w14:textId="77777777" w:rsidR="00F3718C" w:rsidRDefault="00F3718C">
      <w:pPr>
        <w:pStyle w:val="PL"/>
      </w:pPr>
    </w:p>
    <w:p w14:paraId="5403FB66" w14:textId="77777777" w:rsidR="00F3718C" w:rsidRDefault="002421E8">
      <w:pPr>
        <w:pStyle w:val="PL"/>
      </w:pPr>
      <w:r>
        <w:t>RRCReconfiguration-v1700-</w:t>
      </w:r>
      <w:proofErr w:type="gramStart"/>
      <w:r>
        <w:t>IEs ::=</w:t>
      </w:r>
      <w:proofErr w:type="gramEnd"/>
      <w:r>
        <w:t xml:space="preserve">        </w:t>
      </w:r>
      <w:r>
        <w:rPr>
          <w:color w:val="993366"/>
        </w:rPr>
        <w:t>SEQUENCE</w:t>
      </w:r>
      <w:r>
        <w:t xml:space="preserve"> {</w:t>
      </w:r>
    </w:p>
    <w:p w14:paraId="37D04B4D" w14:textId="77777777" w:rsidR="00F3718C" w:rsidRDefault="002421E8">
      <w:pPr>
        <w:pStyle w:val="PL"/>
        <w:rPr>
          <w:color w:val="808080"/>
        </w:rPr>
      </w:pPr>
      <w:r>
        <w:t xml:space="preserve">    otherConfig-v1700                       </w:t>
      </w:r>
      <w:proofErr w:type="spellStart"/>
      <w:r>
        <w:t>OtherConfig-v1700</w:t>
      </w:r>
      <w:proofErr w:type="spellEnd"/>
      <w:r>
        <w:t xml:space="preserve">                                              </w:t>
      </w:r>
      <w:r>
        <w:rPr>
          <w:color w:val="993366"/>
        </w:rPr>
        <w:t>OPTIONAL</w:t>
      </w:r>
      <w:r>
        <w:t xml:space="preserve">, </w:t>
      </w:r>
      <w:r>
        <w:rPr>
          <w:color w:val="808080"/>
        </w:rPr>
        <w:t>-- Need M</w:t>
      </w:r>
    </w:p>
    <w:p w14:paraId="4CE59B3E" w14:textId="77777777" w:rsidR="00F3718C" w:rsidRDefault="002421E8">
      <w:pPr>
        <w:pStyle w:val="PL"/>
        <w:rPr>
          <w:color w:val="808080"/>
        </w:rPr>
      </w:pPr>
      <w:r>
        <w:t xml:space="preserve">    sl-L2RelayUE-Config-r17                 </w:t>
      </w:r>
      <w:proofErr w:type="spellStart"/>
      <w:r>
        <w:t>SetupRelease</w:t>
      </w:r>
      <w:proofErr w:type="spellEnd"/>
      <w:r>
        <w:t xml:space="preserve"> </w:t>
      </w:r>
      <w:proofErr w:type="gramStart"/>
      <w:r>
        <w:t>{ SL</w:t>
      </w:r>
      <w:proofErr w:type="gramEnd"/>
      <w:r>
        <w:t xml:space="preserve">-L2RelayUE-Config-r17 }                       </w:t>
      </w:r>
      <w:r>
        <w:rPr>
          <w:color w:val="993366"/>
        </w:rPr>
        <w:t>OPTIONAL</w:t>
      </w:r>
      <w:r>
        <w:t xml:space="preserve">, </w:t>
      </w:r>
      <w:r>
        <w:rPr>
          <w:color w:val="808080"/>
        </w:rPr>
        <w:t>-- Need M</w:t>
      </w:r>
    </w:p>
    <w:p w14:paraId="1F81844C" w14:textId="77777777" w:rsidR="00F3718C" w:rsidRDefault="002421E8">
      <w:pPr>
        <w:pStyle w:val="PL"/>
        <w:rPr>
          <w:color w:val="808080"/>
        </w:rPr>
      </w:pPr>
      <w:r>
        <w:t xml:space="preserve">    sl-L2RemoteUE-Config-r17                </w:t>
      </w:r>
      <w:proofErr w:type="spellStart"/>
      <w:r>
        <w:t>SetupRelease</w:t>
      </w:r>
      <w:proofErr w:type="spellEnd"/>
      <w:r>
        <w:t xml:space="preserve"> </w:t>
      </w:r>
      <w:proofErr w:type="gramStart"/>
      <w:r>
        <w:t>{ SL</w:t>
      </w:r>
      <w:proofErr w:type="gramEnd"/>
      <w:r>
        <w:t xml:space="preserve">-L2RemoteUE-Config-r17 }                      </w:t>
      </w:r>
      <w:r>
        <w:rPr>
          <w:color w:val="993366"/>
        </w:rPr>
        <w:t>OPTIONAL</w:t>
      </w:r>
      <w:r>
        <w:t xml:space="preserve">, </w:t>
      </w:r>
      <w:r>
        <w:rPr>
          <w:color w:val="808080"/>
        </w:rPr>
        <w:t>-- Need M</w:t>
      </w:r>
    </w:p>
    <w:p w14:paraId="46BD2B3B" w14:textId="77777777" w:rsidR="00F3718C" w:rsidRDefault="002421E8">
      <w:pPr>
        <w:pStyle w:val="PL"/>
        <w:rPr>
          <w:color w:val="808080"/>
        </w:rPr>
      </w:pPr>
      <w:r>
        <w:t xml:space="preserve">    dedicatedPagingDelivery-r17             </w:t>
      </w:r>
      <w:r>
        <w:rPr>
          <w:color w:val="993366"/>
        </w:rPr>
        <w:t>OCTET</w:t>
      </w:r>
      <w:r>
        <w:t xml:space="preserve"> </w:t>
      </w:r>
      <w:r>
        <w:rPr>
          <w:color w:val="993366"/>
        </w:rPr>
        <w:t>STRING</w:t>
      </w:r>
      <w:r>
        <w:t xml:space="preserve"> (CONTAINING </w:t>
      </w:r>
      <w:proofErr w:type="gramStart"/>
      <w:r>
        <w:t xml:space="preserve">Paging)   </w:t>
      </w:r>
      <w:proofErr w:type="gramEnd"/>
      <w:r>
        <w:t xml:space="preserve">                            </w:t>
      </w:r>
      <w:r>
        <w:rPr>
          <w:color w:val="993366"/>
        </w:rPr>
        <w:t>OPTIONAL</w:t>
      </w:r>
      <w:r>
        <w:t xml:space="preserve">, </w:t>
      </w:r>
      <w:r>
        <w:rPr>
          <w:color w:val="808080"/>
        </w:rPr>
        <w:t xml:space="preserve">-- Cond </w:t>
      </w:r>
      <w:proofErr w:type="spellStart"/>
      <w:r>
        <w:rPr>
          <w:color w:val="808080"/>
        </w:rPr>
        <w:t>PagingRelay</w:t>
      </w:r>
      <w:proofErr w:type="spellEnd"/>
    </w:p>
    <w:p w14:paraId="6230452E" w14:textId="77777777" w:rsidR="00F3718C" w:rsidRDefault="002421E8">
      <w:pPr>
        <w:pStyle w:val="PL"/>
        <w:rPr>
          <w:color w:val="808080"/>
        </w:rPr>
      </w:pPr>
      <w:r>
        <w:t xml:space="preserve">    needForGapNCSG-ConfigNR-r17             </w:t>
      </w:r>
      <w:proofErr w:type="spellStart"/>
      <w:r>
        <w:t>SetupRelease</w:t>
      </w:r>
      <w:proofErr w:type="spellEnd"/>
      <w:r>
        <w:t xml:space="preserve"> {NeedForGapNCSG-ConfigNR-r17}                     </w:t>
      </w:r>
      <w:r>
        <w:rPr>
          <w:color w:val="993366"/>
        </w:rPr>
        <w:t>OPTIONAL</w:t>
      </w:r>
      <w:r>
        <w:t xml:space="preserve">, </w:t>
      </w:r>
      <w:r>
        <w:rPr>
          <w:color w:val="808080"/>
        </w:rPr>
        <w:t>-- Need M</w:t>
      </w:r>
    </w:p>
    <w:p w14:paraId="70DAF23D" w14:textId="77777777" w:rsidR="00F3718C" w:rsidRDefault="002421E8">
      <w:pPr>
        <w:pStyle w:val="PL"/>
        <w:rPr>
          <w:color w:val="808080"/>
        </w:rPr>
      </w:pPr>
      <w:r>
        <w:t xml:space="preserve">    needForGapNCSG-ConfigEUTRA-r17          </w:t>
      </w:r>
      <w:proofErr w:type="spellStart"/>
      <w:r>
        <w:t>SetupRelease</w:t>
      </w:r>
      <w:proofErr w:type="spellEnd"/>
      <w:r>
        <w:t xml:space="preserve"> {NeedForGapNCSG-ConfigEUTRA-r17}                  </w:t>
      </w:r>
      <w:r>
        <w:rPr>
          <w:color w:val="993366"/>
        </w:rPr>
        <w:t>OPTIONAL</w:t>
      </w:r>
      <w:r>
        <w:t xml:space="preserve">, </w:t>
      </w:r>
      <w:r>
        <w:rPr>
          <w:color w:val="808080"/>
        </w:rPr>
        <w:t>-- Need M</w:t>
      </w:r>
    </w:p>
    <w:p w14:paraId="1A8C0A05" w14:textId="77777777" w:rsidR="00F3718C" w:rsidRDefault="002421E8">
      <w:pPr>
        <w:pStyle w:val="PL"/>
        <w:rPr>
          <w:color w:val="808080"/>
        </w:rPr>
      </w:pPr>
      <w:r>
        <w:t xml:space="preserve">    musim-GapConfig-r17                     </w:t>
      </w:r>
      <w:proofErr w:type="spellStart"/>
      <w:r>
        <w:t>SetupRelease</w:t>
      </w:r>
      <w:proofErr w:type="spellEnd"/>
      <w:r>
        <w:t xml:space="preserve"> {MUSIM-GapConfig-r17}                             </w:t>
      </w:r>
      <w:r>
        <w:rPr>
          <w:color w:val="993366"/>
        </w:rPr>
        <w:t>OPTIONAL</w:t>
      </w:r>
      <w:r>
        <w:t xml:space="preserve">, </w:t>
      </w:r>
      <w:r>
        <w:rPr>
          <w:color w:val="808080"/>
        </w:rPr>
        <w:t>-- Need M</w:t>
      </w:r>
    </w:p>
    <w:p w14:paraId="09691F09" w14:textId="77777777" w:rsidR="00F3718C" w:rsidRDefault="002421E8">
      <w:pPr>
        <w:pStyle w:val="PL"/>
        <w:rPr>
          <w:color w:val="808080"/>
        </w:rPr>
      </w:pPr>
      <w:r>
        <w:t xml:space="preserve">    ul-GapFR2-Config-r17                    </w:t>
      </w:r>
      <w:proofErr w:type="spellStart"/>
      <w:r>
        <w:t>SetupRelease</w:t>
      </w:r>
      <w:proofErr w:type="spellEnd"/>
      <w:r>
        <w:t xml:space="preserve"> </w:t>
      </w:r>
      <w:proofErr w:type="gramStart"/>
      <w:r>
        <w:t>{ UL</w:t>
      </w:r>
      <w:proofErr w:type="gramEnd"/>
      <w:r>
        <w:t xml:space="preserve">-GapFR2-Config-r17 }                          </w:t>
      </w:r>
      <w:r>
        <w:rPr>
          <w:color w:val="993366"/>
        </w:rPr>
        <w:t>OPTIONAL</w:t>
      </w:r>
      <w:r>
        <w:t xml:space="preserve">, </w:t>
      </w:r>
      <w:r>
        <w:rPr>
          <w:color w:val="808080"/>
        </w:rPr>
        <w:t>-- Need M</w:t>
      </w:r>
    </w:p>
    <w:p w14:paraId="20D85F1C" w14:textId="77777777" w:rsidR="00F3718C" w:rsidRDefault="002421E8">
      <w:pPr>
        <w:pStyle w:val="PL"/>
        <w:rPr>
          <w:color w:val="808080"/>
        </w:rPr>
      </w:pPr>
      <w:r>
        <w:t xml:space="preserve">    scg-State-r17                           </w:t>
      </w:r>
      <w:r>
        <w:rPr>
          <w:color w:val="993366"/>
        </w:rPr>
        <w:t>ENUMERATED</w:t>
      </w:r>
      <w:r>
        <w:t xml:space="preserve"> </w:t>
      </w:r>
      <w:proofErr w:type="gramStart"/>
      <w:r>
        <w:t>{ deactivated</w:t>
      </w:r>
      <w:proofErr w:type="gramEnd"/>
      <w:r>
        <w:t xml:space="preserve"> }                                     </w:t>
      </w:r>
      <w:r>
        <w:rPr>
          <w:color w:val="993366"/>
        </w:rPr>
        <w:t>OPTIONAL</w:t>
      </w:r>
      <w:r>
        <w:t xml:space="preserve">, </w:t>
      </w:r>
      <w:r>
        <w:rPr>
          <w:color w:val="808080"/>
        </w:rPr>
        <w:t>-- Need N</w:t>
      </w:r>
    </w:p>
    <w:p w14:paraId="27C5698C" w14:textId="77777777" w:rsidR="00F3718C" w:rsidRDefault="002421E8">
      <w:pPr>
        <w:pStyle w:val="PL"/>
        <w:rPr>
          <w:color w:val="808080"/>
        </w:rPr>
      </w:pPr>
      <w:r>
        <w:t xml:space="preserve">    appLayerMeasConfig-r17                  </w:t>
      </w:r>
      <w:proofErr w:type="spellStart"/>
      <w:r>
        <w:t>AppLayerMeasConfig-r17</w:t>
      </w:r>
      <w:proofErr w:type="spellEnd"/>
      <w:r>
        <w:t xml:space="preserve">                                         </w:t>
      </w:r>
      <w:r>
        <w:rPr>
          <w:color w:val="993366"/>
        </w:rPr>
        <w:t>OPTIONAL</w:t>
      </w:r>
      <w:r>
        <w:t xml:space="preserve">, </w:t>
      </w:r>
      <w:r>
        <w:rPr>
          <w:color w:val="808080"/>
        </w:rPr>
        <w:t>-- Need M</w:t>
      </w:r>
    </w:p>
    <w:p w14:paraId="5B6EF86C" w14:textId="77777777" w:rsidR="00F3718C" w:rsidRDefault="002421E8">
      <w:pPr>
        <w:pStyle w:val="PL"/>
        <w:rPr>
          <w:color w:val="808080"/>
        </w:rPr>
      </w:pPr>
      <w:r>
        <w:t xml:space="preserve">    ue-TxTEG-RequestUL-TDOA-Config-r17      </w:t>
      </w:r>
      <w:proofErr w:type="spellStart"/>
      <w:r>
        <w:t>SetupRelease</w:t>
      </w:r>
      <w:proofErr w:type="spellEnd"/>
      <w:r>
        <w:t xml:space="preserve"> {UE-TxTEG-RequestUL-TDOA-Config-r17}              </w:t>
      </w:r>
      <w:proofErr w:type="gramStart"/>
      <w:r>
        <w:rPr>
          <w:color w:val="993366"/>
        </w:rPr>
        <w:t>OPTIONAL</w:t>
      </w:r>
      <w:r>
        <w:t xml:space="preserve">,  </w:t>
      </w:r>
      <w:r>
        <w:rPr>
          <w:color w:val="808080"/>
        </w:rPr>
        <w:t>--</w:t>
      </w:r>
      <w:proofErr w:type="gramEnd"/>
      <w:r>
        <w:rPr>
          <w:color w:val="808080"/>
        </w:rPr>
        <w:t xml:space="preserve"> Need M</w:t>
      </w:r>
    </w:p>
    <w:p w14:paraId="4B3D3BE6" w14:textId="77777777" w:rsidR="00F3718C" w:rsidRDefault="002421E8">
      <w:pPr>
        <w:pStyle w:val="PL"/>
      </w:pPr>
      <w:r>
        <w:t xml:space="preserve">    </w:t>
      </w:r>
      <w:proofErr w:type="spellStart"/>
      <w:r>
        <w:t>nonCriticalExtension</w:t>
      </w:r>
      <w:proofErr w:type="spellEnd"/>
      <w:r>
        <w:t xml:space="preserve">                    </w:t>
      </w:r>
      <w:ins w:id="1030" w:author="Ericsson - RAN2#121" w:date="2023-03-22T16:15:00Z">
        <w:r>
          <w:t>RRCReconfiguration-v18xy</w:t>
        </w:r>
      </w:ins>
      <w:ins w:id="1031" w:author="Ericsson - RAN2#123-bis" w:date="2023-10-16T17:15:00Z">
        <w:r>
          <w:t>-IEs</w:t>
        </w:r>
      </w:ins>
      <w:del w:id="1032" w:author="Ericsson - RAN2#121" w:date="2023-03-22T16:15:00Z">
        <w:r>
          <w:rPr>
            <w:color w:val="993366"/>
          </w:rPr>
          <w:delText>SEQUENCE</w:delText>
        </w:r>
        <w:r>
          <w:delText xml:space="preserve"> {}</w:delText>
        </w:r>
      </w:del>
      <w:r>
        <w:t xml:space="preserve">                                   </w:t>
      </w:r>
      <w:r>
        <w:rPr>
          <w:color w:val="993366"/>
        </w:rPr>
        <w:t>OPTIONAL</w:t>
      </w:r>
    </w:p>
    <w:p w14:paraId="072FB948" w14:textId="77777777" w:rsidR="00F3718C" w:rsidRDefault="002421E8">
      <w:pPr>
        <w:pStyle w:val="PL"/>
        <w:rPr>
          <w:ins w:id="1033" w:author="Ericsson - RAN2#121" w:date="2023-03-22T16:16:00Z"/>
        </w:rPr>
      </w:pPr>
      <w:r>
        <w:lastRenderedPageBreak/>
        <w:t>}</w:t>
      </w:r>
    </w:p>
    <w:p w14:paraId="4CE3A0A6" w14:textId="77777777" w:rsidR="00F3718C" w:rsidRDefault="00F3718C">
      <w:pPr>
        <w:pStyle w:val="PL"/>
        <w:rPr>
          <w:ins w:id="1034" w:author="Ericsson - RAN2#121" w:date="2023-03-22T16:16:00Z"/>
        </w:rPr>
      </w:pPr>
    </w:p>
    <w:p w14:paraId="5396E190" w14:textId="77777777" w:rsidR="00F3718C" w:rsidRDefault="002421E8">
      <w:pPr>
        <w:pStyle w:val="PL"/>
        <w:rPr>
          <w:ins w:id="1035" w:author="Ericsson - RAN2#121" w:date="2023-03-22T16:16:00Z"/>
        </w:rPr>
      </w:pPr>
      <w:ins w:id="1036" w:author="Ericsson - RAN2#121" w:date="2023-03-22T16:16:00Z">
        <w:r>
          <w:t>RRCReconfiguration-v18xy-</w:t>
        </w:r>
        <w:proofErr w:type="gramStart"/>
        <w:r>
          <w:t>I</w:t>
        </w:r>
      </w:ins>
      <w:ins w:id="1037" w:author="Ericsson - RAN2#123-bis" w:date="2023-10-16T17:16:00Z">
        <w:r>
          <w:t>E</w:t>
        </w:r>
      </w:ins>
      <w:ins w:id="1038" w:author="Ericsson - RAN2#121" w:date="2023-03-22T16:16:00Z">
        <w:r>
          <w:t>s ::=</w:t>
        </w:r>
        <w:proofErr w:type="gramEnd"/>
        <w:r>
          <w:t xml:space="preserve">        </w:t>
        </w:r>
        <w:r>
          <w:rPr>
            <w:color w:val="993366"/>
          </w:rPr>
          <w:t>SEQUENCE</w:t>
        </w:r>
        <w:r>
          <w:t xml:space="preserve"> {</w:t>
        </w:r>
      </w:ins>
    </w:p>
    <w:p w14:paraId="5E58224F" w14:textId="77777777" w:rsidR="00F3718C" w:rsidRDefault="002421E8">
      <w:pPr>
        <w:pStyle w:val="PL"/>
        <w:rPr>
          <w:ins w:id="1039" w:author="Ericsson - RAN2#121" w:date="2023-03-22T16:16:00Z"/>
        </w:rPr>
      </w:pPr>
      <w:ins w:id="1040" w:author="Ericsson - RAN2#121" w:date="2023-03-22T16:16:00Z">
        <w:r>
          <w:t xml:space="preserve">    ltm-Config-r18                 </w:t>
        </w:r>
      </w:ins>
      <w:ins w:id="1041" w:author="Ericsson - RAN2#122" w:date="2023-06-19T18:54:00Z">
        <w:r>
          <w:t xml:space="preserve">         </w:t>
        </w:r>
      </w:ins>
      <w:proofErr w:type="spellStart"/>
      <w:ins w:id="1042" w:author="Ericsson - RAN2#121" w:date="2023-03-22T16:16:00Z">
        <w:r>
          <w:t>SetupRelease</w:t>
        </w:r>
        <w:proofErr w:type="spellEnd"/>
        <w:r>
          <w:t xml:space="preserve"> {LTM-Config-r18}                         </w:t>
        </w:r>
      </w:ins>
      <w:ins w:id="1043" w:author="Ericsson - RAN2#122" w:date="2023-06-19T18:54:00Z">
        <w:r>
          <w:t xml:space="preserve">         </w:t>
        </w:r>
      </w:ins>
      <w:ins w:id="1044" w:author="Ericsson - RAN2#121" w:date="2023-03-22T16:16:00Z">
        <w:r>
          <w:rPr>
            <w:color w:val="993366"/>
          </w:rPr>
          <w:t>OPTIONAL</w:t>
        </w:r>
        <w:r>
          <w:t xml:space="preserve">, </w:t>
        </w:r>
        <w:r>
          <w:rPr>
            <w:color w:val="808080"/>
          </w:rPr>
          <w:t>-- Need M</w:t>
        </w:r>
      </w:ins>
    </w:p>
    <w:p w14:paraId="76291819" w14:textId="77777777" w:rsidR="00F3718C" w:rsidRDefault="002421E8">
      <w:pPr>
        <w:pStyle w:val="PL"/>
        <w:rPr>
          <w:ins w:id="1045" w:author="Ericsson - RAN2#121" w:date="2023-03-22T16:16:00Z"/>
        </w:rPr>
      </w:pPr>
      <w:ins w:id="1046" w:author="Ericsson - RAN2#121" w:date="2023-03-22T16:16:00Z">
        <w:r>
          <w:t xml:space="preserve">    </w:t>
        </w:r>
        <w:proofErr w:type="spellStart"/>
        <w:r>
          <w:t>nonCriticalExtension</w:t>
        </w:r>
        <w:proofErr w:type="spellEnd"/>
        <w:r>
          <w:t xml:space="preserve">                    </w:t>
        </w:r>
        <w:r>
          <w:rPr>
            <w:color w:val="993366"/>
          </w:rPr>
          <w:t>SEQUENCE</w:t>
        </w:r>
        <w:r>
          <w:t xml:space="preserve"> </w:t>
        </w:r>
        <w:proofErr w:type="gramStart"/>
        <w:r>
          <w:t xml:space="preserve">{}   </w:t>
        </w:r>
        <w:proofErr w:type="gramEnd"/>
        <w:r>
          <w:t xml:space="preserve">                                                 </w:t>
        </w:r>
        <w:r>
          <w:rPr>
            <w:color w:val="993366"/>
          </w:rPr>
          <w:t>OPTIONAL</w:t>
        </w:r>
      </w:ins>
    </w:p>
    <w:p w14:paraId="218E6A66" w14:textId="77777777" w:rsidR="00F3718C" w:rsidRDefault="002421E8">
      <w:pPr>
        <w:pStyle w:val="PL"/>
      </w:pPr>
      <w:ins w:id="1047" w:author="Ericsson - RAN2#121" w:date="2023-03-22T16:16:00Z">
        <w:r>
          <w:t>}</w:t>
        </w:r>
      </w:ins>
    </w:p>
    <w:p w14:paraId="6F949382" w14:textId="77777777" w:rsidR="00F3718C" w:rsidRDefault="00F3718C">
      <w:pPr>
        <w:pStyle w:val="PL"/>
      </w:pPr>
    </w:p>
    <w:p w14:paraId="31EBD4DE" w14:textId="77777777" w:rsidR="00F3718C" w:rsidRDefault="00F3718C">
      <w:pPr>
        <w:pStyle w:val="PL"/>
      </w:pPr>
    </w:p>
    <w:p w14:paraId="3F521F31" w14:textId="77777777" w:rsidR="00F3718C" w:rsidRDefault="002421E8">
      <w:pPr>
        <w:pStyle w:val="PL"/>
      </w:pPr>
      <w:r>
        <w:t>MRDC-</w:t>
      </w:r>
      <w:proofErr w:type="spellStart"/>
      <w:proofErr w:type="gramStart"/>
      <w:r>
        <w:t>SecondaryCellGroupConfig</w:t>
      </w:r>
      <w:proofErr w:type="spellEnd"/>
      <w:r>
        <w:t xml:space="preserve"> ::=</w:t>
      </w:r>
      <w:proofErr w:type="gramEnd"/>
      <w:r>
        <w:t xml:space="preserve">       </w:t>
      </w:r>
      <w:r>
        <w:rPr>
          <w:color w:val="993366"/>
        </w:rPr>
        <w:t>SEQUENCE</w:t>
      </w:r>
      <w:r>
        <w:t xml:space="preserve"> {</w:t>
      </w:r>
    </w:p>
    <w:p w14:paraId="4C836CC6" w14:textId="77777777" w:rsidR="00F3718C" w:rsidRDefault="002421E8">
      <w:pPr>
        <w:pStyle w:val="PL"/>
        <w:rPr>
          <w:color w:val="808080"/>
        </w:rPr>
      </w:pPr>
      <w:r>
        <w:t xml:space="preserve">    </w:t>
      </w:r>
      <w:proofErr w:type="spellStart"/>
      <w:r>
        <w:t>mrdc-ReleaseAndAdd</w:t>
      </w:r>
      <w:proofErr w:type="spellEnd"/>
      <w:r>
        <w:t xml:space="preserve">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N</w:t>
      </w:r>
    </w:p>
    <w:p w14:paraId="68F0B6D4" w14:textId="77777777" w:rsidR="00F3718C" w:rsidRDefault="002421E8">
      <w:pPr>
        <w:pStyle w:val="PL"/>
      </w:pPr>
      <w:r>
        <w:t xml:space="preserve">    </w:t>
      </w:r>
      <w:proofErr w:type="spellStart"/>
      <w:r>
        <w:t>mrdc-SecondaryCellGroup</w:t>
      </w:r>
      <w:proofErr w:type="spellEnd"/>
      <w:r>
        <w:t xml:space="preserve">                 </w:t>
      </w:r>
      <w:r>
        <w:rPr>
          <w:color w:val="993366"/>
        </w:rPr>
        <w:t>CHOICE</w:t>
      </w:r>
      <w:r>
        <w:t xml:space="preserve"> {</w:t>
      </w:r>
    </w:p>
    <w:p w14:paraId="75A2C71E" w14:textId="77777777" w:rsidR="00F3718C" w:rsidRDefault="002421E8">
      <w:pPr>
        <w:pStyle w:val="PL"/>
      </w:pPr>
      <w:r>
        <w:t xml:space="preserve">        nr-SCG                                  </w:t>
      </w:r>
      <w:r>
        <w:rPr>
          <w:color w:val="993366"/>
        </w:rPr>
        <w:t>OCTET</w:t>
      </w:r>
      <w:r>
        <w:t xml:space="preserve"> </w:t>
      </w:r>
      <w:proofErr w:type="gramStart"/>
      <w:r>
        <w:rPr>
          <w:color w:val="993366"/>
        </w:rPr>
        <w:t>STRING</w:t>
      </w:r>
      <w:r>
        <w:t xml:space="preserve">  (</w:t>
      </w:r>
      <w:proofErr w:type="gramEnd"/>
      <w:r>
        <w:t xml:space="preserve">CONTAINING </w:t>
      </w:r>
      <w:proofErr w:type="spellStart"/>
      <w:r>
        <w:t>RRCReconfiguration</w:t>
      </w:r>
      <w:proofErr w:type="spellEnd"/>
      <w:r>
        <w:t>),</w:t>
      </w:r>
    </w:p>
    <w:p w14:paraId="00BDBD84" w14:textId="77777777" w:rsidR="00F3718C" w:rsidRDefault="002421E8">
      <w:pPr>
        <w:pStyle w:val="PL"/>
      </w:pPr>
      <w:r>
        <w:t xml:space="preserve">        </w:t>
      </w:r>
      <w:proofErr w:type="spellStart"/>
      <w:r>
        <w:t>eutra</w:t>
      </w:r>
      <w:proofErr w:type="spellEnd"/>
      <w:r>
        <w:t xml:space="preserve">-SCG                               </w:t>
      </w:r>
      <w:r>
        <w:rPr>
          <w:color w:val="993366"/>
        </w:rPr>
        <w:t>OCTET</w:t>
      </w:r>
      <w:r>
        <w:t xml:space="preserve"> </w:t>
      </w:r>
      <w:r>
        <w:rPr>
          <w:color w:val="993366"/>
        </w:rPr>
        <w:t>STRING</w:t>
      </w:r>
    </w:p>
    <w:p w14:paraId="0A1C2EEC" w14:textId="77777777" w:rsidR="00F3718C" w:rsidRDefault="002421E8">
      <w:pPr>
        <w:pStyle w:val="PL"/>
      </w:pPr>
      <w:r>
        <w:t xml:space="preserve">    }</w:t>
      </w:r>
    </w:p>
    <w:p w14:paraId="7640CF86" w14:textId="77777777" w:rsidR="00F3718C" w:rsidRDefault="002421E8">
      <w:pPr>
        <w:pStyle w:val="PL"/>
      </w:pPr>
      <w:r>
        <w:t>}</w:t>
      </w:r>
    </w:p>
    <w:p w14:paraId="2F665170" w14:textId="77777777" w:rsidR="00F3718C" w:rsidRDefault="00F3718C">
      <w:pPr>
        <w:pStyle w:val="PL"/>
      </w:pPr>
    </w:p>
    <w:p w14:paraId="034EFA67" w14:textId="77777777" w:rsidR="00F3718C" w:rsidRDefault="002421E8">
      <w:pPr>
        <w:pStyle w:val="PL"/>
      </w:pPr>
      <w:r>
        <w:t>BAP-Config-r</w:t>
      </w:r>
      <w:proofErr w:type="gramStart"/>
      <w:r>
        <w:t>16 ::=</w:t>
      </w:r>
      <w:proofErr w:type="gramEnd"/>
      <w:r>
        <w:t xml:space="preserve">                      </w:t>
      </w:r>
      <w:r>
        <w:rPr>
          <w:color w:val="993366"/>
        </w:rPr>
        <w:t>SEQUENCE</w:t>
      </w:r>
      <w:r>
        <w:t xml:space="preserve"> {</w:t>
      </w:r>
    </w:p>
    <w:p w14:paraId="07E8E430" w14:textId="77777777" w:rsidR="00F3718C" w:rsidRDefault="002421E8">
      <w:pPr>
        <w:pStyle w:val="PL"/>
        <w:rPr>
          <w:color w:val="808080"/>
        </w:rPr>
      </w:pPr>
      <w:r>
        <w:t xml:space="preserve">    bap-Address-r16                         </w:t>
      </w:r>
      <w:r>
        <w:rPr>
          <w:color w:val="993366"/>
        </w:rPr>
        <w:t>BIT</w:t>
      </w:r>
      <w:r>
        <w:t xml:space="preserve"> </w:t>
      </w:r>
      <w:r>
        <w:rPr>
          <w:color w:val="993366"/>
        </w:rPr>
        <w:t>STRING</w:t>
      </w:r>
      <w:r>
        <w:t xml:space="preserve"> (</w:t>
      </w:r>
      <w:r>
        <w:rPr>
          <w:color w:val="993366"/>
        </w:rPr>
        <w:t>SIZE</w:t>
      </w:r>
      <w:r>
        <w:t xml:space="preserve"> (10</w:t>
      </w:r>
      <w:proofErr w:type="gramStart"/>
      <w:r>
        <w:t xml:space="preserve">))   </w:t>
      </w:r>
      <w:proofErr w:type="gramEnd"/>
      <w:r>
        <w:t xml:space="preserve">                                 </w:t>
      </w:r>
      <w:r>
        <w:rPr>
          <w:color w:val="993366"/>
        </w:rPr>
        <w:t>OPTIONAL</w:t>
      </w:r>
      <w:r>
        <w:t xml:space="preserve">, </w:t>
      </w:r>
      <w:r>
        <w:rPr>
          <w:color w:val="808080"/>
        </w:rPr>
        <w:t>-- Need M</w:t>
      </w:r>
    </w:p>
    <w:p w14:paraId="0C86C3B5" w14:textId="77777777" w:rsidR="00F3718C" w:rsidRDefault="002421E8">
      <w:pPr>
        <w:pStyle w:val="PL"/>
        <w:rPr>
          <w:color w:val="808080"/>
        </w:rPr>
      </w:pPr>
      <w:r>
        <w:t xml:space="preserve">    defaultUL-BAP-RoutingID-r16             BAP-RoutingID-r16                                         </w:t>
      </w:r>
      <w:r>
        <w:rPr>
          <w:color w:val="993366"/>
        </w:rPr>
        <w:t>OPTIONAL</w:t>
      </w:r>
      <w:r>
        <w:t xml:space="preserve">, </w:t>
      </w:r>
      <w:r>
        <w:rPr>
          <w:color w:val="808080"/>
        </w:rPr>
        <w:t>-- Need M</w:t>
      </w:r>
    </w:p>
    <w:p w14:paraId="290EBF0D" w14:textId="77777777" w:rsidR="00F3718C" w:rsidRDefault="002421E8">
      <w:pPr>
        <w:pStyle w:val="PL"/>
        <w:rPr>
          <w:color w:val="808080"/>
        </w:rPr>
      </w:pPr>
      <w:r>
        <w:t xml:space="preserve">    defaultUL-BH-RLC-Channel-r16            BH-RLC-ChannelID-r16                                      </w:t>
      </w:r>
      <w:r>
        <w:rPr>
          <w:color w:val="993366"/>
        </w:rPr>
        <w:t>OPTIONAL</w:t>
      </w:r>
      <w:r>
        <w:t xml:space="preserve">, </w:t>
      </w:r>
      <w:r>
        <w:rPr>
          <w:color w:val="808080"/>
        </w:rPr>
        <w:t>-- Need M</w:t>
      </w:r>
    </w:p>
    <w:p w14:paraId="35C42B2C" w14:textId="77777777" w:rsidR="00F3718C" w:rsidRDefault="002421E8">
      <w:pPr>
        <w:pStyle w:val="PL"/>
        <w:rPr>
          <w:color w:val="808080"/>
        </w:rPr>
      </w:pPr>
      <w:r>
        <w:t xml:space="preserve">    flowControlFeedbackType-r16             </w:t>
      </w:r>
      <w:r>
        <w:rPr>
          <w:color w:val="993366"/>
        </w:rPr>
        <w:t>ENUMERATED</w:t>
      </w:r>
      <w:r>
        <w:t xml:space="preserve"> {</w:t>
      </w:r>
      <w:proofErr w:type="spellStart"/>
      <w:r>
        <w:t>perBH</w:t>
      </w:r>
      <w:proofErr w:type="spellEnd"/>
      <w:r>
        <w:t xml:space="preserve">-RLC-Channel, </w:t>
      </w:r>
      <w:proofErr w:type="spellStart"/>
      <w:r>
        <w:t>perRoutingID</w:t>
      </w:r>
      <w:proofErr w:type="spellEnd"/>
      <w:r>
        <w:t xml:space="preserve">, </w:t>
      </w:r>
      <w:proofErr w:type="gramStart"/>
      <w:r>
        <w:t xml:space="preserve">both}   </w:t>
      </w:r>
      <w:proofErr w:type="gramEnd"/>
      <w:r>
        <w:t xml:space="preserve">     </w:t>
      </w:r>
      <w:r>
        <w:rPr>
          <w:color w:val="993366"/>
        </w:rPr>
        <w:t>OPTIONAL</w:t>
      </w:r>
      <w:r>
        <w:t xml:space="preserve">, </w:t>
      </w:r>
      <w:r>
        <w:rPr>
          <w:color w:val="808080"/>
        </w:rPr>
        <w:t>-- Need R</w:t>
      </w:r>
    </w:p>
    <w:p w14:paraId="41B8F493" w14:textId="77777777" w:rsidR="00F3718C" w:rsidRDefault="002421E8">
      <w:pPr>
        <w:pStyle w:val="PL"/>
      </w:pPr>
      <w:r>
        <w:t xml:space="preserve">    ...</w:t>
      </w:r>
    </w:p>
    <w:p w14:paraId="6F8B9114" w14:textId="77777777" w:rsidR="00F3718C" w:rsidRDefault="002421E8">
      <w:pPr>
        <w:pStyle w:val="PL"/>
      </w:pPr>
      <w:r>
        <w:t>}</w:t>
      </w:r>
    </w:p>
    <w:p w14:paraId="584998C3" w14:textId="77777777" w:rsidR="00F3718C" w:rsidRDefault="00F3718C">
      <w:pPr>
        <w:pStyle w:val="PL"/>
      </w:pPr>
    </w:p>
    <w:p w14:paraId="1A764B48" w14:textId="77777777" w:rsidR="00F3718C" w:rsidRDefault="002421E8">
      <w:pPr>
        <w:pStyle w:val="PL"/>
      </w:pPr>
      <w:proofErr w:type="spellStart"/>
      <w:proofErr w:type="gramStart"/>
      <w:r>
        <w:t>MasterKeyUpdate</w:t>
      </w:r>
      <w:proofErr w:type="spellEnd"/>
      <w:r>
        <w:t xml:space="preserve"> ::=</w:t>
      </w:r>
      <w:proofErr w:type="gramEnd"/>
      <w:r>
        <w:t xml:space="preserve">                 </w:t>
      </w:r>
      <w:r>
        <w:rPr>
          <w:color w:val="993366"/>
        </w:rPr>
        <w:t>SEQUENCE</w:t>
      </w:r>
      <w:r>
        <w:t xml:space="preserve"> {</w:t>
      </w:r>
    </w:p>
    <w:p w14:paraId="4732C5D9" w14:textId="77777777" w:rsidR="00F3718C" w:rsidRDefault="002421E8">
      <w:pPr>
        <w:pStyle w:val="PL"/>
      </w:pPr>
      <w:r>
        <w:t xml:space="preserve">    </w:t>
      </w:r>
      <w:proofErr w:type="spellStart"/>
      <w:r>
        <w:t>keySetChangeIndicator</w:t>
      </w:r>
      <w:proofErr w:type="spellEnd"/>
      <w:r>
        <w:t xml:space="preserve">           </w:t>
      </w:r>
      <w:r>
        <w:rPr>
          <w:color w:val="993366"/>
        </w:rPr>
        <w:t>BOOLEAN</w:t>
      </w:r>
      <w:r>
        <w:t>,</w:t>
      </w:r>
    </w:p>
    <w:p w14:paraId="01DCF49F" w14:textId="77777777" w:rsidR="00F3718C" w:rsidRDefault="002421E8">
      <w:pPr>
        <w:pStyle w:val="PL"/>
      </w:pPr>
      <w:r>
        <w:t xml:space="preserve">    </w:t>
      </w:r>
      <w:proofErr w:type="spellStart"/>
      <w:r>
        <w:t>nextHopChainingCount</w:t>
      </w:r>
      <w:proofErr w:type="spellEnd"/>
      <w:r>
        <w:t xml:space="preserve">            </w:t>
      </w:r>
      <w:proofErr w:type="spellStart"/>
      <w:r>
        <w:t>NextHopChainingCount</w:t>
      </w:r>
      <w:proofErr w:type="spellEnd"/>
      <w:r>
        <w:t>,</w:t>
      </w:r>
    </w:p>
    <w:p w14:paraId="14A122A0" w14:textId="77777777" w:rsidR="00F3718C" w:rsidRDefault="002421E8">
      <w:pPr>
        <w:pStyle w:val="PL"/>
        <w:rPr>
          <w:color w:val="808080"/>
        </w:rPr>
      </w:pPr>
      <w:r>
        <w:t xml:space="preserve">    </w:t>
      </w:r>
      <w:proofErr w:type="spellStart"/>
      <w:r>
        <w:t>nas</w:t>
      </w:r>
      <w:proofErr w:type="spellEnd"/>
      <w:r>
        <w:t xml:space="preserve">-Container                   </w:t>
      </w:r>
      <w:r>
        <w:rPr>
          <w:color w:val="993366"/>
        </w:rPr>
        <w:t>OCTET</w:t>
      </w:r>
      <w:r>
        <w:t xml:space="preserve"> </w:t>
      </w:r>
      <w:r>
        <w:rPr>
          <w:color w:val="993366"/>
        </w:rPr>
        <w:t>STRING</w:t>
      </w:r>
      <w:r>
        <w:t xml:space="preserve">                                                     </w:t>
      </w:r>
      <w:proofErr w:type="gramStart"/>
      <w:r>
        <w:rPr>
          <w:color w:val="993366"/>
        </w:rPr>
        <w:t>OPTIONAL</w:t>
      </w:r>
      <w:r>
        <w:t xml:space="preserve">,   </w:t>
      </w:r>
      <w:proofErr w:type="gramEnd"/>
      <w:r>
        <w:t xml:space="preserve"> </w:t>
      </w:r>
      <w:r>
        <w:rPr>
          <w:color w:val="808080"/>
        </w:rPr>
        <w:t xml:space="preserve">-- Cond </w:t>
      </w:r>
      <w:proofErr w:type="spellStart"/>
      <w:r>
        <w:rPr>
          <w:color w:val="808080"/>
        </w:rPr>
        <w:t>securityNASC</w:t>
      </w:r>
      <w:proofErr w:type="spellEnd"/>
    </w:p>
    <w:p w14:paraId="04BA03B6" w14:textId="77777777" w:rsidR="00F3718C" w:rsidRDefault="002421E8">
      <w:pPr>
        <w:pStyle w:val="PL"/>
      </w:pPr>
      <w:r>
        <w:t xml:space="preserve">    ...</w:t>
      </w:r>
    </w:p>
    <w:p w14:paraId="6F2D0E58" w14:textId="77777777" w:rsidR="00F3718C" w:rsidRDefault="002421E8">
      <w:pPr>
        <w:pStyle w:val="PL"/>
      </w:pPr>
      <w:r>
        <w:t>}</w:t>
      </w:r>
    </w:p>
    <w:p w14:paraId="2E8C2CC6" w14:textId="77777777" w:rsidR="00F3718C" w:rsidRDefault="00F3718C">
      <w:pPr>
        <w:pStyle w:val="PL"/>
      </w:pPr>
    </w:p>
    <w:p w14:paraId="529E637F" w14:textId="77777777" w:rsidR="00F3718C" w:rsidRDefault="002421E8">
      <w:pPr>
        <w:pStyle w:val="PL"/>
      </w:pPr>
      <w:r>
        <w:t>OnDemandSIB-Request-r</w:t>
      </w:r>
      <w:proofErr w:type="gramStart"/>
      <w:r>
        <w:t>16 ::=</w:t>
      </w:r>
      <w:proofErr w:type="gramEnd"/>
      <w:r>
        <w:t xml:space="preserve">                  </w:t>
      </w:r>
      <w:r>
        <w:rPr>
          <w:color w:val="993366"/>
        </w:rPr>
        <w:t>SEQUENCE</w:t>
      </w:r>
      <w:r>
        <w:t xml:space="preserve"> {</w:t>
      </w:r>
    </w:p>
    <w:p w14:paraId="215BE87D" w14:textId="77777777" w:rsidR="00F3718C" w:rsidRDefault="002421E8">
      <w:pPr>
        <w:pStyle w:val="PL"/>
      </w:pPr>
      <w:r>
        <w:t xml:space="preserve">    onDemandSIB-RequestProhibitTimer-r16         </w:t>
      </w:r>
      <w:r>
        <w:rPr>
          <w:color w:val="993366"/>
        </w:rPr>
        <w:t>ENUMERATED</w:t>
      </w:r>
      <w:r>
        <w:t xml:space="preserve"> {s0, s0dot5, s1, s2, s5, s10, s20, s30}</w:t>
      </w:r>
    </w:p>
    <w:p w14:paraId="5DF2C5B8" w14:textId="77777777" w:rsidR="00F3718C" w:rsidRDefault="002421E8">
      <w:pPr>
        <w:pStyle w:val="PL"/>
      </w:pPr>
      <w:r>
        <w:t>}</w:t>
      </w:r>
    </w:p>
    <w:p w14:paraId="45981A88" w14:textId="77777777" w:rsidR="00F3718C" w:rsidRDefault="00F3718C">
      <w:pPr>
        <w:pStyle w:val="PL"/>
      </w:pPr>
    </w:p>
    <w:p w14:paraId="773EA274" w14:textId="77777777" w:rsidR="00F3718C" w:rsidRDefault="002421E8">
      <w:pPr>
        <w:pStyle w:val="PL"/>
      </w:pPr>
      <w:r>
        <w:t>T316-r</w:t>
      </w:r>
      <w:proofErr w:type="gramStart"/>
      <w:r>
        <w:t>16 ::=</w:t>
      </w:r>
      <w:proofErr w:type="gramEnd"/>
      <w:r>
        <w:t xml:space="preserve">         </w:t>
      </w:r>
      <w:r>
        <w:rPr>
          <w:color w:val="993366"/>
        </w:rPr>
        <w:t>ENUMERATED</w:t>
      </w:r>
      <w:r>
        <w:t xml:space="preserve"> {ms50, ms100, ms200, ms300, ms400, ms500, ms600, ms1000, ms1500, ms2000}</w:t>
      </w:r>
    </w:p>
    <w:p w14:paraId="38EB2E2F" w14:textId="77777777" w:rsidR="00F3718C" w:rsidRDefault="00F3718C">
      <w:pPr>
        <w:pStyle w:val="PL"/>
      </w:pPr>
    </w:p>
    <w:p w14:paraId="3157863C" w14:textId="77777777" w:rsidR="00F3718C" w:rsidRDefault="002421E8">
      <w:pPr>
        <w:pStyle w:val="PL"/>
      </w:pPr>
      <w:r>
        <w:t>IAB-IP-AddressConfigurationList-r</w:t>
      </w:r>
      <w:proofErr w:type="gramStart"/>
      <w:r>
        <w:t>16 ::=</w:t>
      </w:r>
      <w:proofErr w:type="gramEnd"/>
      <w:r>
        <w:t xml:space="preserve"> </w:t>
      </w:r>
      <w:r>
        <w:rPr>
          <w:color w:val="993366"/>
        </w:rPr>
        <w:t>SEQUENCE</w:t>
      </w:r>
      <w:r>
        <w:t xml:space="preserve"> {</w:t>
      </w:r>
    </w:p>
    <w:p w14:paraId="05C57861" w14:textId="77777777" w:rsidR="00F3718C" w:rsidRDefault="002421E8">
      <w:pPr>
        <w:pStyle w:val="PL"/>
        <w:rPr>
          <w:color w:val="808080"/>
        </w:rPr>
      </w:pPr>
      <w:r>
        <w:t xml:space="preserve">    iab-IP-AddressToAddModList-r16      </w:t>
      </w:r>
      <w:r>
        <w:rPr>
          <w:color w:val="993366"/>
        </w:rPr>
        <w:t>SEQUENCE</w:t>
      </w:r>
      <w:r>
        <w:t xml:space="preserve"> (</w:t>
      </w:r>
      <w:proofErr w:type="gramStart"/>
      <w:r>
        <w:rPr>
          <w:color w:val="993366"/>
        </w:rPr>
        <w:t>SIZE</w:t>
      </w:r>
      <w:r>
        <w:t>(</w:t>
      </w:r>
      <w:proofErr w:type="gramEnd"/>
      <w:r>
        <w:t>1..maxIAB-IP-Address-r16))</w:t>
      </w:r>
      <w:r>
        <w:rPr>
          <w:color w:val="993366"/>
        </w:rPr>
        <w:t xml:space="preserve"> OF</w:t>
      </w:r>
      <w:r>
        <w:t xml:space="preserve"> IAB-IP-AddressConfiguration-r16 </w:t>
      </w:r>
      <w:r>
        <w:rPr>
          <w:color w:val="993366"/>
        </w:rPr>
        <w:t>OPTIONAL</w:t>
      </w:r>
      <w:r>
        <w:t xml:space="preserve">, </w:t>
      </w:r>
      <w:r>
        <w:rPr>
          <w:color w:val="808080"/>
        </w:rPr>
        <w:t>-- Need N</w:t>
      </w:r>
    </w:p>
    <w:p w14:paraId="03A7C6C8" w14:textId="77777777" w:rsidR="00F3718C" w:rsidRDefault="002421E8">
      <w:pPr>
        <w:pStyle w:val="PL"/>
        <w:rPr>
          <w:color w:val="808080"/>
        </w:rPr>
      </w:pPr>
      <w:r>
        <w:t xml:space="preserve">    iab-IP-AddressToReleaseList-r16     </w:t>
      </w:r>
      <w:r>
        <w:rPr>
          <w:color w:val="993366"/>
        </w:rPr>
        <w:t>SEQUENCE</w:t>
      </w:r>
      <w:r>
        <w:t xml:space="preserve"> (</w:t>
      </w:r>
      <w:proofErr w:type="gramStart"/>
      <w:r>
        <w:rPr>
          <w:color w:val="993366"/>
        </w:rPr>
        <w:t>SIZE</w:t>
      </w:r>
      <w:r>
        <w:t>(</w:t>
      </w:r>
      <w:proofErr w:type="gramEnd"/>
      <w:r>
        <w:t>1..maxIAB-IP-Address-r16))</w:t>
      </w:r>
      <w:r>
        <w:rPr>
          <w:color w:val="993366"/>
        </w:rPr>
        <w:t xml:space="preserve"> OF</w:t>
      </w:r>
      <w:r>
        <w:t xml:space="preserve"> IAB-IP-AddressIndex-r16         </w:t>
      </w:r>
      <w:r>
        <w:rPr>
          <w:color w:val="993366"/>
        </w:rPr>
        <w:t>OPTIONAL</w:t>
      </w:r>
      <w:r>
        <w:t xml:space="preserve">, </w:t>
      </w:r>
      <w:r>
        <w:rPr>
          <w:color w:val="808080"/>
        </w:rPr>
        <w:t>-- Need N</w:t>
      </w:r>
    </w:p>
    <w:p w14:paraId="56819A35" w14:textId="77777777" w:rsidR="00F3718C" w:rsidRDefault="002421E8">
      <w:pPr>
        <w:pStyle w:val="PL"/>
      </w:pPr>
      <w:r>
        <w:t xml:space="preserve">    ...</w:t>
      </w:r>
    </w:p>
    <w:p w14:paraId="4505BBE5" w14:textId="77777777" w:rsidR="00F3718C" w:rsidRDefault="002421E8">
      <w:pPr>
        <w:pStyle w:val="PL"/>
      </w:pPr>
      <w:r>
        <w:t>}</w:t>
      </w:r>
    </w:p>
    <w:p w14:paraId="08061577" w14:textId="77777777" w:rsidR="00F3718C" w:rsidRDefault="00F3718C">
      <w:pPr>
        <w:pStyle w:val="PL"/>
      </w:pPr>
    </w:p>
    <w:p w14:paraId="6C721E77" w14:textId="77777777" w:rsidR="00F3718C" w:rsidRDefault="002421E8">
      <w:pPr>
        <w:pStyle w:val="PL"/>
      </w:pPr>
      <w:r>
        <w:t>IAB-IP-AddressConfiguration-r</w:t>
      </w:r>
      <w:proofErr w:type="gramStart"/>
      <w:r>
        <w:t>16 ::=</w:t>
      </w:r>
      <w:proofErr w:type="gramEnd"/>
      <w:r>
        <w:t xml:space="preserve">     </w:t>
      </w:r>
      <w:r>
        <w:rPr>
          <w:color w:val="993366"/>
        </w:rPr>
        <w:t>SEQUENCE</w:t>
      </w:r>
      <w:r>
        <w:t xml:space="preserve"> {</w:t>
      </w:r>
    </w:p>
    <w:p w14:paraId="7107A9D2" w14:textId="77777777" w:rsidR="00F3718C" w:rsidRDefault="002421E8">
      <w:pPr>
        <w:pStyle w:val="PL"/>
      </w:pPr>
      <w:r>
        <w:t xml:space="preserve">    iab-IP-AddressIndex-r16                 </w:t>
      </w:r>
      <w:proofErr w:type="spellStart"/>
      <w:r>
        <w:t>IAB-IP-AddressIndex-r16</w:t>
      </w:r>
      <w:proofErr w:type="spellEnd"/>
      <w:r>
        <w:t>,</w:t>
      </w:r>
    </w:p>
    <w:p w14:paraId="4E0AE163" w14:textId="77777777" w:rsidR="00F3718C" w:rsidRDefault="002421E8">
      <w:pPr>
        <w:pStyle w:val="PL"/>
        <w:rPr>
          <w:color w:val="808080"/>
        </w:rPr>
      </w:pPr>
      <w:r>
        <w:t xml:space="preserve">    iab-IP-Address-r16                      </w:t>
      </w:r>
      <w:proofErr w:type="spellStart"/>
      <w:r>
        <w:t>IAB-IP-Address-r16</w:t>
      </w:r>
      <w:proofErr w:type="spellEnd"/>
      <w:r>
        <w:t xml:space="preserve">                                                </w:t>
      </w:r>
      <w:proofErr w:type="gramStart"/>
      <w:r>
        <w:rPr>
          <w:color w:val="993366"/>
        </w:rPr>
        <w:t>OPTIONAL</w:t>
      </w:r>
      <w:r>
        <w:t xml:space="preserve">,  </w:t>
      </w:r>
      <w:r>
        <w:rPr>
          <w:color w:val="808080"/>
        </w:rPr>
        <w:t>--</w:t>
      </w:r>
      <w:proofErr w:type="gramEnd"/>
      <w:r>
        <w:rPr>
          <w:color w:val="808080"/>
        </w:rPr>
        <w:t xml:space="preserve"> Need M</w:t>
      </w:r>
    </w:p>
    <w:p w14:paraId="127575CC" w14:textId="77777777" w:rsidR="00F3718C" w:rsidRDefault="002421E8">
      <w:pPr>
        <w:pStyle w:val="PL"/>
        <w:rPr>
          <w:color w:val="808080"/>
        </w:rPr>
      </w:pPr>
      <w:r>
        <w:t xml:space="preserve">    iab-IP-Usage-r16                        </w:t>
      </w:r>
      <w:proofErr w:type="spellStart"/>
      <w:r>
        <w:t>IAB-IP-Usage-r16</w:t>
      </w:r>
      <w:proofErr w:type="spellEnd"/>
      <w:r>
        <w:t xml:space="preserve">                                                  </w:t>
      </w:r>
      <w:proofErr w:type="gramStart"/>
      <w:r>
        <w:rPr>
          <w:color w:val="993366"/>
        </w:rPr>
        <w:t>OPTIONAL</w:t>
      </w:r>
      <w:r>
        <w:t xml:space="preserve">,  </w:t>
      </w:r>
      <w:r>
        <w:rPr>
          <w:color w:val="808080"/>
        </w:rPr>
        <w:t>--</w:t>
      </w:r>
      <w:proofErr w:type="gramEnd"/>
      <w:r>
        <w:rPr>
          <w:color w:val="808080"/>
        </w:rPr>
        <w:t xml:space="preserve"> Need M</w:t>
      </w:r>
    </w:p>
    <w:p w14:paraId="3F34DCFD" w14:textId="77777777" w:rsidR="00F3718C" w:rsidRDefault="002421E8">
      <w:pPr>
        <w:pStyle w:val="PL"/>
        <w:rPr>
          <w:color w:val="808080"/>
        </w:rPr>
      </w:pPr>
      <w:r>
        <w:t xml:space="preserve">    iab-donor-DU-BAP-Address-r16            </w:t>
      </w:r>
      <w:r>
        <w:rPr>
          <w:color w:val="993366"/>
        </w:rPr>
        <w:t>BIT</w:t>
      </w:r>
      <w:r>
        <w:t xml:space="preserve"> </w:t>
      </w:r>
      <w:r>
        <w:rPr>
          <w:color w:val="993366"/>
        </w:rPr>
        <w:t>STRING</w:t>
      </w:r>
      <w:r>
        <w:t xml:space="preserve"> (</w:t>
      </w:r>
      <w:proofErr w:type="gramStart"/>
      <w:r>
        <w:rPr>
          <w:color w:val="993366"/>
        </w:rPr>
        <w:t>SIZE</w:t>
      </w:r>
      <w:r>
        <w:t>(</w:t>
      </w:r>
      <w:proofErr w:type="gramEnd"/>
      <w:r>
        <w:t xml:space="preserve">10))                                             </w:t>
      </w:r>
      <w:r>
        <w:rPr>
          <w:color w:val="993366"/>
        </w:rPr>
        <w:t>OPTIONAL</w:t>
      </w:r>
      <w:r>
        <w:t xml:space="preserve">,  </w:t>
      </w:r>
      <w:r>
        <w:rPr>
          <w:color w:val="808080"/>
        </w:rPr>
        <w:t>-- Need M</w:t>
      </w:r>
    </w:p>
    <w:p w14:paraId="6A0EB37E" w14:textId="77777777" w:rsidR="00F3718C" w:rsidRDefault="002421E8">
      <w:pPr>
        <w:pStyle w:val="PL"/>
      </w:pPr>
      <w:r>
        <w:t>...</w:t>
      </w:r>
    </w:p>
    <w:p w14:paraId="5108E3F4" w14:textId="77777777" w:rsidR="00F3718C" w:rsidRDefault="002421E8">
      <w:pPr>
        <w:pStyle w:val="PL"/>
      </w:pPr>
      <w:r>
        <w:t>}</w:t>
      </w:r>
    </w:p>
    <w:p w14:paraId="5D1DF928" w14:textId="77777777" w:rsidR="00F3718C" w:rsidRDefault="00F3718C">
      <w:pPr>
        <w:pStyle w:val="PL"/>
      </w:pPr>
    </w:p>
    <w:p w14:paraId="61EC547D" w14:textId="77777777" w:rsidR="00F3718C" w:rsidRDefault="002421E8">
      <w:pPr>
        <w:pStyle w:val="PL"/>
      </w:pPr>
      <w:r>
        <w:t>SL-ConfigDedicatedEUTRA-Info-r</w:t>
      </w:r>
      <w:proofErr w:type="gramStart"/>
      <w:r>
        <w:t>16 ::=</w:t>
      </w:r>
      <w:proofErr w:type="gramEnd"/>
      <w:r>
        <w:t xml:space="preserve">            </w:t>
      </w:r>
      <w:r>
        <w:rPr>
          <w:color w:val="993366"/>
        </w:rPr>
        <w:t>SEQUENCE</w:t>
      </w:r>
      <w:r>
        <w:t xml:space="preserve"> {</w:t>
      </w:r>
    </w:p>
    <w:p w14:paraId="42721AE6" w14:textId="77777777" w:rsidR="00F3718C" w:rsidRDefault="002421E8">
      <w:pPr>
        <w:pStyle w:val="PL"/>
        <w:rPr>
          <w:color w:val="808080"/>
        </w:rPr>
      </w:pPr>
      <w:r>
        <w:t xml:space="preserve">    sl-ConfigDedicatedEUTRA-r16                    </w:t>
      </w:r>
      <w:r>
        <w:rPr>
          <w:color w:val="993366"/>
        </w:rPr>
        <w:t>OCTET</w:t>
      </w:r>
      <w:r>
        <w:t xml:space="preserve"> </w:t>
      </w:r>
      <w:r>
        <w:rPr>
          <w:color w:val="993366"/>
        </w:rPr>
        <w:t>STRING</w:t>
      </w:r>
      <w:r>
        <w:t xml:space="preserve">                                              </w:t>
      </w:r>
      <w:proofErr w:type="gramStart"/>
      <w:r>
        <w:rPr>
          <w:color w:val="993366"/>
        </w:rPr>
        <w:t>OPTIONAL</w:t>
      </w:r>
      <w:r>
        <w:t xml:space="preserve">,  </w:t>
      </w:r>
      <w:r>
        <w:rPr>
          <w:color w:val="808080"/>
        </w:rPr>
        <w:t>--</w:t>
      </w:r>
      <w:proofErr w:type="gramEnd"/>
      <w:r>
        <w:rPr>
          <w:color w:val="808080"/>
        </w:rPr>
        <w:t xml:space="preserve"> Need M</w:t>
      </w:r>
    </w:p>
    <w:p w14:paraId="2E7EBB14" w14:textId="77777777" w:rsidR="00F3718C" w:rsidRDefault="002421E8">
      <w:pPr>
        <w:pStyle w:val="PL"/>
        <w:rPr>
          <w:color w:val="808080"/>
        </w:rPr>
      </w:pPr>
      <w:r>
        <w:t xml:space="preserve">    sl-TimeOffsetEUTRA-List-r16                    </w:t>
      </w:r>
      <w:r>
        <w:rPr>
          <w:color w:val="993366"/>
        </w:rPr>
        <w:t>SEQUENCE</w:t>
      </w:r>
      <w:r>
        <w:t xml:space="preserve"> (</w:t>
      </w:r>
      <w:r>
        <w:rPr>
          <w:color w:val="993366"/>
        </w:rPr>
        <w:t>SIZE</w:t>
      </w:r>
      <w:r>
        <w:t xml:space="preserve"> (8))</w:t>
      </w:r>
      <w:r>
        <w:rPr>
          <w:color w:val="993366"/>
        </w:rPr>
        <w:t xml:space="preserve"> OF</w:t>
      </w:r>
      <w:r>
        <w:t xml:space="preserve"> SL-TimeOffsetEUTRA-r16             </w:t>
      </w:r>
      <w:r>
        <w:rPr>
          <w:color w:val="993366"/>
        </w:rPr>
        <w:t>OPTIONAL</w:t>
      </w:r>
      <w:r>
        <w:t xml:space="preserve">    </w:t>
      </w:r>
      <w:r>
        <w:rPr>
          <w:color w:val="808080"/>
        </w:rPr>
        <w:t>-- Need M</w:t>
      </w:r>
    </w:p>
    <w:p w14:paraId="4EDBB9B8" w14:textId="77777777" w:rsidR="00F3718C" w:rsidRDefault="002421E8">
      <w:pPr>
        <w:pStyle w:val="PL"/>
      </w:pPr>
      <w:r>
        <w:t>}</w:t>
      </w:r>
    </w:p>
    <w:p w14:paraId="5E709E4F" w14:textId="77777777" w:rsidR="00F3718C" w:rsidRDefault="00F3718C">
      <w:pPr>
        <w:pStyle w:val="PL"/>
      </w:pPr>
    </w:p>
    <w:p w14:paraId="21762E11" w14:textId="77777777" w:rsidR="00F3718C" w:rsidRDefault="002421E8">
      <w:pPr>
        <w:pStyle w:val="PL"/>
      </w:pPr>
      <w:r>
        <w:t>SL-TimeOffsetEUTRA-r</w:t>
      </w:r>
      <w:proofErr w:type="gramStart"/>
      <w:r>
        <w:t>16 ::=</w:t>
      </w:r>
      <w:proofErr w:type="gramEnd"/>
      <w:r>
        <w:t xml:space="preserve">        </w:t>
      </w:r>
      <w:r>
        <w:rPr>
          <w:color w:val="993366"/>
        </w:rPr>
        <w:t>ENUMERATED</w:t>
      </w:r>
      <w:r>
        <w:t xml:space="preserve"> {ms0, ms0dot25, ms0dot5, ms0dot625, ms0dot75, ms1, ms1dot25, ms1dot5, ms1dot75,</w:t>
      </w:r>
    </w:p>
    <w:p w14:paraId="4DD21532" w14:textId="77777777" w:rsidR="00F3718C" w:rsidRDefault="002421E8">
      <w:pPr>
        <w:pStyle w:val="PL"/>
      </w:pPr>
      <w:r>
        <w:t xml:space="preserve">                                              ms2, ms2dot5, ms3, ms4, ms5, ms6, ms8, ms10, ms20}</w:t>
      </w:r>
    </w:p>
    <w:p w14:paraId="0F8402E6" w14:textId="77777777" w:rsidR="00F3718C" w:rsidRDefault="00F3718C">
      <w:pPr>
        <w:pStyle w:val="PL"/>
      </w:pPr>
    </w:p>
    <w:p w14:paraId="566FDBF7" w14:textId="77777777" w:rsidR="00F3718C" w:rsidRDefault="002421E8">
      <w:pPr>
        <w:pStyle w:val="PL"/>
      </w:pPr>
      <w:r>
        <w:t>UE-TxTEG-RequestUL-TDOA-Config-r</w:t>
      </w:r>
      <w:proofErr w:type="gramStart"/>
      <w:r>
        <w:t>17 ::=</w:t>
      </w:r>
      <w:proofErr w:type="gramEnd"/>
      <w:r>
        <w:t xml:space="preserve">  </w:t>
      </w:r>
      <w:r>
        <w:rPr>
          <w:color w:val="993366"/>
        </w:rPr>
        <w:t>CHOICE</w:t>
      </w:r>
      <w:r>
        <w:t xml:space="preserve"> {</w:t>
      </w:r>
    </w:p>
    <w:p w14:paraId="1C56653B" w14:textId="77777777" w:rsidR="00F3718C" w:rsidRDefault="002421E8">
      <w:pPr>
        <w:pStyle w:val="PL"/>
      </w:pPr>
      <w:r>
        <w:t xml:space="preserve">    oneShot-r17                             </w:t>
      </w:r>
      <w:r>
        <w:rPr>
          <w:color w:val="993366"/>
        </w:rPr>
        <w:t>NULL</w:t>
      </w:r>
      <w:r>
        <w:t>,</w:t>
      </w:r>
    </w:p>
    <w:p w14:paraId="39763B63" w14:textId="77777777" w:rsidR="00F3718C" w:rsidRDefault="002421E8">
      <w:pPr>
        <w:pStyle w:val="PL"/>
      </w:pPr>
      <w:r>
        <w:t xml:space="preserve">    periodicReporting-r17                   </w:t>
      </w:r>
      <w:r>
        <w:rPr>
          <w:color w:val="993366"/>
        </w:rPr>
        <w:t>ENUMERATED</w:t>
      </w:r>
      <w:r>
        <w:t xml:space="preserve"> </w:t>
      </w:r>
      <w:proofErr w:type="gramStart"/>
      <w:r>
        <w:t>{ ms</w:t>
      </w:r>
      <w:proofErr w:type="gramEnd"/>
      <w:r>
        <w:t>160, ms320, ms1280, ms2560, ms61440, ms81920, ms368640, ms737280 }</w:t>
      </w:r>
    </w:p>
    <w:p w14:paraId="07D10C3A" w14:textId="77777777" w:rsidR="00F3718C" w:rsidRDefault="002421E8">
      <w:pPr>
        <w:pStyle w:val="PL"/>
      </w:pPr>
      <w:r>
        <w:t>}</w:t>
      </w:r>
    </w:p>
    <w:p w14:paraId="79CEB694" w14:textId="77777777" w:rsidR="00F3718C" w:rsidRDefault="002421E8">
      <w:pPr>
        <w:pStyle w:val="PL"/>
        <w:rPr>
          <w:color w:val="808080"/>
        </w:rPr>
      </w:pPr>
      <w:r>
        <w:rPr>
          <w:color w:val="808080"/>
        </w:rPr>
        <w:t>-- TAG-RRCRECONFIGURATION-STOP</w:t>
      </w:r>
    </w:p>
    <w:p w14:paraId="0A3F3DBC" w14:textId="77777777" w:rsidR="00F3718C" w:rsidRDefault="002421E8">
      <w:pPr>
        <w:pStyle w:val="PL"/>
        <w:rPr>
          <w:color w:val="808080"/>
        </w:rPr>
      </w:pPr>
      <w:r>
        <w:rPr>
          <w:color w:val="808080"/>
        </w:rPr>
        <w:t>-- ASN1STOP</w:t>
      </w:r>
    </w:p>
    <w:p w14:paraId="3730136A" w14:textId="77777777" w:rsidR="00F3718C" w:rsidRDefault="00F371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18C" w14:paraId="35CE5ACF" w14:textId="77777777">
        <w:tc>
          <w:tcPr>
            <w:tcW w:w="14173" w:type="dxa"/>
            <w:tcBorders>
              <w:top w:val="single" w:sz="4" w:space="0" w:color="auto"/>
              <w:left w:val="single" w:sz="4" w:space="0" w:color="auto"/>
              <w:bottom w:val="single" w:sz="4" w:space="0" w:color="auto"/>
              <w:right w:val="single" w:sz="4" w:space="0" w:color="auto"/>
            </w:tcBorders>
          </w:tcPr>
          <w:p w14:paraId="4A65933D" w14:textId="77777777" w:rsidR="00F3718C" w:rsidRDefault="002421E8">
            <w:pPr>
              <w:pStyle w:val="TAH"/>
              <w:rPr>
                <w:szCs w:val="22"/>
                <w:lang w:eastAsia="sv-SE"/>
              </w:rPr>
            </w:pPr>
            <w:proofErr w:type="spellStart"/>
            <w:r>
              <w:rPr>
                <w:i/>
                <w:szCs w:val="22"/>
                <w:lang w:eastAsia="sv-SE"/>
              </w:rPr>
              <w:lastRenderedPageBreak/>
              <w:t>RRCReconfiguration-Ies</w:t>
            </w:r>
            <w:proofErr w:type="spellEnd"/>
            <w:r>
              <w:rPr>
                <w:i/>
                <w:szCs w:val="22"/>
                <w:lang w:eastAsia="sv-SE"/>
              </w:rPr>
              <w:t xml:space="preserve"> </w:t>
            </w:r>
            <w:r>
              <w:rPr>
                <w:szCs w:val="22"/>
                <w:lang w:eastAsia="sv-SE"/>
              </w:rPr>
              <w:t>field descriptions</w:t>
            </w:r>
          </w:p>
        </w:tc>
      </w:tr>
      <w:tr w:rsidR="00F3718C" w14:paraId="20929907" w14:textId="77777777">
        <w:tc>
          <w:tcPr>
            <w:tcW w:w="14173" w:type="dxa"/>
            <w:tcBorders>
              <w:top w:val="single" w:sz="4" w:space="0" w:color="auto"/>
              <w:left w:val="single" w:sz="4" w:space="0" w:color="auto"/>
              <w:bottom w:val="single" w:sz="4" w:space="0" w:color="auto"/>
              <w:right w:val="single" w:sz="4" w:space="0" w:color="auto"/>
            </w:tcBorders>
          </w:tcPr>
          <w:p w14:paraId="487E9443" w14:textId="77777777" w:rsidR="00F3718C" w:rsidRDefault="002421E8">
            <w:pPr>
              <w:pStyle w:val="TAL"/>
              <w:rPr>
                <w:b/>
                <w:bCs/>
                <w:i/>
                <w:iCs/>
                <w:lang w:eastAsia="en-GB"/>
              </w:rPr>
            </w:pPr>
            <w:proofErr w:type="spellStart"/>
            <w:r>
              <w:rPr>
                <w:b/>
                <w:bCs/>
                <w:i/>
                <w:iCs/>
                <w:lang w:eastAsia="en-GB"/>
              </w:rPr>
              <w:t>appLayerMeasConfig</w:t>
            </w:r>
            <w:proofErr w:type="spellEnd"/>
          </w:p>
          <w:p w14:paraId="3B0A98BF" w14:textId="77777777" w:rsidR="00F3718C" w:rsidRDefault="002421E8">
            <w:pPr>
              <w:pStyle w:val="TAL"/>
              <w:rPr>
                <w:b/>
                <w:bCs/>
                <w:i/>
                <w:lang w:eastAsia="en-GB"/>
              </w:rPr>
            </w:pPr>
            <w:r>
              <w:rPr>
                <w:szCs w:val="22"/>
                <w:lang w:eastAsia="sv-SE"/>
              </w:rPr>
              <w:t>This field is used to configure</w:t>
            </w:r>
            <w:r>
              <w:t xml:space="preserve"> </w:t>
            </w:r>
            <w:r>
              <w:rPr>
                <w:szCs w:val="22"/>
                <w:lang w:eastAsia="sv-SE"/>
              </w:rPr>
              <w:t>application layer measurements. This field is absent when the UE is configured to operate with shared spectrum channel access.</w:t>
            </w:r>
          </w:p>
        </w:tc>
      </w:tr>
      <w:tr w:rsidR="00F3718C" w14:paraId="3504D03E" w14:textId="77777777">
        <w:tc>
          <w:tcPr>
            <w:tcW w:w="14173" w:type="dxa"/>
            <w:tcBorders>
              <w:top w:val="single" w:sz="4" w:space="0" w:color="auto"/>
              <w:left w:val="single" w:sz="4" w:space="0" w:color="auto"/>
              <w:bottom w:val="single" w:sz="4" w:space="0" w:color="auto"/>
              <w:right w:val="single" w:sz="4" w:space="0" w:color="auto"/>
            </w:tcBorders>
          </w:tcPr>
          <w:p w14:paraId="33055984" w14:textId="77777777" w:rsidR="00F3718C" w:rsidRDefault="002421E8">
            <w:pPr>
              <w:pStyle w:val="TAL"/>
              <w:rPr>
                <w:b/>
                <w:bCs/>
                <w:i/>
                <w:lang w:eastAsia="en-GB"/>
              </w:rPr>
            </w:pPr>
            <w:r>
              <w:rPr>
                <w:b/>
                <w:bCs/>
                <w:i/>
                <w:lang w:eastAsia="en-GB"/>
              </w:rPr>
              <w:t>Bap-Config</w:t>
            </w:r>
          </w:p>
          <w:p w14:paraId="6F47EABA" w14:textId="77777777" w:rsidR="00F3718C" w:rsidRDefault="002421E8">
            <w:pPr>
              <w:pStyle w:val="TAL"/>
              <w:rPr>
                <w:szCs w:val="22"/>
                <w:lang w:eastAsia="sv-SE"/>
              </w:rPr>
            </w:pPr>
            <w:r>
              <w:rPr>
                <w:szCs w:val="22"/>
                <w:lang w:eastAsia="sv-SE"/>
              </w:rPr>
              <w:t>This field is used to configure the BAP entity for IAB nodes.</w:t>
            </w:r>
          </w:p>
        </w:tc>
      </w:tr>
      <w:tr w:rsidR="00F3718C" w14:paraId="785F6EE8" w14:textId="77777777">
        <w:tc>
          <w:tcPr>
            <w:tcW w:w="14173" w:type="dxa"/>
            <w:tcBorders>
              <w:top w:val="single" w:sz="4" w:space="0" w:color="auto"/>
              <w:left w:val="single" w:sz="4" w:space="0" w:color="auto"/>
              <w:bottom w:val="single" w:sz="4" w:space="0" w:color="auto"/>
              <w:right w:val="single" w:sz="4" w:space="0" w:color="auto"/>
            </w:tcBorders>
          </w:tcPr>
          <w:p w14:paraId="14B598F1" w14:textId="77777777" w:rsidR="00F3718C" w:rsidRDefault="002421E8">
            <w:pPr>
              <w:pStyle w:val="TAL"/>
              <w:rPr>
                <w:b/>
                <w:bCs/>
                <w:i/>
                <w:lang w:eastAsia="en-GB"/>
              </w:rPr>
            </w:pPr>
            <w:r>
              <w:rPr>
                <w:b/>
                <w:bCs/>
                <w:i/>
                <w:lang w:eastAsia="en-GB"/>
              </w:rPr>
              <w:t>Bap-Address</w:t>
            </w:r>
          </w:p>
          <w:p w14:paraId="15B914CB" w14:textId="77777777" w:rsidR="00F3718C" w:rsidRDefault="002421E8">
            <w:pPr>
              <w:pStyle w:val="TAL"/>
              <w:rPr>
                <w:b/>
                <w:bCs/>
                <w:i/>
                <w:lang w:eastAsia="en-GB"/>
              </w:rPr>
            </w:pPr>
            <w:r>
              <w:rPr>
                <w:szCs w:val="22"/>
                <w:lang w:eastAsia="sv-SE"/>
              </w:rPr>
              <w:t>Indicates the BAP address of an IAB-node. The BAP address of an IAB-node cannot be changed once configured for the cell group to the BAP entity.</w:t>
            </w:r>
          </w:p>
        </w:tc>
      </w:tr>
      <w:tr w:rsidR="00F3718C" w14:paraId="2C105317" w14:textId="77777777">
        <w:tc>
          <w:tcPr>
            <w:tcW w:w="14173" w:type="dxa"/>
            <w:tcBorders>
              <w:top w:val="single" w:sz="4" w:space="0" w:color="auto"/>
              <w:left w:val="single" w:sz="4" w:space="0" w:color="auto"/>
              <w:bottom w:val="single" w:sz="4" w:space="0" w:color="auto"/>
              <w:right w:val="single" w:sz="4" w:space="0" w:color="auto"/>
            </w:tcBorders>
          </w:tcPr>
          <w:p w14:paraId="002EBF35" w14:textId="77777777" w:rsidR="00F3718C" w:rsidRDefault="002421E8">
            <w:pPr>
              <w:pStyle w:val="TAL"/>
              <w:rPr>
                <w:b/>
                <w:bCs/>
                <w:i/>
                <w:lang w:eastAsia="en-GB"/>
              </w:rPr>
            </w:pPr>
            <w:proofErr w:type="spellStart"/>
            <w:r>
              <w:rPr>
                <w:b/>
                <w:bCs/>
                <w:i/>
                <w:lang w:eastAsia="en-GB"/>
              </w:rPr>
              <w:t>conditionalReconfiguration</w:t>
            </w:r>
            <w:proofErr w:type="spellEnd"/>
          </w:p>
          <w:p w14:paraId="1C6A10B9" w14:textId="77777777" w:rsidR="00F3718C" w:rsidRDefault="002421E8">
            <w:pPr>
              <w:pStyle w:val="TAL"/>
              <w:rPr>
                <w:b/>
                <w:bCs/>
                <w:i/>
                <w:lang w:eastAsia="en-GB"/>
              </w:rPr>
            </w:pPr>
            <w:r>
              <w:rPr>
                <w:bCs/>
                <w:lang w:eastAsia="en-GB"/>
              </w:rPr>
              <w:t xml:space="preserve">Configuration of candidate target </w:t>
            </w:r>
            <w:proofErr w:type="spellStart"/>
            <w:r>
              <w:rPr>
                <w:bCs/>
                <w:lang w:eastAsia="en-GB"/>
              </w:rPr>
              <w:t>SpCell</w:t>
            </w:r>
            <w:proofErr w:type="spellEnd"/>
            <w:r>
              <w:rPr>
                <w:bCs/>
                <w:lang w:eastAsia="en-GB"/>
              </w:rPr>
              <w:t>(s) and execution condition(s) for conditional handover, conditional PSCell addition</w:t>
            </w:r>
            <w:r>
              <w:rPr>
                <w:bCs/>
                <w:lang w:eastAsia="zh-CN"/>
              </w:rPr>
              <w:t xml:space="preserve"> or conditional PSCell change</w:t>
            </w:r>
            <w:r>
              <w:rPr>
                <w:bCs/>
                <w:lang w:eastAsia="en-GB"/>
              </w:rPr>
              <w:t>.</w:t>
            </w:r>
            <w:r>
              <w:rPr>
                <w:rFonts w:ascii="Times New Roman" w:hAnsi="Times New Roman"/>
                <w:lang w:eastAsia="sv-SE"/>
              </w:rPr>
              <w:t xml:space="preserve"> </w:t>
            </w:r>
            <w:r>
              <w:rPr>
                <w:bCs/>
                <w:lang w:eastAsia="en-GB"/>
              </w:rPr>
              <w:t>The field is absent if any DAPS bearer</w:t>
            </w:r>
            <w:r>
              <w:rPr>
                <w:lang w:eastAsia="sv-SE"/>
              </w:rPr>
              <w:t xml:space="preserve"> is configured or if the </w:t>
            </w:r>
            <w:proofErr w:type="spellStart"/>
            <w:r>
              <w:rPr>
                <w:i/>
                <w:iCs/>
                <w:lang w:eastAsia="sv-SE"/>
              </w:rPr>
              <w:t>masterCellGroup</w:t>
            </w:r>
            <w:proofErr w:type="spellEnd"/>
            <w:r>
              <w:rPr>
                <w:lang w:eastAsia="sv-SE"/>
              </w:rPr>
              <w:t xml:space="preserve"> </w:t>
            </w:r>
            <w:r>
              <w:t xml:space="preserve">includes </w:t>
            </w:r>
            <w:proofErr w:type="spellStart"/>
            <w:r>
              <w:rPr>
                <w:i/>
                <w:iCs/>
              </w:rPr>
              <w:t>ReconfigurationWithSync</w:t>
            </w:r>
            <w:proofErr w:type="spellEnd"/>
            <w:r>
              <w:rPr>
                <w:iCs/>
              </w:rPr>
              <w:t xml:space="preserve"> or if the </w:t>
            </w:r>
            <w:r>
              <w:rPr>
                <w:i/>
                <w:iCs/>
              </w:rPr>
              <w:t xml:space="preserve">sl-L2RemoteUE-Config </w:t>
            </w:r>
            <w:r>
              <w:rPr>
                <w:iCs/>
              </w:rPr>
              <w:t xml:space="preserve">or </w:t>
            </w:r>
            <w:r>
              <w:rPr>
                <w:i/>
                <w:iCs/>
              </w:rPr>
              <w:t>sl-L2RelayUE-Config</w:t>
            </w:r>
            <w:r>
              <w:rPr>
                <w:iCs/>
              </w:rPr>
              <w:t xml:space="preserve"> is configured</w:t>
            </w:r>
            <w:r>
              <w:rPr>
                <w:lang w:eastAsia="sv-SE"/>
              </w:rPr>
              <w:t>.</w:t>
            </w:r>
            <w:r>
              <w:t xml:space="preserve"> </w:t>
            </w:r>
            <w:r>
              <w:rPr>
                <w:rFonts w:eastAsia="宋体"/>
              </w:rPr>
              <w:t xml:space="preserve">For conditional PSCell change, the field is absent if the </w:t>
            </w:r>
            <w:proofErr w:type="spellStart"/>
            <w:r>
              <w:rPr>
                <w:rFonts w:eastAsia="宋体"/>
                <w:i/>
                <w:iCs/>
              </w:rPr>
              <w:t>secondaryCellGroup</w:t>
            </w:r>
            <w:proofErr w:type="spellEnd"/>
            <w:r>
              <w:rPr>
                <w:rFonts w:eastAsia="宋体"/>
                <w:i/>
                <w:iCs/>
              </w:rPr>
              <w:t xml:space="preserve"> </w:t>
            </w:r>
            <w:r>
              <w:rPr>
                <w:rFonts w:eastAsia="宋体"/>
              </w:rPr>
              <w:t xml:space="preserve">includes </w:t>
            </w:r>
            <w:proofErr w:type="spellStart"/>
            <w:r>
              <w:rPr>
                <w:rFonts w:eastAsia="宋体"/>
                <w:i/>
                <w:iCs/>
              </w:rPr>
              <w:t>ReconfigurationWithSync</w:t>
            </w:r>
            <w:proofErr w:type="spellEnd"/>
            <w:r>
              <w:rPr>
                <w:rFonts w:eastAsia="宋体"/>
              </w:rPr>
              <w:t xml:space="preserve">. </w:t>
            </w:r>
            <w:r>
              <w:t xml:space="preserve">The </w:t>
            </w:r>
            <w:proofErr w:type="spellStart"/>
            <w:r>
              <w:rPr>
                <w:i/>
              </w:rPr>
              <w:t>RRCReconfiguration</w:t>
            </w:r>
            <w:proofErr w:type="spellEnd"/>
            <w:r>
              <w:t xml:space="preserve"> message contained in </w:t>
            </w:r>
            <w:proofErr w:type="spellStart"/>
            <w:r>
              <w:rPr>
                <w:i/>
                <w:iCs/>
              </w:rPr>
              <w:t>DLInformationTransferMRDC</w:t>
            </w:r>
            <w:proofErr w:type="spellEnd"/>
            <w:r>
              <w:rPr>
                <w:i/>
                <w:iCs/>
              </w:rPr>
              <w:t xml:space="preserve"> </w:t>
            </w:r>
            <w:r>
              <w:t xml:space="preserve">cannot contain the field </w:t>
            </w:r>
            <w:proofErr w:type="spellStart"/>
            <w:r>
              <w:rPr>
                <w:i/>
                <w:iCs/>
              </w:rPr>
              <w:t>conditionalReconfiguration</w:t>
            </w:r>
            <w:proofErr w:type="spellEnd"/>
            <w:r>
              <w:rPr>
                <w:i/>
                <w:iCs/>
              </w:rPr>
              <w:t xml:space="preserve"> </w:t>
            </w:r>
            <w:r>
              <w:t>for conditional PSCell change or for conditional PSCell addition.</w:t>
            </w:r>
          </w:p>
        </w:tc>
      </w:tr>
      <w:tr w:rsidR="00F3718C" w14:paraId="29153AA8" w14:textId="77777777">
        <w:tc>
          <w:tcPr>
            <w:tcW w:w="14173" w:type="dxa"/>
            <w:tcBorders>
              <w:top w:val="single" w:sz="4" w:space="0" w:color="auto"/>
              <w:left w:val="single" w:sz="4" w:space="0" w:color="auto"/>
              <w:bottom w:val="single" w:sz="4" w:space="0" w:color="auto"/>
              <w:right w:val="single" w:sz="4" w:space="0" w:color="auto"/>
            </w:tcBorders>
          </w:tcPr>
          <w:p w14:paraId="09505EF8" w14:textId="77777777" w:rsidR="00F3718C" w:rsidRDefault="002421E8">
            <w:pPr>
              <w:pStyle w:val="TAL"/>
              <w:rPr>
                <w:b/>
                <w:bCs/>
                <w:i/>
                <w:lang w:eastAsia="en-GB"/>
              </w:rPr>
            </w:pPr>
            <w:r>
              <w:rPr>
                <w:b/>
                <w:bCs/>
                <w:i/>
                <w:lang w:eastAsia="en-GB"/>
              </w:rPr>
              <w:t>Daps-</w:t>
            </w:r>
            <w:proofErr w:type="spellStart"/>
            <w:r>
              <w:rPr>
                <w:b/>
                <w:bCs/>
                <w:i/>
                <w:lang w:eastAsia="en-GB"/>
              </w:rPr>
              <w:t>SourceRelease</w:t>
            </w:r>
            <w:proofErr w:type="spellEnd"/>
          </w:p>
          <w:p w14:paraId="6B57F9C0" w14:textId="77777777" w:rsidR="00F3718C" w:rsidRDefault="002421E8">
            <w:pPr>
              <w:pStyle w:val="TAL"/>
              <w:rPr>
                <w:b/>
                <w:bCs/>
                <w:i/>
                <w:lang w:eastAsia="en-GB"/>
              </w:rPr>
            </w:pPr>
            <w:r>
              <w:rPr>
                <w:bCs/>
                <w:lang w:eastAsia="en-GB"/>
              </w:rPr>
              <w:t>Indicates to UE that the source cell part of DAPS operation is to be stopped and the source cell part of DAPS configuration is to be released.</w:t>
            </w:r>
          </w:p>
        </w:tc>
      </w:tr>
      <w:tr w:rsidR="00F3718C" w14:paraId="21D72B73" w14:textId="77777777">
        <w:tc>
          <w:tcPr>
            <w:tcW w:w="14173" w:type="dxa"/>
            <w:tcBorders>
              <w:top w:val="single" w:sz="4" w:space="0" w:color="auto"/>
              <w:left w:val="single" w:sz="4" w:space="0" w:color="auto"/>
              <w:bottom w:val="single" w:sz="4" w:space="0" w:color="auto"/>
              <w:right w:val="single" w:sz="4" w:space="0" w:color="auto"/>
            </w:tcBorders>
          </w:tcPr>
          <w:p w14:paraId="2E77F4E8" w14:textId="77777777" w:rsidR="00F3718C" w:rsidRDefault="002421E8">
            <w:pPr>
              <w:pStyle w:val="TAL"/>
              <w:rPr>
                <w:b/>
                <w:bCs/>
                <w:i/>
                <w:lang w:eastAsia="en-GB"/>
              </w:rPr>
            </w:pPr>
            <w:proofErr w:type="spellStart"/>
            <w:r>
              <w:rPr>
                <w:b/>
                <w:bCs/>
                <w:i/>
                <w:lang w:eastAsia="en-GB"/>
              </w:rPr>
              <w:t>dedicatedNAS-MessageList</w:t>
            </w:r>
            <w:proofErr w:type="spellEnd"/>
          </w:p>
          <w:p w14:paraId="4AFB32C2" w14:textId="77777777" w:rsidR="00F3718C" w:rsidRDefault="002421E8">
            <w:pPr>
              <w:pStyle w:val="TAL"/>
              <w:rPr>
                <w:bCs/>
                <w:lang w:eastAsia="en-GB"/>
              </w:rPr>
            </w:pPr>
            <w:r>
              <w:rPr>
                <w:bCs/>
                <w:lang w:eastAsia="en-GB"/>
              </w:rPr>
              <w:t xml:space="preserve">This field is used to transfer UE specific NAS layer information between the network and the UE. The RRC layer is transparent for each PDU in the list. </w:t>
            </w:r>
          </w:p>
        </w:tc>
      </w:tr>
      <w:tr w:rsidR="00F3718C" w14:paraId="5BA34C5C" w14:textId="77777777">
        <w:tc>
          <w:tcPr>
            <w:tcW w:w="14173" w:type="dxa"/>
            <w:tcBorders>
              <w:top w:val="single" w:sz="4" w:space="0" w:color="auto"/>
              <w:left w:val="single" w:sz="4" w:space="0" w:color="auto"/>
              <w:bottom w:val="single" w:sz="4" w:space="0" w:color="auto"/>
              <w:right w:val="single" w:sz="4" w:space="0" w:color="auto"/>
            </w:tcBorders>
          </w:tcPr>
          <w:p w14:paraId="56AA8EA0" w14:textId="77777777" w:rsidR="00F3718C" w:rsidRDefault="002421E8">
            <w:pPr>
              <w:keepNext/>
              <w:keepLines/>
              <w:spacing w:after="0"/>
              <w:rPr>
                <w:rFonts w:ascii="Arial" w:hAnsi="Arial"/>
                <w:b/>
                <w:bCs/>
                <w:i/>
                <w:sz w:val="18"/>
                <w:lang w:eastAsia="en-GB"/>
              </w:rPr>
            </w:pPr>
            <w:proofErr w:type="spellStart"/>
            <w:r>
              <w:rPr>
                <w:rFonts w:ascii="Arial" w:hAnsi="Arial"/>
                <w:b/>
                <w:bCs/>
                <w:i/>
                <w:sz w:val="18"/>
                <w:lang w:eastAsia="en-GB"/>
              </w:rPr>
              <w:t>dedicatedPagingDelivery</w:t>
            </w:r>
            <w:proofErr w:type="spellEnd"/>
          </w:p>
          <w:p w14:paraId="682E84A3" w14:textId="77777777" w:rsidR="00F3718C" w:rsidRDefault="002421E8">
            <w:pPr>
              <w:pStyle w:val="TAL"/>
              <w:rPr>
                <w:b/>
                <w:bCs/>
                <w:i/>
                <w:lang w:eastAsia="en-GB"/>
              </w:rPr>
            </w:pPr>
            <w:r>
              <w:rPr>
                <w:bCs/>
                <w:lang w:eastAsia="en-GB"/>
              </w:rPr>
              <w:t xml:space="preserve">This field is used to transfer </w:t>
            </w:r>
            <w:r>
              <w:rPr>
                <w:bCs/>
                <w:i/>
                <w:lang w:eastAsia="en-GB"/>
              </w:rPr>
              <w:t>Paging</w:t>
            </w:r>
            <w:r>
              <w:rPr>
                <w:bCs/>
                <w:lang w:eastAsia="en-GB"/>
              </w:rPr>
              <w:t xml:space="preserve"> message</w:t>
            </w:r>
            <w:r>
              <w:t xml:space="preserve"> for the associated L2 U2N Remote UE</w:t>
            </w:r>
            <w:r>
              <w:rPr>
                <w:bCs/>
                <w:lang w:eastAsia="en-GB"/>
              </w:rPr>
              <w:t xml:space="preserve"> to the L2 U2N Relay UE in RRC_CONNECTED.</w:t>
            </w:r>
          </w:p>
        </w:tc>
      </w:tr>
      <w:tr w:rsidR="00F3718C" w14:paraId="74E6B1B6" w14:textId="77777777">
        <w:tc>
          <w:tcPr>
            <w:tcW w:w="14173" w:type="dxa"/>
            <w:tcBorders>
              <w:top w:val="single" w:sz="4" w:space="0" w:color="auto"/>
              <w:left w:val="single" w:sz="4" w:space="0" w:color="auto"/>
              <w:bottom w:val="single" w:sz="4" w:space="0" w:color="auto"/>
              <w:right w:val="single" w:sz="4" w:space="0" w:color="auto"/>
            </w:tcBorders>
          </w:tcPr>
          <w:p w14:paraId="22B55BE3" w14:textId="77777777" w:rsidR="00F3718C" w:rsidRDefault="002421E8">
            <w:pPr>
              <w:pStyle w:val="TAL"/>
              <w:rPr>
                <w:b/>
                <w:i/>
                <w:lang w:eastAsia="en-GB"/>
              </w:rPr>
            </w:pPr>
            <w:proofErr w:type="spellStart"/>
            <w:r>
              <w:rPr>
                <w:b/>
                <w:i/>
                <w:lang w:eastAsia="en-GB"/>
              </w:rPr>
              <w:t>dedicatedPosSysInfoDelivery</w:t>
            </w:r>
            <w:proofErr w:type="spellEnd"/>
          </w:p>
          <w:p w14:paraId="2292CD9C" w14:textId="77777777" w:rsidR="00F3718C" w:rsidRDefault="002421E8">
            <w:pPr>
              <w:pStyle w:val="TAL"/>
              <w:rPr>
                <w:b/>
                <w:bCs/>
                <w:i/>
                <w:lang w:eastAsia="en-GB"/>
              </w:rPr>
            </w:pPr>
            <w:r>
              <w:rPr>
                <w:lang w:eastAsia="en-GB"/>
              </w:rPr>
              <w:t xml:space="preserve">This field is used to transfer </w:t>
            </w:r>
            <w:proofErr w:type="spellStart"/>
            <w:r>
              <w:rPr>
                <w:i/>
                <w:lang w:eastAsia="en-GB"/>
              </w:rPr>
              <w:t>SIBPos</w:t>
            </w:r>
            <w:proofErr w:type="spellEnd"/>
            <w:r>
              <w:rPr>
                <w:lang w:eastAsia="en-GB"/>
              </w:rPr>
              <w:t xml:space="preserve"> to the UE in RRC_CONNECTED.</w:t>
            </w:r>
          </w:p>
        </w:tc>
      </w:tr>
      <w:tr w:rsidR="00F3718C" w14:paraId="24C45009" w14:textId="77777777">
        <w:tc>
          <w:tcPr>
            <w:tcW w:w="14173" w:type="dxa"/>
            <w:tcBorders>
              <w:top w:val="single" w:sz="4" w:space="0" w:color="auto"/>
              <w:left w:val="single" w:sz="4" w:space="0" w:color="auto"/>
              <w:bottom w:val="single" w:sz="4" w:space="0" w:color="auto"/>
              <w:right w:val="single" w:sz="4" w:space="0" w:color="auto"/>
            </w:tcBorders>
          </w:tcPr>
          <w:p w14:paraId="513C7D5D" w14:textId="77777777" w:rsidR="00F3718C" w:rsidRDefault="002421E8">
            <w:pPr>
              <w:pStyle w:val="TAL"/>
              <w:rPr>
                <w:b/>
                <w:i/>
                <w:lang w:eastAsia="en-GB"/>
              </w:rPr>
            </w:pPr>
            <w:r>
              <w:rPr>
                <w:b/>
                <w:i/>
                <w:lang w:eastAsia="en-GB"/>
              </w:rPr>
              <w:t>dedicatedSIB1-Delivery</w:t>
            </w:r>
          </w:p>
          <w:p w14:paraId="18A24882" w14:textId="77777777" w:rsidR="00F3718C" w:rsidRDefault="002421E8">
            <w:pPr>
              <w:pStyle w:val="TAL"/>
              <w:rPr>
                <w:lang w:eastAsia="en-GB"/>
              </w:rPr>
            </w:pPr>
            <w:r>
              <w:rPr>
                <w:lang w:eastAsia="en-GB"/>
              </w:rPr>
              <w:t xml:space="preserve">This field is used to transfer </w:t>
            </w:r>
            <w:r>
              <w:rPr>
                <w:i/>
                <w:lang w:eastAsia="sv-SE"/>
              </w:rPr>
              <w:t>SIB1</w:t>
            </w:r>
            <w:r>
              <w:rPr>
                <w:lang w:eastAsia="en-GB"/>
              </w:rPr>
              <w:t xml:space="preserve"> to the UE (including L2 U2N Remote UE).</w:t>
            </w:r>
            <w:r>
              <w:rPr>
                <w:lang w:eastAsia="sv-SE"/>
              </w:rPr>
              <w:t xml:space="preserve"> </w:t>
            </w:r>
            <w:r>
              <w:rPr>
                <w:lang w:eastAsia="en-GB"/>
              </w:rPr>
              <w:t xml:space="preserve">The field has the same values as the corresponding configuration in </w:t>
            </w:r>
            <w:proofErr w:type="spellStart"/>
            <w:r>
              <w:rPr>
                <w:i/>
                <w:lang w:eastAsia="en-GB"/>
              </w:rPr>
              <w:t>servingCellConfigCommon</w:t>
            </w:r>
            <w:proofErr w:type="spellEnd"/>
            <w:r>
              <w:rPr>
                <w:lang w:eastAsia="en-GB"/>
              </w:rPr>
              <w:t>.</w:t>
            </w:r>
          </w:p>
        </w:tc>
      </w:tr>
      <w:tr w:rsidR="00F3718C" w14:paraId="3293AB12" w14:textId="77777777">
        <w:tc>
          <w:tcPr>
            <w:tcW w:w="14173" w:type="dxa"/>
            <w:tcBorders>
              <w:top w:val="single" w:sz="4" w:space="0" w:color="auto"/>
              <w:left w:val="single" w:sz="4" w:space="0" w:color="auto"/>
              <w:bottom w:val="single" w:sz="4" w:space="0" w:color="auto"/>
              <w:right w:val="single" w:sz="4" w:space="0" w:color="auto"/>
            </w:tcBorders>
          </w:tcPr>
          <w:p w14:paraId="1A3F3493" w14:textId="77777777" w:rsidR="00F3718C" w:rsidRDefault="002421E8">
            <w:pPr>
              <w:pStyle w:val="TAL"/>
              <w:rPr>
                <w:b/>
                <w:i/>
                <w:lang w:eastAsia="en-GB"/>
              </w:rPr>
            </w:pPr>
            <w:proofErr w:type="spellStart"/>
            <w:r>
              <w:rPr>
                <w:b/>
                <w:i/>
                <w:lang w:eastAsia="en-GB"/>
              </w:rPr>
              <w:t>dedicatedSystemInformationDelivery</w:t>
            </w:r>
            <w:proofErr w:type="spellEnd"/>
          </w:p>
          <w:p w14:paraId="05D0B3F0" w14:textId="77777777" w:rsidR="00F3718C" w:rsidRDefault="002421E8">
            <w:pPr>
              <w:pStyle w:val="TAL"/>
              <w:rPr>
                <w:lang w:eastAsia="en-GB"/>
              </w:rPr>
            </w:pPr>
            <w:r>
              <w:rPr>
                <w:lang w:eastAsia="en-GB"/>
              </w:rPr>
              <w:t xml:space="preserve">This field is used to transfer </w:t>
            </w:r>
            <w:r>
              <w:rPr>
                <w:i/>
                <w:lang w:eastAsia="sv-SE"/>
              </w:rPr>
              <w:t>SIB6</w:t>
            </w:r>
            <w:r>
              <w:rPr>
                <w:lang w:eastAsia="en-GB"/>
              </w:rPr>
              <w:t xml:space="preserve">, </w:t>
            </w:r>
            <w:r>
              <w:rPr>
                <w:i/>
                <w:lang w:eastAsia="sv-SE"/>
              </w:rPr>
              <w:t>SIB7</w:t>
            </w:r>
            <w:r>
              <w:rPr>
                <w:lang w:eastAsia="en-GB"/>
              </w:rPr>
              <w:t xml:space="preserve">, </w:t>
            </w:r>
            <w:r>
              <w:rPr>
                <w:i/>
                <w:lang w:eastAsia="sv-SE"/>
              </w:rPr>
              <w:t>SIB8, SIB19</w:t>
            </w:r>
            <w:r>
              <w:rPr>
                <w:rFonts w:cs="Arial"/>
                <w:i/>
                <w:iCs/>
                <w:szCs w:val="18"/>
              </w:rPr>
              <w:t>, SIB21</w:t>
            </w:r>
            <w:r>
              <w:rPr>
                <w:lang w:eastAsia="en-GB"/>
              </w:rPr>
              <w:t xml:space="preserve"> to the UE with an active BWP with no common search space configured or the L2 U2N Remote UE in RRC_CONNECTED. For </w:t>
            </w:r>
            <w:proofErr w:type="spellStart"/>
            <w:r>
              <w:rPr>
                <w:lang w:eastAsia="en-GB"/>
              </w:rPr>
              <w:t>Ues</w:t>
            </w:r>
            <w:proofErr w:type="spellEnd"/>
            <w:r>
              <w:rPr>
                <w:lang w:eastAsia="en-GB"/>
              </w:rPr>
              <w:t xml:space="preserve"> in RRC_CONNECTED (including L2 U2N Remote UE), this field is also used to transfer the SIBs requested on-demand.</w:t>
            </w:r>
          </w:p>
        </w:tc>
      </w:tr>
      <w:tr w:rsidR="00F3718C" w14:paraId="7ABEF213" w14:textId="77777777">
        <w:tc>
          <w:tcPr>
            <w:tcW w:w="14173" w:type="dxa"/>
            <w:tcBorders>
              <w:top w:val="single" w:sz="4" w:space="0" w:color="auto"/>
              <w:left w:val="single" w:sz="4" w:space="0" w:color="auto"/>
              <w:bottom w:val="single" w:sz="4" w:space="0" w:color="auto"/>
              <w:right w:val="single" w:sz="4" w:space="0" w:color="auto"/>
            </w:tcBorders>
          </w:tcPr>
          <w:p w14:paraId="6616A3CF" w14:textId="77777777" w:rsidR="00F3718C" w:rsidRDefault="002421E8">
            <w:pPr>
              <w:pStyle w:val="TAL"/>
              <w:rPr>
                <w:b/>
                <w:bCs/>
                <w:i/>
                <w:lang w:eastAsia="en-GB"/>
              </w:rPr>
            </w:pPr>
            <w:proofErr w:type="spellStart"/>
            <w:r>
              <w:rPr>
                <w:b/>
                <w:bCs/>
                <w:i/>
                <w:lang w:eastAsia="en-GB"/>
              </w:rPr>
              <w:t>defaultUL</w:t>
            </w:r>
            <w:proofErr w:type="spellEnd"/>
            <w:r>
              <w:rPr>
                <w:b/>
                <w:bCs/>
                <w:i/>
                <w:lang w:eastAsia="en-GB"/>
              </w:rPr>
              <w:t>-BAP-</w:t>
            </w:r>
            <w:proofErr w:type="spellStart"/>
            <w:r>
              <w:rPr>
                <w:b/>
                <w:bCs/>
                <w:i/>
                <w:lang w:eastAsia="en-GB"/>
              </w:rPr>
              <w:t>RoutingID</w:t>
            </w:r>
            <w:proofErr w:type="spellEnd"/>
          </w:p>
          <w:p w14:paraId="0D9726FA" w14:textId="77777777" w:rsidR="00F3718C" w:rsidRDefault="002421E8">
            <w:pPr>
              <w:pStyle w:val="TAL"/>
              <w:rPr>
                <w:b/>
                <w:i/>
                <w:lang w:eastAsia="en-GB"/>
              </w:rPr>
            </w:pPr>
            <w:r>
              <w:rPr>
                <w:szCs w:val="22"/>
                <w:lang w:eastAsia="sv-SE"/>
              </w:rPr>
              <w:t>This field is used for IAB-node to configure the default uplink Routing ID</w:t>
            </w:r>
            <w:r>
              <w:rPr>
                <w:szCs w:val="22"/>
              </w:rPr>
              <w:t>, which is used by IAB-node</w:t>
            </w:r>
            <w:r>
              <w:rPr>
                <w:iCs/>
                <w:lang w:eastAsia="sv-SE"/>
              </w:rPr>
              <w:t xml:space="preserve"> during IAB-node bootstrapping</w:t>
            </w:r>
            <w:r>
              <w:rPr>
                <w:i/>
              </w:rPr>
              <w:t xml:space="preserve">, </w:t>
            </w:r>
            <w:r>
              <w:rPr>
                <w:iCs/>
              </w:rPr>
              <w:t>migration, IAB-MT RRC resume and IAB-MT RRC re-establishment</w:t>
            </w:r>
            <w:r>
              <w:rPr>
                <w:iCs/>
                <w:lang w:eastAsia="sv-SE"/>
              </w:rPr>
              <w:t xml:space="preserve"> for </w:t>
            </w:r>
            <w:r>
              <w:rPr>
                <w:i/>
                <w:lang w:eastAsia="sv-SE"/>
              </w:rPr>
              <w:t>F1-C</w:t>
            </w:r>
            <w:r>
              <w:rPr>
                <w:iCs/>
                <w:lang w:eastAsia="sv-SE"/>
              </w:rPr>
              <w:t xml:space="preserve"> and </w:t>
            </w:r>
            <w:r>
              <w:rPr>
                <w:i/>
                <w:lang w:eastAsia="sv-SE"/>
              </w:rPr>
              <w:t>non-F1</w:t>
            </w:r>
            <w:r>
              <w:rPr>
                <w:iCs/>
                <w:lang w:eastAsia="sv-SE"/>
              </w:rPr>
              <w:t xml:space="preserve"> traffic</w:t>
            </w:r>
            <w:r>
              <w:rPr>
                <w:iCs/>
                <w:szCs w:val="22"/>
                <w:lang w:eastAsia="sv-SE"/>
              </w:rPr>
              <w:t>.</w:t>
            </w:r>
            <w:r>
              <w:rPr>
                <w:szCs w:val="22"/>
              </w:rPr>
              <w:t xml:space="preserve"> The </w:t>
            </w:r>
            <w:proofErr w:type="spellStart"/>
            <w:r>
              <w:rPr>
                <w:i/>
                <w:iCs/>
                <w:szCs w:val="22"/>
              </w:rPr>
              <w:t>defaultUL</w:t>
            </w:r>
            <w:proofErr w:type="spellEnd"/>
            <w:r>
              <w:rPr>
                <w:i/>
                <w:iCs/>
                <w:szCs w:val="22"/>
              </w:rPr>
              <w:t>-BAP-</w:t>
            </w:r>
            <w:proofErr w:type="spellStart"/>
            <w:r>
              <w:rPr>
                <w:i/>
                <w:iCs/>
                <w:szCs w:val="22"/>
              </w:rPr>
              <w:t>RoutingID</w:t>
            </w:r>
            <w:proofErr w:type="spellEnd"/>
            <w:r>
              <w:rPr>
                <w:szCs w:val="22"/>
              </w:rPr>
              <w:t xml:space="preserve"> can be (re-)configured when IAB-node IP address for </w:t>
            </w:r>
            <w:r>
              <w:rPr>
                <w:i/>
                <w:iCs/>
                <w:szCs w:val="22"/>
              </w:rPr>
              <w:t>F1-C</w:t>
            </w:r>
            <w:r>
              <w:rPr>
                <w:szCs w:val="22"/>
              </w:rPr>
              <w:t xml:space="preserve"> related traffic changes. This field is mandatory only for IAB-node bootstrapping.</w:t>
            </w:r>
          </w:p>
        </w:tc>
      </w:tr>
      <w:tr w:rsidR="00F3718C" w14:paraId="12CC5421" w14:textId="77777777">
        <w:tc>
          <w:tcPr>
            <w:tcW w:w="14173" w:type="dxa"/>
            <w:tcBorders>
              <w:top w:val="single" w:sz="4" w:space="0" w:color="auto"/>
              <w:left w:val="single" w:sz="4" w:space="0" w:color="auto"/>
              <w:bottom w:val="single" w:sz="4" w:space="0" w:color="auto"/>
              <w:right w:val="single" w:sz="4" w:space="0" w:color="auto"/>
            </w:tcBorders>
          </w:tcPr>
          <w:p w14:paraId="0A59B805" w14:textId="77777777" w:rsidR="00F3718C" w:rsidRDefault="002421E8">
            <w:pPr>
              <w:pStyle w:val="TAL"/>
              <w:rPr>
                <w:b/>
                <w:bCs/>
                <w:i/>
                <w:lang w:eastAsia="en-GB"/>
              </w:rPr>
            </w:pPr>
            <w:proofErr w:type="spellStart"/>
            <w:r>
              <w:rPr>
                <w:b/>
                <w:bCs/>
                <w:i/>
                <w:lang w:eastAsia="en-GB"/>
              </w:rPr>
              <w:t>defaultUL</w:t>
            </w:r>
            <w:proofErr w:type="spellEnd"/>
            <w:r>
              <w:rPr>
                <w:b/>
                <w:bCs/>
                <w:i/>
                <w:lang w:eastAsia="en-GB"/>
              </w:rPr>
              <w:t>-BH-RLC-Channel</w:t>
            </w:r>
          </w:p>
          <w:p w14:paraId="2EF547B2" w14:textId="77777777" w:rsidR="00F3718C" w:rsidRDefault="002421E8">
            <w:pPr>
              <w:pStyle w:val="TAL"/>
              <w:rPr>
                <w:b/>
                <w:bCs/>
                <w:i/>
                <w:lang w:eastAsia="en-GB"/>
              </w:rPr>
            </w:pPr>
            <w:r>
              <w:rPr>
                <w:szCs w:val="22"/>
                <w:lang w:eastAsia="sv-SE"/>
              </w:rPr>
              <w:t xml:space="preserve">This field is used for IAB-nodes to configure the default uplink </w:t>
            </w:r>
            <w:r>
              <w:rPr>
                <w:lang w:eastAsia="sv-SE"/>
              </w:rPr>
              <w:t>BH RLC channel</w:t>
            </w:r>
            <w:r>
              <w:rPr>
                <w:i/>
              </w:rPr>
              <w:t>,</w:t>
            </w:r>
            <w:r>
              <w:rPr>
                <w:iCs/>
              </w:rPr>
              <w:t xml:space="preserve"> which is used by IAB-node</w:t>
            </w:r>
            <w:r>
              <w:rPr>
                <w:i/>
                <w:lang w:eastAsia="sv-SE"/>
              </w:rPr>
              <w:t xml:space="preserve"> </w:t>
            </w:r>
            <w:r>
              <w:rPr>
                <w:iCs/>
                <w:lang w:eastAsia="sv-SE"/>
              </w:rPr>
              <w:t>during IAB-node bootstrapping</w:t>
            </w:r>
            <w:r>
              <w:rPr>
                <w:i/>
              </w:rPr>
              <w:t xml:space="preserve">, </w:t>
            </w:r>
            <w:r>
              <w:rPr>
                <w:iCs/>
              </w:rPr>
              <w:t>migration, IAB-MT RRC resume and IAB-MT RRC re-establishment</w:t>
            </w:r>
            <w:r>
              <w:rPr>
                <w:iCs/>
                <w:lang w:eastAsia="sv-SE"/>
              </w:rPr>
              <w:t xml:space="preserve"> </w:t>
            </w:r>
            <w:r>
              <w:rPr>
                <w:i/>
                <w:lang w:eastAsia="sv-SE"/>
              </w:rPr>
              <w:t>for F1-C and non-F1 traffic</w:t>
            </w:r>
            <w:r>
              <w:rPr>
                <w:szCs w:val="22"/>
                <w:lang w:eastAsia="sv-SE"/>
              </w:rPr>
              <w:t>.</w:t>
            </w:r>
            <w:r>
              <w:rPr>
                <w:szCs w:val="22"/>
              </w:rPr>
              <w:t xml:space="preserve"> The </w:t>
            </w:r>
            <w:proofErr w:type="spellStart"/>
            <w:r>
              <w:rPr>
                <w:i/>
                <w:iCs/>
                <w:szCs w:val="22"/>
              </w:rPr>
              <w:t>defaultUL</w:t>
            </w:r>
            <w:proofErr w:type="spellEnd"/>
            <w:r>
              <w:rPr>
                <w:i/>
                <w:iCs/>
                <w:szCs w:val="22"/>
              </w:rPr>
              <w:t>-BH-RLC-Channel</w:t>
            </w:r>
            <w:r>
              <w:rPr>
                <w:szCs w:val="22"/>
              </w:rPr>
              <w:t xml:space="preserve"> can be (re-)configured when IAB-node IP address for </w:t>
            </w:r>
            <w:r>
              <w:rPr>
                <w:i/>
                <w:iCs/>
                <w:szCs w:val="22"/>
              </w:rPr>
              <w:t>F1-C</w:t>
            </w:r>
            <w:r>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F3718C" w14:paraId="00999238" w14:textId="77777777">
        <w:tc>
          <w:tcPr>
            <w:tcW w:w="14173" w:type="dxa"/>
            <w:tcBorders>
              <w:top w:val="single" w:sz="4" w:space="0" w:color="auto"/>
              <w:left w:val="single" w:sz="4" w:space="0" w:color="auto"/>
              <w:bottom w:val="single" w:sz="4" w:space="0" w:color="auto"/>
              <w:right w:val="single" w:sz="4" w:space="0" w:color="auto"/>
            </w:tcBorders>
          </w:tcPr>
          <w:p w14:paraId="43C42F02" w14:textId="77777777" w:rsidR="00F3718C" w:rsidRDefault="002421E8">
            <w:pPr>
              <w:pStyle w:val="TAL"/>
              <w:rPr>
                <w:b/>
                <w:bCs/>
                <w:i/>
                <w:lang w:eastAsia="en-GB"/>
              </w:rPr>
            </w:pPr>
            <w:proofErr w:type="spellStart"/>
            <w:r>
              <w:rPr>
                <w:b/>
                <w:bCs/>
                <w:i/>
                <w:lang w:eastAsia="en-GB"/>
              </w:rPr>
              <w:t>flowControlFeedbackType</w:t>
            </w:r>
            <w:proofErr w:type="spellEnd"/>
          </w:p>
          <w:p w14:paraId="584C4255" w14:textId="77777777" w:rsidR="00F3718C" w:rsidRDefault="002421E8">
            <w:pPr>
              <w:pStyle w:val="TAL"/>
              <w:rPr>
                <w:b/>
                <w:bCs/>
                <w:i/>
                <w:lang w:eastAsia="en-GB"/>
              </w:rPr>
            </w:pPr>
            <w:r>
              <w:rPr>
                <w:szCs w:val="22"/>
                <w:lang w:eastAsia="zh-CN"/>
              </w:rPr>
              <w:t xml:space="preserve">This field is only used for IAB-node that support hop-by-hop flow control to configure the type of flow control feedback. Value </w:t>
            </w:r>
            <w:proofErr w:type="spellStart"/>
            <w:r>
              <w:rPr>
                <w:i/>
                <w:iCs/>
                <w:szCs w:val="22"/>
                <w:lang w:eastAsia="zh-CN"/>
              </w:rPr>
              <w:t>perBH</w:t>
            </w:r>
            <w:proofErr w:type="spellEnd"/>
            <w:r>
              <w:rPr>
                <w:i/>
                <w:iCs/>
                <w:szCs w:val="22"/>
                <w:lang w:eastAsia="zh-CN"/>
              </w:rPr>
              <w:t>-RLC-Channel</w:t>
            </w:r>
            <w:r>
              <w:rPr>
                <w:szCs w:val="22"/>
                <w:lang w:eastAsia="zh-CN"/>
              </w:rPr>
              <w:t xml:space="preserve"> indicates that the IAB-node shall provide flow control feedback per BH RLC channel, value </w:t>
            </w:r>
            <w:proofErr w:type="spellStart"/>
            <w:r>
              <w:rPr>
                <w:i/>
                <w:iCs/>
                <w:szCs w:val="22"/>
                <w:lang w:eastAsia="zh-CN"/>
              </w:rPr>
              <w:t>perRoutingID</w:t>
            </w:r>
            <w:proofErr w:type="spellEnd"/>
            <w:r>
              <w:rPr>
                <w:i/>
                <w:iCs/>
                <w:szCs w:val="22"/>
                <w:lang w:eastAsia="zh-CN"/>
              </w:rPr>
              <w:t xml:space="preserve"> </w:t>
            </w:r>
            <w:r>
              <w:rPr>
                <w:szCs w:val="22"/>
                <w:lang w:eastAsia="zh-CN"/>
              </w:rPr>
              <w:t xml:space="preserve">indicates that the IAB-node shall provide flow control feedback per routing ID, and value </w:t>
            </w:r>
            <w:r>
              <w:rPr>
                <w:i/>
                <w:iCs/>
                <w:szCs w:val="22"/>
                <w:lang w:eastAsia="zh-CN"/>
              </w:rPr>
              <w:t xml:space="preserve">both </w:t>
            </w:r>
            <w:r>
              <w:rPr>
                <w:szCs w:val="22"/>
                <w:lang w:eastAsia="zh-CN"/>
              </w:rPr>
              <w:t>indicates that the IAB-node shall provide flow control feedback both per BH RLC channel and per routing ID.</w:t>
            </w:r>
          </w:p>
        </w:tc>
      </w:tr>
      <w:tr w:rsidR="00F3718C" w14:paraId="7BDB1EBF" w14:textId="77777777">
        <w:tc>
          <w:tcPr>
            <w:tcW w:w="14173" w:type="dxa"/>
            <w:tcBorders>
              <w:top w:val="single" w:sz="4" w:space="0" w:color="auto"/>
              <w:left w:val="single" w:sz="4" w:space="0" w:color="auto"/>
              <w:bottom w:val="single" w:sz="4" w:space="0" w:color="auto"/>
              <w:right w:val="single" w:sz="4" w:space="0" w:color="auto"/>
            </w:tcBorders>
          </w:tcPr>
          <w:p w14:paraId="1E8B31EE" w14:textId="77777777" w:rsidR="00F3718C" w:rsidRDefault="002421E8">
            <w:pPr>
              <w:pStyle w:val="TAL"/>
              <w:rPr>
                <w:b/>
                <w:bCs/>
                <w:i/>
                <w:lang w:eastAsia="en-GB"/>
              </w:rPr>
            </w:pPr>
            <w:proofErr w:type="spellStart"/>
            <w:r>
              <w:rPr>
                <w:b/>
                <w:bCs/>
                <w:i/>
                <w:lang w:eastAsia="en-GB"/>
              </w:rPr>
              <w:lastRenderedPageBreak/>
              <w:t>fullConfig</w:t>
            </w:r>
            <w:proofErr w:type="spellEnd"/>
          </w:p>
          <w:p w14:paraId="5D074B28" w14:textId="77777777" w:rsidR="00F3718C" w:rsidRDefault="002421E8">
            <w:pPr>
              <w:pStyle w:val="TAL"/>
              <w:rPr>
                <w:b/>
                <w:i/>
                <w:szCs w:val="22"/>
                <w:lang w:eastAsia="sv-SE"/>
              </w:rPr>
            </w:pPr>
            <w:r>
              <w:rPr>
                <w:bCs/>
                <w:lang w:eastAsia="en-GB"/>
              </w:rPr>
              <w:t xml:space="preserve">Indicates that the full configuration option is applicable for the </w:t>
            </w:r>
            <w:proofErr w:type="spellStart"/>
            <w:r>
              <w:rPr>
                <w:i/>
                <w:szCs w:val="22"/>
                <w:lang w:eastAsia="sv-SE"/>
              </w:rPr>
              <w:t>RRCReconfiguration</w:t>
            </w:r>
            <w:proofErr w:type="spellEnd"/>
            <w:r>
              <w:rPr>
                <w:bCs/>
                <w:lang w:eastAsia="en-GB"/>
              </w:rPr>
              <w:t xml:space="preserve"> message for intra-system intra-RAT HO. For inter-RAT HO from E-UTRA to NR, </w:t>
            </w:r>
            <w:proofErr w:type="spellStart"/>
            <w:r>
              <w:rPr>
                <w:bCs/>
                <w:i/>
                <w:lang w:eastAsia="en-GB"/>
              </w:rPr>
              <w:t>fullConfig</w:t>
            </w:r>
            <w:proofErr w:type="spellEnd"/>
            <w:r>
              <w:rPr>
                <w:bCs/>
                <w:lang w:eastAsia="en-GB"/>
              </w:rPr>
              <w:t xml:space="preserve"> indicates </w:t>
            </w:r>
            <w:proofErr w:type="gramStart"/>
            <w:r>
              <w:rPr>
                <w:bCs/>
                <w:lang w:eastAsia="en-GB"/>
              </w:rPr>
              <w:t>whether or not</w:t>
            </w:r>
            <w:proofErr w:type="gramEnd"/>
            <w:r>
              <w:rPr>
                <w:bCs/>
                <w:lang w:eastAsia="en-GB"/>
              </w:rPr>
              <w:t xml:space="preserve"> delta signalling of SDAP/PDCP from source RAT is applicable. </w:t>
            </w:r>
            <w:r>
              <w:rPr>
                <w:lang w:eastAsia="sv-SE"/>
              </w:rPr>
              <w:t xml:space="preserve">This field is absent if </w:t>
            </w:r>
            <w:r>
              <w:t>any DAPS bearer</w:t>
            </w:r>
            <w:r>
              <w:rPr>
                <w:lang w:eastAsia="sv-SE"/>
              </w:rPr>
              <w:t xml:space="preserve"> is configured or when the </w:t>
            </w:r>
            <w:proofErr w:type="spellStart"/>
            <w:r>
              <w:rPr>
                <w:i/>
                <w:lang w:eastAsia="sv-SE"/>
              </w:rPr>
              <w:t>RRCReconfiguration</w:t>
            </w:r>
            <w:proofErr w:type="spellEnd"/>
            <w:r>
              <w:rPr>
                <w:lang w:eastAsia="sv-SE"/>
              </w:rPr>
              <w:t xml:space="preserve"> message is transmitted on SRB3, and in an </w:t>
            </w:r>
            <w:proofErr w:type="spellStart"/>
            <w:r>
              <w:rPr>
                <w:i/>
                <w:lang w:eastAsia="sv-SE"/>
              </w:rPr>
              <w:t>RRCReconfiguration</w:t>
            </w:r>
            <w:proofErr w:type="spellEnd"/>
            <w:r>
              <w:rPr>
                <w:lang w:eastAsia="sv-SE"/>
              </w:rPr>
              <w:t xml:space="preserve"> message for SCG contained in another </w:t>
            </w:r>
            <w:proofErr w:type="spellStart"/>
            <w:r>
              <w:rPr>
                <w:i/>
                <w:lang w:eastAsia="sv-SE"/>
              </w:rPr>
              <w:t>RRCReconfiguration</w:t>
            </w:r>
            <w:proofErr w:type="spellEnd"/>
            <w:r>
              <w:rPr>
                <w:lang w:eastAsia="sv-SE"/>
              </w:rPr>
              <w:t xml:space="preserve"> message (or </w:t>
            </w:r>
            <w:proofErr w:type="spellStart"/>
            <w:r>
              <w:rPr>
                <w:i/>
                <w:lang w:eastAsia="sv-SE"/>
              </w:rPr>
              <w:t>RRCConnectionReconfiguration</w:t>
            </w:r>
            <w:proofErr w:type="spellEnd"/>
            <w:r>
              <w:rPr>
                <w:lang w:eastAsia="sv-SE"/>
              </w:rPr>
              <w:t xml:space="preserve"> message, see </w:t>
            </w:r>
            <w:r>
              <w:rPr>
                <w:szCs w:val="22"/>
                <w:lang w:eastAsia="sv-SE"/>
              </w:rPr>
              <w:t xml:space="preserve">TS 36.331 [10]) </w:t>
            </w:r>
            <w:r>
              <w:rPr>
                <w:lang w:eastAsia="sv-SE"/>
              </w:rPr>
              <w:t>transmitted on SRB1.</w:t>
            </w:r>
          </w:p>
        </w:tc>
      </w:tr>
      <w:tr w:rsidR="00F3718C" w14:paraId="70C34F39" w14:textId="77777777">
        <w:tc>
          <w:tcPr>
            <w:tcW w:w="14173" w:type="dxa"/>
            <w:tcBorders>
              <w:top w:val="single" w:sz="4" w:space="0" w:color="auto"/>
              <w:left w:val="single" w:sz="4" w:space="0" w:color="auto"/>
              <w:bottom w:val="single" w:sz="4" w:space="0" w:color="auto"/>
              <w:right w:val="single" w:sz="4" w:space="0" w:color="auto"/>
            </w:tcBorders>
          </w:tcPr>
          <w:p w14:paraId="20378C69" w14:textId="77777777" w:rsidR="00F3718C" w:rsidRDefault="002421E8">
            <w:pPr>
              <w:pStyle w:val="TAL"/>
              <w:rPr>
                <w:rFonts w:cs="Arial"/>
                <w:b/>
                <w:i/>
                <w:szCs w:val="18"/>
                <w:lang w:eastAsia="zh-CN"/>
              </w:rPr>
            </w:pPr>
            <w:proofErr w:type="spellStart"/>
            <w:r>
              <w:rPr>
                <w:rFonts w:cs="Arial"/>
                <w:b/>
                <w:i/>
                <w:szCs w:val="18"/>
                <w:lang w:eastAsia="zh-CN"/>
              </w:rPr>
              <w:t>Iab</w:t>
            </w:r>
            <w:proofErr w:type="spellEnd"/>
            <w:r>
              <w:rPr>
                <w:rFonts w:cs="Arial"/>
                <w:b/>
                <w:i/>
                <w:szCs w:val="18"/>
                <w:lang w:eastAsia="zh-CN"/>
              </w:rPr>
              <w:t>-IP-Address</w:t>
            </w:r>
          </w:p>
          <w:p w14:paraId="0E1257E9" w14:textId="77777777" w:rsidR="00F3718C" w:rsidRDefault="002421E8">
            <w:pPr>
              <w:pStyle w:val="TAL"/>
              <w:rPr>
                <w:b/>
                <w:bCs/>
                <w:i/>
                <w:lang w:eastAsia="en-GB"/>
              </w:rPr>
            </w:pPr>
            <w:r>
              <w:rPr>
                <w:rFonts w:cs="Arial"/>
                <w:szCs w:val="18"/>
                <w:lang w:eastAsia="zh-CN"/>
              </w:rPr>
              <w:t>This field is used to provide the IP address information for IAB-node.</w:t>
            </w:r>
          </w:p>
        </w:tc>
      </w:tr>
      <w:tr w:rsidR="00F3718C" w14:paraId="641DDCE4" w14:textId="77777777">
        <w:tc>
          <w:tcPr>
            <w:tcW w:w="14173" w:type="dxa"/>
            <w:tcBorders>
              <w:top w:val="single" w:sz="4" w:space="0" w:color="auto"/>
              <w:left w:val="single" w:sz="4" w:space="0" w:color="auto"/>
              <w:bottom w:val="single" w:sz="4" w:space="0" w:color="auto"/>
              <w:right w:val="single" w:sz="4" w:space="0" w:color="auto"/>
            </w:tcBorders>
          </w:tcPr>
          <w:p w14:paraId="0FC325C9" w14:textId="77777777" w:rsidR="00F3718C" w:rsidRDefault="002421E8">
            <w:pPr>
              <w:pStyle w:val="TAL"/>
              <w:rPr>
                <w:rFonts w:cs="Arial"/>
                <w:b/>
                <w:i/>
                <w:szCs w:val="18"/>
                <w:lang w:eastAsia="zh-CN"/>
              </w:rPr>
            </w:pPr>
            <w:proofErr w:type="spellStart"/>
            <w:r>
              <w:rPr>
                <w:rFonts w:cs="Arial"/>
                <w:b/>
                <w:i/>
                <w:szCs w:val="18"/>
                <w:lang w:eastAsia="zh-CN"/>
              </w:rPr>
              <w:t>Iab</w:t>
            </w:r>
            <w:proofErr w:type="spellEnd"/>
            <w:r>
              <w:rPr>
                <w:rFonts w:cs="Arial"/>
                <w:b/>
                <w:i/>
                <w:szCs w:val="18"/>
                <w:lang w:eastAsia="zh-CN"/>
              </w:rPr>
              <w:t>-IP-</w:t>
            </w:r>
            <w:proofErr w:type="spellStart"/>
            <w:r>
              <w:rPr>
                <w:rFonts w:cs="Arial"/>
                <w:b/>
                <w:i/>
                <w:szCs w:val="18"/>
                <w:lang w:eastAsia="zh-CN"/>
              </w:rPr>
              <w:t>AddressIndex</w:t>
            </w:r>
            <w:proofErr w:type="spellEnd"/>
          </w:p>
          <w:p w14:paraId="4C8D4F09" w14:textId="77777777" w:rsidR="00F3718C" w:rsidRDefault="002421E8">
            <w:pPr>
              <w:pStyle w:val="TAL"/>
              <w:rPr>
                <w:rFonts w:cs="Arial"/>
                <w:b/>
                <w:i/>
                <w:szCs w:val="18"/>
                <w:lang w:eastAsia="zh-CN"/>
              </w:rPr>
            </w:pPr>
            <w:r>
              <w:rPr>
                <w:rFonts w:cs="Arial"/>
                <w:szCs w:val="18"/>
                <w:lang w:eastAsia="zh-CN"/>
              </w:rPr>
              <w:t>This field is used to identify a configuration of an IP address.</w:t>
            </w:r>
          </w:p>
        </w:tc>
      </w:tr>
      <w:tr w:rsidR="00F3718C" w14:paraId="09F21136" w14:textId="77777777">
        <w:tc>
          <w:tcPr>
            <w:tcW w:w="14173" w:type="dxa"/>
            <w:tcBorders>
              <w:top w:val="single" w:sz="4" w:space="0" w:color="auto"/>
              <w:left w:val="single" w:sz="4" w:space="0" w:color="auto"/>
              <w:bottom w:val="single" w:sz="4" w:space="0" w:color="auto"/>
              <w:right w:val="single" w:sz="4" w:space="0" w:color="auto"/>
            </w:tcBorders>
          </w:tcPr>
          <w:p w14:paraId="68B001C0" w14:textId="77777777" w:rsidR="00F3718C" w:rsidRDefault="002421E8">
            <w:pPr>
              <w:pStyle w:val="TAL"/>
              <w:rPr>
                <w:rFonts w:cs="Arial"/>
                <w:b/>
                <w:i/>
                <w:szCs w:val="18"/>
                <w:lang w:eastAsia="zh-CN"/>
              </w:rPr>
            </w:pPr>
            <w:proofErr w:type="spellStart"/>
            <w:r>
              <w:rPr>
                <w:rFonts w:cs="Arial"/>
                <w:b/>
                <w:i/>
                <w:szCs w:val="18"/>
                <w:lang w:eastAsia="zh-CN"/>
              </w:rPr>
              <w:t>Iab</w:t>
            </w:r>
            <w:proofErr w:type="spellEnd"/>
            <w:r>
              <w:rPr>
                <w:rFonts w:cs="Arial"/>
                <w:b/>
                <w:i/>
                <w:szCs w:val="18"/>
                <w:lang w:eastAsia="zh-CN"/>
              </w:rPr>
              <w:t>-IP-</w:t>
            </w:r>
            <w:proofErr w:type="spellStart"/>
            <w:r>
              <w:rPr>
                <w:rFonts w:cs="Arial"/>
                <w:b/>
                <w:i/>
                <w:szCs w:val="18"/>
                <w:lang w:eastAsia="zh-CN"/>
              </w:rPr>
              <w:t>AddressToAddModList</w:t>
            </w:r>
            <w:proofErr w:type="spellEnd"/>
          </w:p>
          <w:p w14:paraId="4340044F" w14:textId="77777777" w:rsidR="00F3718C" w:rsidRDefault="002421E8">
            <w:pPr>
              <w:pStyle w:val="TAL"/>
              <w:rPr>
                <w:b/>
                <w:bCs/>
                <w:i/>
                <w:lang w:eastAsia="en-GB"/>
              </w:rPr>
            </w:pPr>
            <w:r>
              <w:rPr>
                <w:szCs w:val="22"/>
                <w:lang w:eastAsia="zh-CN"/>
              </w:rPr>
              <w:t>List of IP addresses allocated for IAB-node to be added and modified.</w:t>
            </w:r>
          </w:p>
        </w:tc>
      </w:tr>
      <w:tr w:rsidR="00F3718C" w14:paraId="7748EDFB" w14:textId="77777777">
        <w:tc>
          <w:tcPr>
            <w:tcW w:w="14173" w:type="dxa"/>
            <w:tcBorders>
              <w:top w:val="single" w:sz="4" w:space="0" w:color="auto"/>
              <w:left w:val="single" w:sz="4" w:space="0" w:color="auto"/>
              <w:bottom w:val="single" w:sz="4" w:space="0" w:color="auto"/>
              <w:right w:val="single" w:sz="4" w:space="0" w:color="auto"/>
            </w:tcBorders>
          </w:tcPr>
          <w:p w14:paraId="268AF52C" w14:textId="77777777" w:rsidR="00F3718C" w:rsidRDefault="002421E8">
            <w:pPr>
              <w:pStyle w:val="TAL"/>
              <w:rPr>
                <w:rFonts w:cs="Arial"/>
                <w:b/>
                <w:i/>
                <w:szCs w:val="18"/>
                <w:lang w:eastAsia="zh-CN"/>
              </w:rPr>
            </w:pPr>
            <w:proofErr w:type="spellStart"/>
            <w:r>
              <w:rPr>
                <w:rFonts w:cs="Arial"/>
                <w:b/>
                <w:i/>
                <w:szCs w:val="18"/>
                <w:lang w:eastAsia="zh-CN"/>
              </w:rPr>
              <w:t>Iab</w:t>
            </w:r>
            <w:proofErr w:type="spellEnd"/>
            <w:r>
              <w:rPr>
                <w:rFonts w:cs="Arial"/>
                <w:b/>
                <w:i/>
                <w:szCs w:val="18"/>
                <w:lang w:eastAsia="zh-CN"/>
              </w:rPr>
              <w:t>-IP-</w:t>
            </w:r>
            <w:proofErr w:type="spellStart"/>
            <w:r>
              <w:rPr>
                <w:rFonts w:cs="Arial"/>
                <w:b/>
                <w:i/>
                <w:szCs w:val="18"/>
                <w:lang w:eastAsia="zh-CN"/>
              </w:rPr>
              <w:t>AddressToReleaseList</w:t>
            </w:r>
            <w:proofErr w:type="spellEnd"/>
          </w:p>
          <w:p w14:paraId="3BEC676F" w14:textId="77777777" w:rsidR="00F3718C" w:rsidRDefault="002421E8">
            <w:pPr>
              <w:pStyle w:val="TAL"/>
              <w:rPr>
                <w:b/>
                <w:bCs/>
                <w:i/>
                <w:lang w:eastAsia="en-GB"/>
              </w:rPr>
            </w:pPr>
            <w:r>
              <w:rPr>
                <w:szCs w:val="22"/>
                <w:lang w:eastAsia="zh-CN"/>
              </w:rPr>
              <w:t>List of IP address allocated for IAB-node to be released.</w:t>
            </w:r>
          </w:p>
        </w:tc>
      </w:tr>
      <w:tr w:rsidR="00F3718C" w14:paraId="4AF3F1BE" w14:textId="77777777">
        <w:tc>
          <w:tcPr>
            <w:tcW w:w="14173" w:type="dxa"/>
            <w:tcBorders>
              <w:top w:val="single" w:sz="4" w:space="0" w:color="auto"/>
              <w:left w:val="single" w:sz="4" w:space="0" w:color="auto"/>
              <w:bottom w:val="single" w:sz="4" w:space="0" w:color="auto"/>
              <w:right w:val="single" w:sz="4" w:space="0" w:color="auto"/>
            </w:tcBorders>
          </w:tcPr>
          <w:p w14:paraId="43DE9C29" w14:textId="77777777" w:rsidR="00F3718C" w:rsidRDefault="002421E8">
            <w:pPr>
              <w:pStyle w:val="TAL"/>
              <w:rPr>
                <w:rFonts w:cs="Arial"/>
                <w:b/>
                <w:i/>
                <w:szCs w:val="18"/>
                <w:lang w:eastAsia="zh-CN"/>
              </w:rPr>
            </w:pPr>
            <w:proofErr w:type="spellStart"/>
            <w:r>
              <w:rPr>
                <w:rFonts w:cs="Arial"/>
                <w:b/>
                <w:i/>
                <w:szCs w:val="18"/>
                <w:lang w:eastAsia="zh-CN"/>
              </w:rPr>
              <w:t>Iab</w:t>
            </w:r>
            <w:proofErr w:type="spellEnd"/>
            <w:r>
              <w:rPr>
                <w:rFonts w:cs="Arial"/>
                <w:b/>
                <w:i/>
                <w:szCs w:val="18"/>
                <w:lang w:eastAsia="zh-CN"/>
              </w:rPr>
              <w:t>-IP-Usage</w:t>
            </w:r>
          </w:p>
          <w:p w14:paraId="4E19B2FA" w14:textId="77777777" w:rsidR="00F3718C" w:rsidRDefault="002421E8">
            <w:pPr>
              <w:pStyle w:val="TAL"/>
              <w:rPr>
                <w:b/>
                <w:bCs/>
                <w:i/>
                <w:lang w:eastAsia="en-GB"/>
              </w:rPr>
            </w:pPr>
            <w:r>
              <w:rPr>
                <w:szCs w:val="22"/>
                <w:lang w:eastAsia="zh-CN"/>
              </w:rPr>
              <w:t xml:space="preserve">This field is used to indicate the usage of the assigned IP address. If this field is </w:t>
            </w:r>
            <w:r>
              <w:rPr>
                <w:rFonts w:cs="Arial"/>
                <w:szCs w:val="22"/>
                <w:lang w:eastAsia="zh-CN"/>
              </w:rPr>
              <w:t>not configured</w:t>
            </w:r>
            <w:r>
              <w:rPr>
                <w:szCs w:val="22"/>
                <w:lang w:eastAsia="zh-CN"/>
              </w:rPr>
              <w:t>, the assigned IP address is used for all traffic.</w:t>
            </w:r>
          </w:p>
        </w:tc>
      </w:tr>
      <w:tr w:rsidR="00F3718C" w14:paraId="6596E0C5" w14:textId="77777777">
        <w:tc>
          <w:tcPr>
            <w:tcW w:w="14173" w:type="dxa"/>
            <w:tcBorders>
              <w:top w:val="single" w:sz="4" w:space="0" w:color="auto"/>
              <w:left w:val="single" w:sz="4" w:space="0" w:color="auto"/>
              <w:bottom w:val="single" w:sz="4" w:space="0" w:color="auto"/>
              <w:right w:val="single" w:sz="4" w:space="0" w:color="auto"/>
            </w:tcBorders>
          </w:tcPr>
          <w:p w14:paraId="0B8DE676" w14:textId="77777777" w:rsidR="00F3718C" w:rsidRDefault="002421E8">
            <w:pPr>
              <w:pStyle w:val="TAL"/>
              <w:rPr>
                <w:rFonts w:cs="Arial"/>
                <w:b/>
                <w:i/>
                <w:szCs w:val="18"/>
                <w:lang w:eastAsia="zh-CN"/>
              </w:rPr>
            </w:pPr>
            <w:proofErr w:type="spellStart"/>
            <w:r>
              <w:rPr>
                <w:rFonts w:cs="Arial"/>
                <w:b/>
                <w:i/>
                <w:szCs w:val="18"/>
                <w:lang w:eastAsia="zh-CN"/>
              </w:rPr>
              <w:t>Iab</w:t>
            </w:r>
            <w:proofErr w:type="spellEnd"/>
            <w:r>
              <w:rPr>
                <w:rFonts w:cs="Arial"/>
                <w:b/>
                <w:i/>
                <w:szCs w:val="18"/>
                <w:lang w:eastAsia="zh-CN"/>
              </w:rPr>
              <w:t>-donor-DU-BAP-Address</w:t>
            </w:r>
          </w:p>
          <w:p w14:paraId="5DCEE793" w14:textId="77777777" w:rsidR="00F3718C" w:rsidRDefault="002421E8">
            <w:pPr>
              <w:pStyle w:val="TAL"/>
              <w:rPr>
                <w:b/>
                <w:bCs/>
                <w:i/>
                <w:lang w:eastAsia="en-GB"/>
              </w:rPr>
            </w:pPr>
            <w:r>
              <w:rPr>
                <w:szCs w:val="22"/>
                <w:lang w:eastAsia="zh-CN"/>
              </w:rPr>
              <w:t>This field is used to indicate the BAP address of the IAB-donor-DU where the IP address is anchored.</w:t>
            </w:r>
          </w:p>
        </w:tc>
      </w:tr>
      <w:tr w:rsidR="00F3718C" w14:paraId="6877805E" w14:textId="77777777">
        <w:tc>
          <w:tcPr>
            <w:tcW w:w="14173" w:type="dxa"/>
            <w:tcBorders>
              <w:top w:val="single" w:sz="4" w:space="0" w:color="auto"/>
              <w:left w:val="single" w:sz="4" w:space="0" w:color="auto"/>
              <w:bottom w:val="single" w:sz="4" w:space="0" w:color="auto"/>
              <w:right w:val="single" w:sz="4" w:space="0" w:color="auto"/>
            </w:tcBorders>
          </w:tcPr>
          <w:p w14:paraId="6839D4C2" w14:textId="77777777" w:rsidR="00F3718C" w:rsidRDefault="002421E8">
            <w:pPr>
              <w:pStyle w:val="TAL"/>
              <w:rPr>
                <w:b/>
                <w:i/>
                <w:lang w:eastAsia="en-GB"/>
              </w:rPr>
            </w:pPr>
            <w:proofErr w:type="spellStart"/>
            <w:r>
              <w:rPr>
                <w:b/>
                <w:i/>
                <w:lang w:eastAsia="en-GB"/>
              </w:rPr>
              <w:t>keySetChangeIndicator</w:t>
            </w:r>
            <w:proofErr w:type="spellEnd"/>
          </w:p>
          <w:p w14:paraId="0DA40599" w14:textId="77777777" w:rsidR="00F3718C" w:rsidRDefault="002421E8">
            <w:pPr>
              <w:pStyle w:val="TAL"/>
              <w:rPr>
                <w:b/>
                <w:bCs/>
                <w:i/>
                <w:lang w:eastAsia="en-GB"/>
              </w:rPr>
            </w:pPr>
            <w:r>
              <w:rPr>
                <w:bCs/>
                <w:lang w:eastAsia="en-GB"/>
              </w:rPr>
              <w:t xml:space="preserve">Indicates whether UE shall derive a new </w:t>
            </w:r>
            <w:proofErr w:type="spellStart"/>
            <w:r>
              <w:rPr>
                <w:bCs/>
                <w:lang w:eastAsia="en-GB"/>
              </w:rPr>
              <w:t>K</w:t>
            </w:r>
            <w:r>
              <w:rPr>
                <w:bCs/>
                <w:vertAlign w:val="subscript"/>
                <w:lang w:eastAsia="en-GB"/>
              </w:rPr>
              <w:t>gNB</w:t>
            </w:r>
            <w:proofErr w:type="spellEnd"/>
            <w:r>
              <w:rPr>
                <w:bCs/>
                <w:lang w:eastAsia="en-GB"/>
              </w:rPr>
              <w:t xml:space="preserve">. If </w:t>
            </w:r>
            <w:proofErr w:type="spellStart"/>
            <w:r>
              <w:rPr>
                <w:bCs/>
                <w:i/>
                <w:lang w:eastAsia="en-GB"/>
              </w:rPr>
              <w:t>reconfigurationWithSync</w:t>
            </w:r>
            <w:proofErr w:type="spellEnd"/>
            <w:r>
              <w:rPr>
                <w:bCs/>
                <w:lang w:eastAsia="en-GB"/>
              </w:rPr>
              <w:t xml:space="preserve"> is included, value </w:t>
            </w:r>
            <w:r>
              <w:rPr>
                <w:bCs/>
                <w:i/>
                <w:lang w:eastAsia="en-GB"/>
              </w:rPr>
              <w:t>true</w:t>
            </w:r>
            <w:r>
              <w:rPr>
                <w:bCs/>
                <w:lang w:eastAsia="en-GB"/>
              </w:rPr>
              <w:t xml:space="preserve"> indicates that a </w:t>
            </w:r>
            <w:proofErr w:type="spellStart"/>
            <w:r>
              <w:rPr>
                <w:bCs/>
                <w:lang w:eastAsia="en-GB"/>
              </w:rPr>
              <w:t>K</w:t>
            </w:r>
            <w:r>
              <w:rPr>
                <w:bCs/>
                <w:vertAlign w:val="subscript"/>
                <w:lang w:eastAsia="en-GB"/>
              </w:rPr>
              <w:t>gNB</w:t>
            </w:r>
            <w:proofErr w:type="spellEnd"/>
            <w:r>
              <w:rPr>
                <w:bCs/>
                <w:lang w:eastAsia="en-GB"/>
              </w:rPr>
              <w:t xml:space="preserve"> key is derived from a K</w:t>
            </w:r>
            <w:r>
              <w:rPr>
                <w:bCs/>
                <w:vertAlign w:val="subscript"/>
                <w:lang w:eastAsia="en-GB"/>
              </w:rPr>
              <w:t>AMF</w:t>
            </w:r>
            <w:r>
              <w:rPr>
                <w:bCs/>
                <w:lang w:eastAsia="en-GB"/>
              </w:rPr>
              <w:t xml:space="preserve"> key taken into use through the latest successful NAS SMC procedure, </w:t>
            </w:r>
            <w:r>
              <w:rPr>
                <w:rFonts w:eastAsia="宋体"/>
                <w:bCs/>
                <w:lang w:eastAsia="zh-CN"/>
              </w:rPr>
              <w:t>or</w:t>
            </w:r>
            <w:r>
              <w:rPr>
                <w:lang w:eastAsia="sv-SE"/>
              </w:rPr>
              <w:t xml:space="preserve"> N2 handover procedure with K</w:t>
            </w:r>
            <w:r>
              <w:rPr>
                <w:vertAlign w:val="subscript"/>
                <w:lang w:eastAsia="sv-SE"/>
              </w:rPr>
              <w:t>AMF</w:t>
            </w:r>
            <w:r>
              <w:rPr>
                <w:lang w:eastAsia="sv-SE"/>
              </w:rPr>
              <w:t xml:space="preserve"> change,</w:t>
            </w:r>
            <w:r>
              <w:rPr>
                <w:bCs/>
                <w:lang w:eastAsia="en-GB"/>
              </w:rPr>
              <w:t xml:space="preserve"> as described in TS 33.501 [11] for </w:t>
            </w:r>
            <w:proofErr w:type="spellStart"/>
            <w:r>
              <w:rPr>
                <w:bCs/>
                <w:lang w:eastAsia="en-GB"/>
              </w:rPr>
              <w:t>K</w:t>
            </w:r>
            <w:r>
              <w:rPr>
                <w:bCs/>
                <w:vertAlign w:val="subscript"/>
                <w:lang w:eastAsia="en-GB"/>
              </w:rPr>
              <w:t>gNB</w:t>
            </w:r>
            <w:proofErr w:type="spellEnd"/>
            <w:r>
              <w:rPr>
                <w:bCs/>
                <w:lang w:eastAsia="en-GB"/>
              </w:rPr>
              <w:t xml:space="preserve"> re-keying. Value </w:t>
            </w:r>
            <w:r>
              <w:rPr>
                <w:bCs/>
                <w:i/>
                <w:lang w:eastAsia="en-GB"/>
              </w:rPr>
              <w:t>false</w:t>
            </w:r>
            <w:r>
              <w:rPr>
                <w:bCs/>
                <w:lang w:eastAsia="en-GB"/>
              </w:rPr>
              <w:t xml:space="preserve"> indicates that the new </w:t>
            </w:r>
            <w:proofErr w:type="spellStart"/>
            <w:r>
              <w:rPr>
                <w:bCs/>
                <w:lang w:eastAsia="en-GB"/>
              </w:rPr>
              <w:t>K</w:t>
            </w:r>
            <w:r>
              <w:rPr>
                <w:bCs/>
                <w:vertAlign w:val="subscript"/>
                <w:lang w:eastAsia="en-GB"/>
              </w:rPr>
              <w:t>gNB</w:t>
            </w:r>
            <w:proofErr w:type="spellEnd"/>
            <w:r>
              <w:rPr>
                <w:bCs/>
                <w:lang w:eastAsia="en-GB"/>
              </w:rPr>
              <w:t xml:space="preserve"> key is obtained from the current </w:t>
            </w:r>
            <w:proofErr w:type="spellStart"/>
            <w:r>
              <w:rPr>
                <w:bCs/>
                <w:lang w:eastAsia="en-GB"/>
              </w:rPr>
              <w:t>K</w:t>
            </w:r>
            <w:r>
              <w:rPr>
                <w:bCs/>
                <w:vertAlign w:val="subscript"/>
                <w:lang w:eastAsia="en-GB"/>
              </w:rPr>
              <w:t>gNB</w:t>
            </w:r>
            <w:proofErr w:type="spellEnd"/>
            <w:r>
              <w:rPr>
                <w:bCs/>
                <w:lang w:eastAsia="en-GB"/>
              </w:rPr>
              <w:t xml:space="preserve"> key or from the NH as described in TS 33.501 [11].</w:t>
            </w:r>
          </w:p>
        </w:tc>
      </w:tr>
      <w:tr w:rsidR="00F3718C" w14:paraId="766FB935" w14:textId="77777777">
        <w:trPr>
          <w:ins w:id="1048" w:author="Ericsson - RAN2#121" w:date="2023-03-22T16:17:00Z"/>
        </w:trPr>
        <w:tc>
          <w:tcPr>
            <w:tcW w:w="14173" w:type="dxa"/>
            <w:tcBorders>
              <w:top w:val="single" w:sz="4" w:space="0" w:color="auto"/>
              <w:left w:val="single" w:sz="4" w:space="0" w:color="auto"/>
              <w:bottom w:val="single" w:sz="4" w:space="0" w:color="auto"/>
              <w:right w:val="single" w:sz="4" w:space="0" w:color="auto"/>
            </w:tcBorders>
          </w:tcPr>
          <w:p w14:paraId="4B84826B" w14:textId="77777777" w:rsidR="00F3718C" w:rsidRDefault="002421E8">
            <w:pPr>
              <w:pStyle w:val="TAL"/>
              <w:rPr>
                <w:ins w:id="1049" w:author="Ericsson - RAN2#121" w:date="2023-03-22T16:17:00Z"/>
                <w:b/>
                <w:bCs/>
                <w:i/>
                <w:lang w:eastAsia="en-GB"/>
              </w:rPr>
            </w:pPr>
            <w:proofErr w:type="spellStart"/>
            <w:ins w:id="1050" w:author="Ericsson - RAN2#121-bis-e" w:date="2023-05-03T11:37:00Z">
              <w:r>
                <w:rPr>
                  <w:b/>
                  <w:bCs/>
                  <w:i/>
                  <w:lang w:eastAsia="en-GB"/>
                </w:rPr>
                <w:t>l</w:t>
              </w:r>
            </w:ins>
            <w:ins w:id="1051" w:author="Ericsson - RAN2#121" w:date="2023-03-22T16:17:00Z">
              <w:r>
                <w:rPr>
                  <w:b/>
                  <w:bCs/>
                  <w:i/>
                  <w:lang w:eastAsia="en-GB"/>
                </w:rPr>
                <w:t>tm</w:t>
              </w:r>
              <w:proofErr w:type="spellEnd"/>
              <w:r>
                <w:rPr>
                  <w:b/>
                  <w:bCs/>
                  <w:i/>
                  <w:lang w:eastAsia="en-GB"/>
                </w:rPr>
                <w:t>-Config</w:t>
              </w:r>
            </w:ins>
          </w:p>
          <w:p w14:paraId="358C2EC5" w14:textId="3C50739E" w:rsidR="00F3718C" w:rsidRDefault="002421E8">
            <w:pPr>
              <w:pStyle w:val="TAL"/>
              <w:rPr>
                <w:ins w:id="1052" w:author="Ericsson - RAN2#121" w:date="2023-03-22T16:17:00Z"/>
                <w:rFonts w:cs="Arial"/>
                <w:b/>
                <w:i/>
                <w:szCs w:val="18"/>
                <w:lang w:eastAsia="zh-CN"/>
              </w:rPr>
            </w:pPr>
            <w:commentRangeStart w:id="1053"/>
            <w:commentRangeStart w:id="1054"/>
            <w:commentRangeStart w:id="1055"/>
            <w:commentRangeStart w:id="1056"/>
            <w:ins w:id="1057" w:author="Ericsson - RAN2#121-bis-e" w:date="2023-05-03T16:22:00Z">
              <w:r>
                <w:rPr>
                  <w:bCs/>
                  <w:lang w:eastAsia="en-GB"/>
                </w:rPr>
                <w:t xml:space="preserve">This field includes </w:t>
              </w:r>
            </w:ins>
            <w:ins w:id="1058" w:author="Ericsson - RAN2#123-bis" w:date="2023-10-19T18:55:00Z">
              <w:r w:rsidR="00354812">
                <w:rPr>
                  <w:bCs/>
                  <w:lang w:eastAsia="en-GB"/>
                </w:rPr>
                <w:t>the configuration related to LTM.</w:t>
              </w:r>
            </w:ins>
            <w:commentRangeEnd w:id="1053"/>
            <w:r>
              <w:rPr>
                <w:rStyle w:val="afb"/>
                <w:rFonts w:ascii="Times New Roman" w:hAnsi="Times New Roman"/>
              </w:rPr>
              <w:commentReference w:id="1053"/>
            </w:r>
            <w:commentRangeEnd w:id="1054"/>
            <w:r>
              <w:rPr>
                <w:rStyle w:val="afb"/>
                <w:rFonts w:ascii="Times New Roman" w:hAnsi="Times New Roman"/>
              </w:rPr>
              <w:commentReference w:id="1054"/>
            </w:r>
            <w:commentRangeEnd w:id="1055"/>
            <w:r>
              <w:rPr>
                <w:rStyle w:val="afb"/>
                <w:rFonts w:ascii="Times New Roman" w:hAnsi="Times New Roman"/>
              </w:rPr>
              <w:commentReference w:id="1055"/>
            </w:r>
            <w:commentRangeEnd w:id="1056"/>
            <w:r w:rsidR="00354812">
              <w:rPr>
                <w:rStyle w:val="afb"/>
                <w:rFonts w:ascii="Times New Roman" w:hAnsi="Times New Roman"/>
              </w:rPr>
              <w:commentReference w:id="1056"/>
            </w:r>
          </w:p>
        </w:tc>
      </w:tr>
      <w:tr w:rsidR="00F3718C" w14:paraId="260F5CAD" w14:textId="77777777">
        <w:tc>
          <w:tcPr>
            <w:tcW w:w="14173" w:type="dxa"/>
            <w:tcBorders>
              <w:top w:val="single" w:sz="4" w:space="0" w:color="auto"/>
              <w:left w:val="single" w:sz="4" w:space="0" w:color="auto"/>
              <w:bottom w:val="single" w:sz="4" w:space="0" w:color="auto"/>
              <w:right w:val="single" w:sz="4" w:space="0" w:color="auto"/>
            </w:tcBorders>
          </w:tcPr>
          <w:p w14:paraId="37212DF3" w14:textId="77777777" w:rsidR="00F3718C" w:rsidRDefault="002421E8">
            <w:pPr>
              <w:pStyle w:val="TAL"/>
              <w:rPr>
                <w:szCs w:val="22"/>
                <w:lang w:eastAsia="sv-SE"/>
              </w:rPr>
            </w:pPr>
            <w:proofErr w:type="spellStart"/>
            <w:r>
              <w:rPr>
                <w:b/>
                <w:i/>
                <w:szCs w:val="22"/>
                <w:lang w:eastAsia="sv-SE"/>
              </w:rPr>
              <w:t>masterCellGroup</w:t>
            </w:r>
            <w:proofErr w:type="spellEnd"/>
          </w:p>
          <w:p w14:paraId="0EEC9B52" w14:textId="77777777" w:rsidR="00F3718C" w:rsidRDefault="002421E8">
            <w:pPr>
              <w:pStyle w:val="TAL"/>
              <w:rPr>
                <w:b/>
                <w:i/>
                <w:szCs w:val="22"/>
                <w:lang w:eastAsia="sv-SE"/>
              </w:rPr>
            </w:pPr>
            <w:r>
              <w:rPr>
                <w:szCs w:val="22"/>
                <w:lang w:eastAsia="sv-SE"/>
              </w:rPr>
              <w:t>Configuration of master cell group.</w:t>
            </w:r>
          </w:p>
        </w:tc>
      </w:tr>
      <w:tr w:rsidR="00F3718C" w14:paraId="10992C07" w14:textId="77777777">
        <w:tc>
          <w:tcPr>
            <w:tcW w:w="14173" w:type="dxa"/>
            <w:tcBorders>
              <w:top w:val="single" w:sz="4" w:space="0" w:color="auto"/>
              <w:left w:val="single" w:sz="4" w:space="0" w:color="auto"/>
              <w:bottom w:val="single" w:sz="4" w:space="0" w:color="auto"/>
              <w:right w:val="single" w:sz="4" w:space="0" w:color="auto"/>
            </w:tcBorders>
          </w:tcPr>
          <w:p w14:paraId="3663220E" w14:textId="4F4434B5" w:rsidR="00F3718C" w:rsidRDefault="002421E8">
            <w:pPr>
              <w:pStyle w:val="TAL"/>
              <w:rPr>
                <w:b/>
                <w:i/>
                <w:szCs w:val="22"/>
                <w:lang w:eastAsia="sv-SE"/>
              </w:rPr>
            </w:pPr>
            <w:proofErr w:type="spellStart"/>
            <w:r>
              <w:rPr>
                <w:b/>
                <w:i/>
                <w:szCs w:val="22"/>
                <w:lang w:eastAsia="sv-SE"/>
              </w:rPr>
              <w:t>mrdc-ReleaseAndAdd</w:t>
            </w:r>
            <w:proofErr w:type="spellEnd"/>
          </w:p>
          <w:p w14:paraId="66637555" w14:textId="77777777" w:rsidR="00F3718C" w:rsidRDefault="002421E8">
            <w:pPr>
              <w:pStyle w:val="TAL"/>
              <w:rPr>
                <w:iCs/>
                <w:szCs w:val="22"/>
                <w:lang w:eastAsia="sv-SE"/>
              </w:rPr>
            </w:pPr>
            <w:r>
              <w:rPr>
                <w:szCs w:val="22"/>
                <w:lang w:eastAsia="sv-SE"/>
              </w:rPr>
              <w:t>This field indicates that the current SCG configuration is released and a new SCG is added at the same time.</w:t>
            </w:r>
          </w:p>
        </w:tc>
      </w:tr>
      <w:tr w:rsidR="00F3718C" w14:paraId="23D5BDF1" w14:textId="77777777">
        <w:tc>
          <w:tcPr>
            <w:tcW w:w="14173" w:type="dxa"/>
            <w:tcBorders>
              <w:top w:val="single" w:sz="4" w:space="0" w:color="auto"/>
              <w:left w:val="single" w:sz="4" w:space="0" w:color="auto"/>
              <w:bottom w:val="single" w:sz="4" w:space="0" w:color="auto"/>
              <w:right w:val="single" w:sz="4" w:space="0" w:color="auto"/>
            </w:tcBorders>
          </w:tcPr>
          <w:p w14:paraId="5F3ABC77" w14:textId="039BE9C7" w:rsidR="00F3718C" w:rsidRDefault="002421E8">
            <w:pPr>
              <w:pStyle w:val="TAL"/>
              <w:rPr>
                <w:b/>
                <w:bCs/>
                <w:i/>
                <w:lang w:eastAsia="en-GB"/>
              </w:rPr>
            </w:pPr>
            <w:proofErr w:type="spellStart"/>
            <w:r>
              <w:rPr>
                <w:b/>
                <w:bCs/>
                <w:i/>
                <w:lang w:eastAsia="en-GB"/>
              </w:rPr>
              <w:t>mrdc-SecondaryCellGroup</w:t>
            </w:r>
            <w:proofErr w:type="spellEnd"/>
          </w:p>
          <w:p w14:paraId="6E235924" w14:textId="77777777" w:rsidR="00F3718C" w:rsidRDefault="002421E8">
            <w:pPr>
              <w:pStyle w:val="TAL"/>
              <w:rPr>
                <w:lang w:eastAsia="sv-SE"/>
              </w:rPr>
            </w:pPr>
            <w:r>
              <w:rPr>
                <w:bCs/>
                <w:lang w:eastAsia="en-GB"/>
              </w:rPr>
              <w:t>Includes an RRC message for SCG configuration in NR-DC or NE-DC.</w:t>
            </w:r>
            <w:r>
              <w:rPr>
                <w:bCs/>
                <w:lang w:eastAsia="en-GB"/>
              </w:rPr>
              <w:br/>
            </w:r>
            <w:r>
              <w:rPr>
                <w:lang w:eastAsia="sv-SE"/>
              </w:rPr>
              <w:t xml:space="preserve">For NR-DC (nr-SCG), </w:t>
            </w:r>
            <w:proofErr w:type="spellStart"/>
            <w:r>
              <w:rPr>
                <w:i/>
                <w:lang w:eastAsia="sv-SE"/>
              </w:rPr>
              <w:t>mrdc-SecondaryCellGroup</w:t>
            </w:r>
            <w:proofErr w:type="spellEnd"/>
            <w:r>
              <w:rPr>
                <w:lang w:eastAsia="sv-SE"/>
              </w:rPr>
              <w:t xml:space="preserve"> contains </w:t>
            </w:r>
            <w:r>
              <w:rPr>
                <w:bCs/>
                <w:lang w:eastAsia="en-GB"/>
              </w:rPr>
              <w:t xml:space="preserve">the </w:t>
            </w:r>
            <w:proofErr w:type="spellStart"/>
            <w:r>
              <w:rPr>
                <w:bCs/>
                <w:i/>
                <w:lang w:eastAsia="en-GB"/>
              </w:rPr>
              <w:t>RRCReconfiguration</w:t>
            </w:r>
            <w:proofErr w:type="spellEnd"/>
            <w:r>
              <w:rPr>
                <w:bCs/>
                <w:lang w:eastAsia="en-GB"/>
              </w:rPr>
              <w:t xml:space="preserve"> message as generated (entirely) by SN </w:t>
            </w:r>
            <w:proofErr w:type="spellStart"/>
            <w:r>
              <w:rPr>
                <w:bCs/>
                <w:lang w:eastAsia="en-GB"/>
              </w:rPr>
              <w:t>gNB</w:t>
            </w:r>
            <w:proofErr w:type="spellEnd"/>
            <w:r>
              <w:rPr>
                <w:bCs/>
                <w:lang w:eastAsia="en-GB"/>
              </w:rPr>
              <w:t>.</w:t>
            </w:r>
            <w:r>
              <w:rPr>
                <w:lang w:eastAsia="zh-CN"/>
              </w:rPr>
              <w:t xml:space="preserve"> In this version of the specification, the RRC message </w:t>
            </w:r>
            <w:r>
              <w:rPr>
                <w:lang w:eastAsia="sv-SE"/>
              </w:rPr>
              <w:t>can</w:t>
            </w:r>
            <w:r>
              <w:rPr>
                <w:lang w:eastAsia="zh-CN"/>
              </w:rPr>
              <w:t xml:space="preserve"> only include fields </w:t>
            </w:r>
            <w:proofErr w:type="spellStart"/>
            <w:r>
              <w:rPr>
                <w:i/>
                <w:lang w:eastAsia="sv-SE"/>
              </w:rPr>
              <w:t>secondaryCellGroup</w:t>
            </w:r>
            <w:proofErr w:type="spellEnd"/>
            <w:r>
              <w:rPr>
                <w:i/>
              </w:rPr>
              <w:t xml:space="preserve">, </w:t>
            </w:r>
            <w:proofErr w:type="spellStart"/>
            <w:r>
              <w:rPr>
                <w:i/>
              </w:rPr>
              <w:t>otherConfig</w:t>
            </w:r>
            <w:proofErr w:type="spellEnd"/>
            <w:r>
              <w:rPr>
                <w:i/>
              </w:rPr>
              <w:t xml:space="preserve">, </w:t>
            </w:r>
            <w:proofErr w:type="spellStart"/>
            <w:r>
              <w:rPr>
                <w:i/>
              </w:rPr>
              <w:t>conditionalReconfiguration</w:t>
            </w:r>
            <w:proofErr w:type="spellEnd"/>
            <w:r>
              <w:rPr>
                <w:i/>
              </w:rPr>
              <w:t>,</w:t>
            </w:r>
            <w:ins w:id="1059" w:author="Ericsson - RAN2#123" w:date="2023-09-20T13:16:00Z">
              <w:r>
                <w:rPr>
                  <w:i/>
                </w:rPr>
                <w:t xml:space="preserve"> </w:t>
              </w:r>
              <w:proofErr w:type="spellStart"/>
              <w:r>
                <w:rPr>
                  <w:i/>
                </w:rPr>
                <w:t>ltm</w:t>
              </w:r>
            </w:ins>
            <w:proofErr w:type="spellEnd"/>
            <w:ins w:id="1060" w:author="Ericsson - RAN2#123" w:date="2023-09-20T13:17:00Z">
              <w:r>
                <w:rPr>
                  <w:i/>
                </w:rPr>
                <w:t>-Config,</w:t>
              </w:r>
            </w:ins>
            <w:r>
              <w:rPr>
                <w:lang w:eastAsia="sv-SE"/>
              </w:rPr>
              <w:t xml:space="preserve"> </w:t>
            </w:r>
            <w:proofErr w:type="spellStart"/>
            <w:r>
              <w:rPr>
                <w:i/>
                <w:lang w:eastAsia="sv-SE"/>
              </w:rPr>
              <w:t>measConfig</w:t>
            </w:r>
            <w:proofErr w:type="spellEnd"/>
            <w:r>
              <w:rPr>
                <w:i/>
                <w:lang w:eastAsia="sv-SE"/>
              </w:rPr>
              <w:t>,</w:t>
            </w:r>
            <w:r>
              <w:rPr>
                <w:iCs/>
                <w:lang w:eastAsia="sv-SE"/>
              </w:rPr>
              <w:t xml:space="preserve"> </w:t>
            </w:r>
            <w:r>
              <w:rPr>
                <w:i/>
                <w:iCs/>
              </w:rPr>
              <w:t>bap-Config</w:t>
            </w:r>
            <w:r>
              <w:t xml:space="preserve"> and </w:t>
            </w:r>
            <w:r>
              <w:rPr>
                <w:i/>
                <w:iCs/>
              </w:rPr>
              <w:t>IAB-IP-</w:t>
            </w:r>
            <w:proofErr w:type="spellStart"/>
            <w:r>
              <w:rPr>
                <w:i/>
                <w:iCs/>
              </w:rPr>
              <w:t>AddressConfigurationList</w:t>
            </w:r>
            <w:proofErr w:type="spellEnd"/>
            <w:r>
              <w:rPr>
                <w:lang w:eastAsia="sv-SE"/>
              </w:rPr>
              <w:t>.</w:t>
            </w:r>
          </w:p>
          <w:p w14:paraId="5D1FB0FD" w14:textId="77777777" w:rsidR="00F3718C" w:rsidRDefault="002421E8">
            <w:pPr>
              <w:pStyle w:val="TAL"/>
              <w:rPr>
                <w:bCs/>
                <w:lang w:eastAsia="en-GB"/>
              </w:rPr>
            </w:pPr>
            <w:r>
              <w:rPr>
                <w:lang w:eastAsia="sv-SE"/>
              </w:rPr>
              <w:t>For NE-DC (</w:t>
            </w:r>
            <w:proofErr w:type="spellStart"/>
            <w:r>
              <w:rPr>
                <w:lang w:eastAsia="sv-SE"/>
              </w:rPr>
              <w:t>eutra</w:t>
            </w:r>
            <w:proofErr w:type="spellEnd"/>
            <w:r>
              <w:rPr>
                <w:lang w:eastAsia="sv-SE"/>
              </w:rPr>
              <w:t xml:space="preserve">-SCG), </w:t>
            </w:r>
            <w:proofErr w:type="spellStart"/>
            <w:r>
              <w:rPr>
                <w:i/>
                <w:lang w:eastAsia="sv-SE"/>
              </w:rPr>
              <w:t>mrdc-SecondaryCellGroup</w:t>
            </w:r>
            <w:proofErr w:type="spellEnd"/>
            <w:r>
              <w:rPr>
                <w:bCs/>
                <w:lang w:eastAsia="en-GB"/>
              </w:rPr>
              <w:t xml:space="preserve"> includes the E-UTRA </w:t>
            </w:r>
            <w:proofErr w:type="spellStart"/>
            <w:r>
              <w:rPr>
                <w:bCs/>
                <w:i/>
                <w:lang w:eastAsia="en-GB"/>
              </w:rPr>
              <w:t>RRCConnectionReconfiguration</w:t>
            </w:r>
            <w:proofErr w:type="spellEnd"/>
            <w:r>
              <w:rPr>
                <w:bCs/>
                <w:lang w:eastAsia="en-GB"/>
              </w:rPr>
              <w:t xml:space="preserve"> message as specified in TS 36.331 [10].</w:t>
            </w:r>
            <w:r>
              <w:rPr>
                <w:lang w:eastAsia="zh-CN"/>
              </w:rPr>
              <w:t xml:space="preserve"> In this version of the specification, the E-UTRA RRC message can only include the field </w:t>
            </w:r>
            <w:proofErr w:type="spellStart"/>
            <w:r>
              <w:rPr>
                <w:i/>
                <w:lang w:eastAsia="zh-CN"/>
              </w:rPr>
              <w:t>scg</w:t>
            </w:r>
            <w:proofErr w:type="spellEnd"/>
            <w:r>
              <w:rPr>
                <w:i/>
                <w:lang w:eastAsia="zh-CN"/>
              </w:rPr>
              <w:t>-Configuration</w:t>
            </w:r>
            <w:r>
              <w:rPr>
                <w:bCs/>
                <w:kern w:val="2"/>
                <w:lang w:eastAsia="zh-CN"/>
              </w:rPr>
              <w:t>.</w:t>
            </w:r>
          </w:p>
        </w:tc>
      </w:tr>
      <w:tr w:rsidR="00F3718C" w14:paraId="1383AB01" w14:textId="77777777">
        <w:trPr>
          <w:ins w:id="1061" w:author="Ericsson - RAN2#123-bis" w:date="2023-10-16T14:35:00Z"/>
        </w:trPr>
        <w:tc>
          <w:tcPr>
            <w:tcW w:w="14173" w:type="dxa"/>
            <w:tcBorders>
              <w:top w:val="single" w:sz="4" w:space="0" w:color="auto"/>
              <w:left w:val="single" w:sz="4" w:space="0" w:color="auto"/>
              <w:bottom w:val="single" w:sz="4" w:space="0" w:color="auto"/>
              <w:right w:val="single" w:sz="4" w:space="0" w:color="auto"/>
            </w:tcBorders>
          </w:tcPr>
          <w:p w14:paraId="59E48CD5" w14:textId="77777777" w:rsidR="00F3718C" w:rsidRDefault="002421E8">
            <w:pPr>
              <w:pStyle w:val="TAL"/>
              <w:rPr>
                <w:ins w:id="1062" w:author="Ericsson - RAN2#123-bis" w:date="2023-10-16T14:35:00Z"/>
                <w:b/>
                <w:bCs/>
                <w:i/>
                <w:lang w:eastAsia="en-GB"/>
              </w:rPr>
            </w:pPr>
            <w:commentRangeStart w:id="1063"/>
            <w:commentRangeStart w:id="1064"/>
            <w:proofErr w:type="spellStart"/>
            <w:ins w:id="1065" w:author="Ericsson - RAN2#123-bis" w:date="2023-10-16T14:35:00Z">
              <w:r>
                <w:rPr>
                  <w:b/>
                  <w:bCs/>
                  <w:i/>
                  <w:lang w:eastAsia="en-GB"/>
                </w:rPr>
                <w:t>mrdc-SecondaryCellGroupConfig</w:t>
              </w:r>
              <w:proofErr w:type="spellEnd"/>
            </w:ins>
          </w:p>
          <w:p w14:paraId="2FFBAFC1" w14:textId="77777777" w:rsidR="00F3718C" w:rsidRDefault="002421E8">
            <w:pPr>
              <w:pStyle w:val="TAL"/>
              <w:rPr>
                <w:ins w:id="1066" w:author="Ericsson - RAN2#123-bis" w:date="2023-10-16T14:35:00Z"/>
                <w:iCs/>
                <w:lang w:eastAsia="en-GB"/>
              </w:rPr>
            </w:pPr>
            <w:ins w:id="1067" w:author="Ericsson - RAN2#123-bis" w:date="2023-10-16T14:35:00Z">
              <w:r>
                <w:rPr>
                  <w:iCs/>
                  <w:lang w:eastAsia="en-GB"/>
                </w:rPr>
                <w:t xml:space="preserve">This field is used to </w:t>
              </w:r>
            </w:ins>
            <w:ins w:id="1068" w:author="Ericsson - RAN2#123-bis" w:date="2023-10-16T14:36:00Z">
              <w:r>
                <w:rPr>
                  <w:iCs/>
                  <w:lang w:eastAsia="en-GB"/>
                </w:rPr>
                <w:t xml:space="preserve">configure and </w:t>
              </w:r>
            </w:ins>
            <w:ins w:id="1069" w:author="Ericsson - RAN2#123-bis" w:date="2023-10-16T14:35:00Z">
              <w:r>
                <w:rPr>
                  <w:iCs/>
                  <w:lang w:eastAsia="en-GB"/>
                </w:rPr>
                <w:t>release an SCG in NR-DC and NE-DC.</w:t>
              </w:r>
            </w:ins>
            <w:ins w:id="1070" w:author="Ericsson - RAN2#123-bis" w:date="2023-10-16T14:36:00Z">
              <w:r>
                <w:rPr>
                  <w:iCs/>
                  <w:lang w:eastAsia="en-GB"/>
                </w:rPr>
                <w:t xml:space="preserve"> </w:t>
              </w:r>
            </w:ins>
            <w:ins w:id="1071" w:author="Ericsson - RAN2#123-bis" w:date="2023-10-18T18:37:00Z">
              <w:r>
                <w:rPr>
                  <w:iCs/>
                  <w:lang w:eastAsia="en-GB"/>
                </w:rPr>
                <w:t xml:space="preserve">In case the </w:t>
              </w:r>
              <w:proofErr w:type="spellStart"/>
              <w:r>
                <w:rPr>
                  <w:i/>
                  <w:iCs/>
                  <w:szCs w:val="22"/>
                  <w:lang w:eastAsia="sv-SE"/>
                </w:rPr>
                <w:t>RRCReconfiguration</w:t>
              </w:r>
              <w:proofErr w:type="spellEnd"/>
              <w:r>
                <w:rPr>
                  <w:szCs w:val="22"/>
                  <w:lang w:eastAsia="sv-SE"/>
                </w:rPr>
                <w:t xml:space="preserve"> message is part </w:t>
              </w:r>
              <w:r>
                <w:rPr>
                  <w:rFonts w:eastAsiaTheme="minorEastAsia"/>
                </w:rPr>
                <w:t xml:space="preserve">of an </w:t>
              </w:r>
              <w:r>
                <w:rPr>
                  <w:rFonts w:eastAsiaTheme="minorEastAsia"/>
                  <w:i/>
                  <w:iCs/>
                </w:rPr>
                <w:t>LTM-Candidate</w:t>
              </w:r>
              <w:r>
                <w:rPr>
                  <w:rFonts w:eastAsiaTheme="minorEastAsia"/>
                </w:rPr>
                <w:t xml:space="preserve"> IE associated with the MCG</w:t>
              </w:r>
            </w:ins>
            <w:ins w:id="1072" w:author="Ericsson - RAN2#123-bis" w:date="2023-10-18T18:38:00Z">
              <w:r>
                <w:rPr>
                  <w:rFonts w:eastAsiaTheme="minorEastAsia"/>
                </w:rPr>
                <w:t xml:space="preserve">, if this field is present its value can only be set to </w:t>
              </w:r>
              <w:r>
                <w:rPr>
                  <w:rFonts w:eastAsiaTheme="minorEastAsia"/>
                  <w:i/>
                  <w:iCs/>
                </w:rPr>
                <w:t>release</w:t>
              </w:r>
              <w:r>
                <w:rPr>
                  <w:rFonts w:eastAsiaTheme="minorEastAsia"/>
                </w:rPr>
                <w:t>.</w:t>
              </w:r>
            </w:ins>
            <w:commentRangeStart w:id="1073"/>
            <w:commentRangeStart w:id="1074"/>
            <w:del w:id="1075" w:author="Ericsson - RAN2#123-bis" w:date="2023-10-18T18:38:00Z">
              <w:r>
                <w:rPr>
                  <w:rStyle w:val="afb"/>
                  <w:rFonts w:ascii="Times New Roman" w:hAnsi="Times New Roman"/>
                </w:rPr>
                <w:commentReference w:id="1073"/>
              </w:r>
            </w:del>
            <w:commentRangeEnd w:id="1073"/>
            <w:commentRangeEnd w:id="1074"/>
            <w:r>
              <w:rPr>
                <w:rStyle w:val="afb"/>
                <w:rFonts w:ascii="Times New Roman" w:hAnsi="Times New Roman"/>
              </w:rPr>
              <w:commentReference w:id="1074"/>
            </w:r>
            <w:commentRangeEnd w:id="1063"/>
            <w:r>
              <w:rPr>
                <w:rStyle w:val="afb"/>
                <w:rFonts w:ascii="Times New Roman" w:hAnsi="Times New Roman"/>
              </w:rPr>
              <w:commentReference w:id="1063"/>
            </w:r>
            <w:commentRangeEnd w:id="1064"/>
            <w:r w:rsidR="00354812">
              <w:rPr>
                <w:rStyle w:val="afb"/>
                <w:rFonts w:ascii="Times New Roman" w:hAnsi="Times New Roman"/>
              </w:rPr>
              <w:commentReference w:id="1064"/>
            </w:r>
          </w:p>
        </w:tc>
      </w:tr>
      <w:tr w:rsidR="00F3718C" w14:paraId="36308D93" w14:textId="77777777">
        <w:tc>
          <w:tcPr>
            <w:tcW w:w="14173" w:type="dxa"/>
            <w:tcBorders>
              <w:top w:val="single" w:sz="4" w:space="0" w:color="auto"/>
              <w:left w:val="single" w:sz="4" w:space="0" w:color="auto"/>
              <w:bottom w:val="single" w:sz="4" w:space="0" w:color="auto"/>
              <w:right w:val="single" w:sz="4" w:space="0" w:color="auto"/>
            </w:tcBorders>
          </w:tcPr>
          <w:p w14:paraId="3D4409B3" w14:textId="562C5466" w:rsidR="00F3718C" w:rsidRDefault="002421E8">
            <w:pPr>
              <w:pStyle w:val="TAL"/>
              <w:rPr>
                <w:b/>
                <w:bCs/>
                <w:i/>
                <w:iCs/>
                <w:lang w:eastAsia="en-GB"/>
              </w:rPr>
            </w:pPr>
            <w:proofErr w:type="spellStart"/>
            <w:r>
              <w:rPr>
                <w:b/>
                <w:bCs/>
                <w:i/>
                <w:iCs/>
                <w:lang w:eastAsia="en-GB"/>
              </w:rPr>
              <w:t>musim-GapConfig</w:t>
            </w:r>
            <w:proofErr w:type="spellEnd"/>
          </w:p>
          <w:p w14:paraId="6635BA14" w14:textId="77777777" w:rsidR="00F3718C" w:rsidRDefault="002421E8">
            <w:pPr>
              <w:pStyle w:val="TAL"/>
              <w:rPr>
                <w:b/>
                <w:bCs/>
                <w:i/>
                <w:lang w:eastAsia="en-GB"/>
              </w:rPr>
            </w:pPr>
            <w:r>
              <w:rPr>
                <w:bCs/>
                <w:lang w:eastAsia="en-GB"/>
              </w:rPr>
              <w:t>Indicates the MUSIM gap configuration and controls setup/release of MUSIM gaps. In this version of the specification, the network does not configure MUSIM gap together with concurrent measurement gap or preconfigured measurement gap for positioning.</w:t>
            </w:r>
          </w:p>
        </w:tc>
      </w:tr>
      <w:tr w:rsidR="00F3718C" w14:paraId="3AD97A5A" w14:textId="77777777">
        <w:tc>
          <w:tcPr>
            <w:tcW w:w="14173" w:type="dxa"/>
            <w:tcBorders>
              <w:top w:val="single" w:sz="4" w:space="0" w:color="auto"/>
              <w:left w:val="single" w:sz="4" w:space="0" w:color="auto"/>
              <w:bottom w:val="single" w:sz="4" w:space="0" w:color="auto"/>
              <w:right w:val="single" w:sz="4" w:space="0" w:color="auto"/>
            </w:tcBorders>
          </w:tcPr>
          <w:p w14:paraId="7FB400FD" w14:textId="1F79DF99" w:rsidR="00F3718C" w:rsidRDefault="002421E8">
            <w:pPr>
              <w:pStyle w:val="TAL"/>
              <w:rPr>
                <w:b/>
                <w:bCs/>
                <w:i/>
                <w:lang w:eastAsia="en-GB"/>
              </w:rPr>
            </w:pPr>
            <w:proofErr w:type="spellStart"/>
            <w:r>
              <w:rPr>
                <w:b/>
                <w:bCs/>
                <w:i/>
                <w:lang w:eastAsia="en-GB"/>
              </w:rPr>
              <w:lastRenderedPageBreak/>
              <w:t>nas</w:t>
            </w:r>
            <w:proofErr w:type="spellEnd"/>
            <w:r>
              <w:rPr>
                <w:b/>
                <w:bCs/>
                <w:i/>
                <w:lang w:eastAsia="en-GB"/>
              </w:rPr>
              <w:t>-Container</w:t>
            </w:r>
          </w:p>
          <w:p w14:paraId="312D887A" w14:textId="77777777" w:rsidR="00F3718C" w:rsidRDefault="002421E8">
            <w:pPr>
              <w:pStyle w:val="TAL"/>
              <w:rPr>
                <w:b/>
                <w:i/>
                <w:szCs w:val="22"/>
                <w:lang w:eastAsia="sv-SE"/>
              </w:rPr>
            </w:pPr>
            <w:r>
              <w:rPr>
                <w:bCs/>
                <w:lang w:eastAsia="en-GB"/>
              </w:rPr>
              <w:t xml:space="preserve">This field is used to </w:t>
            </w:r>
            <w:r>
              <w:rPr>
                <w:lang w:eastAsia="en-GB"/>
              </w:rPr>
              <w:t>transfer</w:t>
            </w:r>
            <w:r>
              <w:rPr>
                <w:iCs/>
                <w:lang w:eastAsia="en-GB"/>
              </w:rPr>
              <w:t xml:space="preserve"> UE specific NAS layer information between the network and the UE. The RRC layer is transparent for this field, although it affects activation of </w:t>
            </w:r>
            <w:proofErr w:type="gramStart"/>
            <w:r>
              <w:rPr>
                <w:iCs/>
                <w:lang w:eastAsia="en-GB"/>
              </w:rPr>
              <w:t>AS  security</w:t>
            </w:r>
            <w:proofErr w:type="gramEnd"/>
            <w:r>
              <w:rPr>
                <w:bCs/>
                <w:lang w:eastAsia="en-GB"/>
              </w:rPr>
              <w:t xml:space="preserve"> after inter-system handover to NR. The content is defined in TS 24.501 [23].</w:t>
            </w:r>
          </w:p>
        </w:tc>
      </w:tr>
      <w:tr w:rsidR="00F3718C" w14:paraId="0441DB9F" w14:textId="77777777">
        <w:tc>
          <w:tcPr>
            <w:tcW w:w="14173" w:type="dxa"/>
            <w:tcBorders>
              <w:top w:val="single" w:sz="4" w:space="0" w:color="auto"/>
              <w:left w:val="single" w:sz="4" w:space="0" w:color="auto"/>
              <w:bottom w:val="single" w:sz="4" w:space="0" w:color="auto"/>
              <w:right w:val="single" w:sz="4" w:space="0" w:color="auto"/>
            </w:tcBorders>
          </w:tcPr>
          <w:p w14:paraId="443793DB" w14:textId="77777777" w:rsidR="00F3718C" w:rsidRDefault="002421E8">
            <w:pPr>
              <w:pStyle w:val="TAL"/>
              <w:rPr>
                <w:b/>
                <w:bCs/>
                <w:i/>
                <w:iCs/>
                <w:lang w:eastAsia="en-GB"/>
              </w:rPr>
            </w:pPr>
            <w:proofErr w:type="spellStart"/>
            <w:r>
              <w:rPr>
                <w:b/>
                <w:bCs/>
                <w:i/>
                <w:iCs/>
                <w:lang w:eastAsia="en-GB"/>
              </w:rPr>
              <w:t>needForGapsConfigNR</w:t>
            </w:r>
            <w:proofErr w:type="spellEnd"/>
          </w:p>
          <w:p w14:paraId="23300523" w14:textId="77777777" w:rsidR="00F3718C" w:rsidRDefault="002421E8">
            <w:pPr>
              <w:pStyle w:val="TAL"/>
              <w:rPr>
                <w:b/>
                <w:bCs/>
                <w:i/>
                <w:lang w:eastAsia="en-GB"/>
              </w:rPr>
            </w:pPr>
            <w:r>
              <w:rPr>
                <w:bCs/>
                <w:lang w:eastAsia="en-GB"/>
              </w:rPr>
              <w:t xml:space="preserve">Configuration for the UE to report measurement gap requirement information of NR target bands in the </w:t>
            </w:r>
            <w:proofErr w:type="spellStart"/>
            <w:r>
              <w:rPr>
                <w:bCs/>
                <w:i/>
                <w:lang w:eastAsia="en-GB"/>
              </w:rPr>
              <w:t>RRCReconfigurationComplete</w:t>
            </w:r>
            <w:proofErr w:type="spellEnd"/>
            <w:r>
              <w:rPr>
                <w:bCs/>
                <w:lang w:eastAsia="en-GB"/>
              </w:rPr>
              <w:t xml:space="preserve"> and </w:t>
            </w:r>
            <w:proofErr w:type="spellStart"/>
            <w:r>
              <w:rPr>
                <w:bCs/>
                <w:i/>
                <w:lang w:eastAsia="en-GB"/>
              </w:rPr>
              <w:t>RRCResumeComplete</w:t>
            </w:r>
            <w:proofErr w:type="spellEnd"/>
            <w:r>
              <w:rPr>
                <w:bCs/>
                <w:lang w:eastAsia="en-GB"/>
              </w:rPr>
              <w:t xml:space="preserve"> message.</w:t>
            </w:r>
          </w:p>
        </w:tc>
      </w:tr>
      <w:tr w:rsidR="00F3718C" w14:paraId="2C8575BC" w14:textId="77777777">
        <w:tc>
          <w:tcPr>
            <w:tcW w:w="14173" w:type="dxa"/>
            <w:tcBorders>
              <w:top w:val="single" w:sz="4" w:space="0" w:color="auto"/>
              <w:left w:val="single" w:sz="4" w:space="0" w:color="auto"/>
              <w:bottom w:val="single" w:sz="4" w:space="0" w:color="auto"/>
              <w:right w:val="single" w:sz="4" w:space="0" w:color="auto"/>
            </w:tcBorders>
          </w:tcPr>
          <w:p w14:paraId="6D93164F" w14:textId="77777777" w:rsidR="00F3718C" w:rsidRDefault="002421E8">
            <w:pPr>
              <w:pStyle w:val="TAL"/>
              <w:rPr>
                <w:b/>
                <w:bCs/>
                <w:i/>
                <w:iCs/>
                <w:lang w:eastAsia="en-GB"/>
              </w:rPr>
            </w:pPr>
            <w:proofErr w:type="spellStart"/>
            <w:r>
              <w:rPr>
                <w:b/>
                <w:bCs/>
                <w:i/>
                <w:iCs/>
                <w:lang w:eastAsia="en-GB"/>
              </w:rPr>
              <w:t>needForGapNCSG-ConfigEUTRA</w:t>
            </w:r>
            <w:proofErr w:type="spellEnd"/>
          </w:p>
          <w:p w14:paraId="3ECBD3B4" w14:textId="77777777" w:rsidR="00F3718C" w:rsidRDefault="002421E8">
            <w:pPr>
              <w:pStyle w:val="TAL"/>
              <w:rPr>
                <w:b/>
                <w:bCs/>
                <w:i/>
                <w:iCs/>
                <w:lang w:eastAsia="en-GB"/>
              </w:rPr>
            </w:pPr>
            <w:r>
              <w:rPr>
                <w:bCs/>
                <w:lang w:eastAsia="en-GB"/>
              </w:rPr>
              <w:t>Configuration for the UE to report measurement gap and NCSG requirement information of E</w:t>
            </w:r>
            <w:r>
              <w:rPr>
                <w:bCs/>
                <w:lang w:eastAsia="en-GB"/>
              </w:rPr>
              <w:noBreakHyphen/>
              <w:t xml:space="preserve">UTRA target bands in the </w:t>
            </w:r>
            <w:proofErr w:type="spellStart"/>
            <w:r>
              <w:rPr>
                <w:bCs/>
                <w:i/>
                <w:lang w:eastAsia="en-GB"/>
              </w:rPr>
              <w:t>RRCReconfigurationComplete</w:t>
            </w:r>
            <w:proofErr w:type="spellEnd"/>
            <w:r>
              <w:rPr>
                <w:bCs/>
                <w:lang w:eastAsia="en-GB"/>
              </w:rPr>
              <w:t xml:space="preserve"> and </w:t>
            </w:r>
            <w:proofErr w:type="spellStart"/>
            <w:r>
              <w:rPr>
                <w:bCs/>
                <w:i/>
                <w:lang w:eastAsia="en-GB"/>
              </w:rPr>
              <w:t>RRCResumeComplete</w:t>
            </w:r>
            <w:proofErr w:type="spellEnd"/>
            <w:r>
              <w:rPr>
                <w:bCs/>
                <w:lang w:eastAsia="en-GB"/>
              </w:rPr>
              <w:t xml:space="preserve"> message.</w:t>
            </w:r>
          </w:p>
        </w:tc>
      </w:tr>
      <w:tr w:rsidR="00F3718C" w14:paraId="3904EA96" w14:textId="77777777">
        <w:tc>
          <w:tcPr>
            <w:tcW w:w="14173" w:type="dxa"/>
            <w:tcBorders>
              <w:top w:val="single" w:sz="4" w:space="0" w:color="auto"/>
              <w:left w:val="single" w:sz="4" w:space="0" w:color="auto"/>
              <w:bottom w:val="single" w:sz="4" w:space="0" w:color="auto"/>
              <w:right w:val="single" w:sz="4" w:space="0" w:color="auto"/>
            </w:tcBorders>
          </w:tcPr>
          <w:p w14:paraId="170282DE" w14:textId="77777777" w:rsidR="00F3718C" w:rsidRDefault="002421E8">
            <w:pPr>
              <w:pStyle w:val="TAL"/>
              <w:rPr>
                <w:b/>
                <w:bCs/>
                <w:i/>
                <w:iCs/>
                <w:lang w:eastAsia="en-GB"/>
              </w:rPr>
            </w:pPr>
            <w:proofErr w:type="spellStart"/>
            <w:r>
              <w:rPr>
                <w:b/>
                <w:bCs/>
                <w:i/>
                <w:iCs/>
                <w:lang w:eastAsia="en-GB"/>
              </w:rPr>
              <w:t>needForGapNCSG-ConfigNR</w:t>
            </w:r>
            <w:proofErr w:type="spellEnd"/>
          </w:p>
          <w:p w14:paraId="566342C2" w14:textId="77777777" w:rsidR="00F3718C" w:rsidRDefault="002421E8">
            <w:pPr>
              <w:pStyle w:val="TAL"/>
              <w:rPr>
                <w:b/>
                <w:bCs/>
                <w:i/>
                <w:iCs/>
                <w:lang w:eastAsia="en-GB"/>
              </w:rPr>
            </w:pPr>
            <w:r>
              <w:rPr>
                <w:lang w:eastAsia="en-GB"/>
              </w:rPr>
              <w:t xml:space="preserve">Configuration for the UE to report </w:t>
            </w:r>
            <w:r>
              <w:rPr>
                <w:bCs/>
                <w:lang w:eastAsia="en-GB"/>
              </w:rPr>
              <w:t>measurement gap</w:t>
            </w:r>
            <w:r>
              <w:rPr>
                <w:lang w:eastAsia="en-GB"/>
              </w:rPr>
              <w:t xml:space="preserve"> and NCSG requirement information of NR target bands in the </w:t>
            </w:r>
            <w:proofErr w:type="spellStart"/>
            <w:r>
              <w:rPr>
                <w:i/>
                <w:iCs/>
                <w:lang w:eastAsia="en-GB"/>
              </w:rPr>
              <w:t>RRCReconfigurationComplete</w:t>
            </w:r>
            <w:proofErr w:type="spellEnd"/>
            <w:r>
              <w:rPr>
                <w:lang w:eastAsia="en-GB"/>
              </w:rPr>
              <w:t xml:space="preserve"> and </w:t>
            </w:r>
            <w:proofErr w:type="spellStart"/>
            <w:r>
              <w:rPr>
                <w:i/>
                <w:iCs/>
                <w:lang w:eastAsia="en-GB"/>
              </w:rPr>
              <w:t>RRCResumeComplete</w:t>
            </w:r>
            <w:proofErr w:type="spellEnd"/>
            <w:r>
              <w:rPr>
                <w:lang w:eastAsia="en-GB"/>
              </w:rPr>
              <w:t xml:space="preserve"> message.</w:t>
            </w:r>
          </w:p>
        </w:tc>
      </w:tr>
      <w:tr w:rsidR="00F3718C" w14:paraId="23F5DEBE" w14:textId="77777777">
        <w:tc>
          <w:tcPr>
            <w:tcW w:w="14173" w:type="dxa"/>
            <w:tcBorders>
              <w:top w:val="single" w:sz="4" w:space="0" w:color="auto"/>
              <w:left w:val="single" w:sz="4" w:space="0" w:color="auto"/>
              <w:bottom w:val="single" w:sz="4" w:space="0" w:color="auto"/>
              <w:right w:val="single" w:sz="4" w:space="0" w:color="auto"/>
            </w:tcBorders>
          </w:tcPr>
          <w:p w14:paraId="0CA85BBB" w14:textId="77777777" w:rsidR="00F3718C" w:rsidRDefault="002421E8">
            <w:pPr>
              <w:pStyle w:val="TAL"/>
              <w:rPr>
                <w:b/>
                <w:i/>
                <w:lang w:eastAsia="en-GB"/>
              </w:rPr>
            </w:pPr>
            <w:proofErr w:type="spellStart"/>
            <w:r>
              <w:rPr>
                <w:b/>
                <w:i/>
                <w:lang w:eastAsia="en-GB"/>
              </w:rPr>
              <w:t>nextHopChainingCount</w:t>
            </w:r>
            <w:proofErr w:type="spellEnd"/>
          </w:p>
          <w:p w14:paraId="31D3C33E" w14:textId="77777777" w:rsidR="00F3718C" w:rsidRDefault="002421E8">
            <w:pPr>
              <w:pStyle w:val="TAL"/>
              <w:rPr>
                <w:b/>
                <w:i/>
                <w:szCs w:val="22"/>
                <w:lang w:eastAsia="sv-SE"/>
              </w:rPr>
            </w:pPr>
            <w:r>
              <w:rPr>
                <w:bCs/>
                <w:lang w:eastAsia="en-GB"/>
              </w:rPr>
              <w:t>Parameter NCC: See TS 33.501 [11]</w:t>
            </w:r>
          </w:p>
        </w:tc>
      </w:tr>
      <w:tr w:rsidR="00F3718C" w14:paraId="54231EF5" w14:textId="77777777">
        <w:tc>
          <w:tcPr>
            <w:tcW w:w="14173" w:type="dxa"/>
            <w:tcBorders>
              <w:top w:val="single" w:sz="4" w:space="0" w:color="auto"/>
              <w:left w:val="single" w:sz="4" w:space="0" w:color="auto"/>
              <w:bottom w:val="single" w:sz="4" w:space="0" w:color="auto"/>
              <w:right w:val="single" w:sz="4" w:space="0" w:color="auto"/>
            </w:tcBorders>
          </w:tcPr>
          <w:p w14:paraId="2A6EE1DC" w14:textId="77777777" w:rsidR="00F3718C" w:rsidRDefault="002421E8">
            <w:pPr>
              <w:pStyle w:val="TAL"/>
              <w:rPr>
                <w:b/>
                <w:bCs/>
                <w:i/>
                <w:iCs/>
              </w:rPr>
            </w:pPr>
            <w:proofErr w:type="spellStart"/>
            <w:r>
              <w:rPr>
                <w:b/>
                <w:bCs/>
                <w:i/>
                <w:iCs/>
              </w:rPr>
              <w:t>onDemandSIB</w:t>
            </w:r>
            <w:proofErr w:type="spellEnd"/>
            <w:r>
              <w:rPr>
                <w:b/>
                <w:bCs/>
                <w:i/>
                <w:iCs/>
              </w:rPr>
              <w:t>-Request</w:t>
            </w:r>
          </w:p>
          <w:p w14:paraId="7ADB8FA8" w14:textId="77777777" w:rsidR="00F3718C" w:rsidRDefault="002421E8">
            <w:pPr>
              <w:pStyle w:val="TAL"/>
              <w:rPr>
                <w:b/>
                <w:i/>
                <w:lang w:eastAsia="en-GB"/>
              </w:rPr>
            </w:pPr>
            <w:r>
              <w:t>If the field is present, the UE is allowed to request SIB(s) on-demand while in RRC_CONNECTED according to clause 5.2.2.3.5.</w:t>
            </w:r>
          </w:p>
        </w:tc>
      </w:tr>
      <w:tr w:rsidR="00F3718C" w14:paraId="71FB3D1B" w14:textId="77777777">
        <w:tc>
          <w:tcPr>
            <w:tcW w:w="14173" w:type="dxa"/>
            <w:tcBorders>
              <w:top w:val="single" w:sz="4" w:space="0" w:color="auto"/>
              <w:left w:val="single" w:sz="4" w:space="0" w:color="auto"/>
              <w:bottom w:val="single" w:sz="4" w:space="0" w:color="auto"/>
              <w:right w:val="single" w:sz="4" w:space="0" w:color="auto"/>
            </w:tcBorders>
          </w:tcPr>
          <w:p w14:paraId="626791D1" w14:textId="77777777" w:rsidR="00F3718C" w:rsidRDefault="002421E8">
            <w:pPr>
              <w:pStyle w:val="TAL"/>
              <w:rPr>
                <w:b/>
                <w:bCs/>
                <w:i/>
                <w:iCs/>
              </w:rPr>
            </w:pPr>
            <w:proofErr w:type="spellStart"/>
            <w:r>
              <w:rPr>
                <w:b/>
                <w:bCs/>
                <w:i/>
                <w:iCs/>
              </w:rPr>
              <w:t>onDemandSIB-RequestProhibitTimer</w:t>
            </w:r>
            <w:proofErr w:type="spellEnd"/>
          </w:p>
          <w:p w14:paraId="3A51DF95" w14:textId="77777777" w:rsidR="00F3718C" w:rsidRDefault="002421E8">
            <w:pPr>
              <w:pStyle w:val="TAL"/>
              <w:rPr>
                <w:b/>
                <w:i/>
                <w:lang w:eastAsia="en-GB"/>
              </w:rPr>
            </w:pPr>
            <w: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F3718C" w14:paraId="6109B14A" w14:textId="77777777">
        <w:tc>
          <w:tcPr>
            <w:tcW w:w="14173" w:type="dxa"/>
            <w:tcBorders>
              <w:top w:val="single" w:sz="4" w:space="0" w:color="auto"/>
              <w:left w:val="single" w:sz="4" w:space="0" w:color="auto"/>
              <w:bottom w:val="single" w:sz="4" w:space="0" w:color="auto"/>
              <w:right w:val="single" w:sz="4" w:space="0" w:color="auto"/>
            </w:tcBorders>
          </w:tcPr>
          <w:p w14:paraId="4E6416D0" w14:textId="77777777" w:rsidR="00F3718C" w:rsidRDefault="002421E8">
            <w:pPr>
              <w:pStyle w:val="TAL"/>
              <w:rPr>
                <w:b/>
                <w:bCs/>
                <w:i/>
                <w:lang w:eastAsia="en-GB"/>
              </w:rPr>
            </w:pPr>
            <w:proofErr w:type="spellStart"/>
            <w:r>
              <w:rPr>
                <w:b/>
                <w:bCs/>
                <w:i/>
                <w:lang w:eastAsia="en-GB"/>
              </w:rPr>
              <w:t>otherConfig</w:t>
            </w:r>
            <w:proofErr w:type="spellEnd"/>
          </w:p>
          <w:p w14:paraId="70CC19E1" w14:textId="77777777" w:rsidR="00F3718C" w:rsidRDefault="002421E8">
            <w:pPr>
              <w:pStyle w:val="TAL"/>
              <w:rPr>
                <w:bCs/>
                <w:lang w:eastAsia="en-GB"/>
              </w:rPr>
            </w:pPr>
            <w:r>
              <w:rPr>
                <w:bCs/>
                <w:lang w:eastAsia="en-GB"/>
              </w:rPr>
              <w:t xml:space="preserve">Contains configuration related to other configurations. When configured for the SCG, only fields </w:t>
            </w:r>
            <w:proofErr w:type="spellStart"/>
            <w:r>
              <w:rPr>
                <w:bCs/>
                <w:i/>
                <w:lang w:eastAsia="en-GB"/>
              </w:rPr>
              <w:t>drx-PreferenceConfig</w:t>
            </w:r>
            <w:proofErr w:type="spellEnd"/>
            <w:r>
              <w:rPr>
                <w:bCs/>
                <w:i/>
                <w:lang w:eastAsia="en-GB"/>
              </w:rPr>
              <w:t xml:space="preserve">, </w:t>
            </w:r>
            <w:proofErr w:type="spellStart"/>
            <w:r>
              <w:rPr>
                <w:bCs/>
                <w:i/>
                <w:lang w:eastAsia="en-GB"/>
              </w:rPr>
              <w:t>maxBW-PreferenceConfig</w:t>
            </w:r>
            <w:proofErr w:type="spellEnd"/>
            <w:r>
              <w:rPr>
                <w:bCs/>
                <w:i/>
                <w:lang w:eastAsia="en-GB"/>
              </w:rPr>
              <w:t xml:space="preserve">, maxBW-PreferenceConfigFR2-2, </w:t>
            </w:r>
            <w:proofErr w:type="spellStart"/>
            <w:r>
              <w:rPr>
                <w:bCs/>
                <w:i/>
                <w:lang w:eastAsia="en-GB"/>
              </w:rPr>
              <w:t>maxCC-PreferenceConfig</w:t>
            </w:r>
            <w:proofErr w:type="spellEnd"/>
            <w:r>
              <w:rPr>
                <w:bCs/>
                <w:i/>
                <w:lang w:eastAsia="en-GB"/>
              </w:rPr>
              <w:t xml:space="preserve">, </w:t>
            </w:r>
            <w:proofErr w:type="spellStart"/>
            <w:r>
              <w:rPr>
                <w:bCs/>
                <w:i/>
                <w:lang w:eastAsia="en-GB"/>
              </w:rPr>
              <w:t>maxMIMO-LayerPreferenceConfig</w:t>
            </w:r>
            <w:proofErr w:type="spellEnd"/>
            <w:r>
              <w:rPr>
                <w:bCs/>
                <w:iCs/>
                <w:lang w:eastAsia="en-GB"/>
              </w:rPr>
              <w:t>,</w:t>
            </w:r>
            <w:r>
              <w:rPr>
                <w:bCs/>
                <w:lang w:eastAsia="en-GB"/>
              </w:rPr>
              <w:t xml:space="preserve"> </w:t>
            </w:r>
            <w:r>
              <w:rPr>
                <w:bCs/>
                <w:i/>
                <w:lang w:eastAsia="en-GB"/>
              </w:rPr>
              <w:t>maxMIMO-LayerPreferenceConfigFR2-2</w:t>
            </w:r>
            <w:r>
              <w:rPr>
                <w:bCs/>
                <w:iCs/>
                <w:lang w:eastAsia="en-GB"/>
              </w:rPr>
              <w:t>,</w:t>
            </w:r>
            <w:r>
              <w:rPr>
                <w:bCs/>
                <w:lang w:eastAsia="en-GB"/>
              </w:rPr>
              <w:t xml:space="preserve"> </w:t>
            </w:r>
            <w:proofErr w:type="spellStart"/>
            <w:r>
              <w:rPr>
                <w:bCs/>
                <w:i/>
                <w:lang w:eastAsia="en-GB"/>
              </w:rPr>
              <w:t>minSchedulingOffsetPreferenceConfig</w:t>
            </w:r>
            <w:proofErr w:type="spellEnd"/>
            <w:r>
              <w:rPr>
                <w:bCs/>
                <w:i/>
                <w:lang w:eastAsia="en-GB"/>
              </w:rPr>
              <w:t xml:space="preserve">, </w:t>
            </w:r>
            <w:proofErr w:type="spellStart"/>
            <w:r>
              <w:rPr>
                <w:bCs/>
                <w:i/>
                <w:lang w:eastAsia="en-GB"/>
              </w:rPr>
              <w:t>minSchedulingOffsetPreferenceConfigExt</w:t>
            </w:r>
            <w:proofErr w:type="spellEnd"/>
            <w:r>
              <w:rPr>
                <w:bCs/>
                <w:i/>
                <w:lang w:eastAsia="en-GB"/>
              </w:rPr>
              <w:t>,</w:t>
            </w:r>
            <w:r>
              <w:rPr>
                <w:rFonts w:eastAsia="宋体"/>
                <w:bCs/>
                <w:i/>
              </w:rPr>
              <w:t xml:space="preserve"> </w:t>
            </w:r>
            <w:proofErr w:type="spellStart"/>
            <w:r>
              <w:rPr>
                <w:rFonts w:eastAsia="宋体"/>
                <w:bCs/>
                <w:i/>
              </w:rPr>
              <w:t>rlm-RelaxationReportingConfig</w:t>
            </w:r>
            <w:proofErr w:type="spellEnd"/>
            <w:r>
              <w:rPr>
                <w:rFonts w:eastAsia="宋体"/>
                <w:bCs/>
                <w:i/>
              </w:rPr>
              <w:t>, bfd-</w:t>
            </w:r>
            <w:proofErr w:type="spellStart"/>
            <w:r>
              <w:rPr>
                <w:rFonts w:eastAsia="宋体"/>
                <w:bCs/>
                <w:i/>
              </w:rPr>
              <w:t>RelaxationReportingConfig</w:t>
            </w:r>
            <w:proofErr w:type="spellEnd"/>
            <w:r>
              <w:rPr>
                <w:rFonts w:eastAsia="宋体"/>
                <w:bCs/>
                <w:i/>
              </w:rPr>
              <w:t xml:space="preserve">, </w:t>
            </w:r>
            <w:proofErr w:type="spellStart"/>
            <w:r>
              <w:rPr>
                <w:rFonts w:eastAsia="宋体"/>
                <w:bCs/>
                <w:i/>
              </w:rPr>
              <w:t>btNameList</w:t>
            </w:r>
            <w:proofErr w:type="spellEnd"/>
            <w:r>
              <w:rPr>
                <w:rFonts w:eastAsia="宋体"/>
                <w:bCs/>
                <w:i/>
              </w:rPr>
              <w:t xml:space="preserve">, </w:t>
            </w:r>
            <w:proofErr w:type="spellStart"/>
            <w:r>
              <w:rPr>
                <w:rFonts w:eastAsia="宋体"/>
                <w:bCs/>
                <w:i/>
              </w:rPr>
              <w:t>wlanNameList</w:t>
            </w:r>
            <w:proofErr w:type="spellEnd"/>
            <w:r>
              <w:rPr>
                <w:rFonts w:eastAsia="宋体"/>
                <w:bCs/>
                <w:i/>
              </w:rPr>
              <w:t xml:space="preserve">, </w:t>
            </w:r>
            <w:proofErr w:type="spellStart"/>
            <w:r>
              <w:rPr>
                <w:rFonts w:eastAsia="宋体"/>
                <w:bCs/>
                <w:i/>
              </w:rPr>
              <w:t>sensorNameList</w:t>
            </w:r>
            <w:proofErr w:type="spellEnd"/>
            <w:r>
              <w:rPr>
                <w:bCs/>
                <w:lang w:eastAsia="en-GB"/>
              </w:rPr>
              <w:t xml:space="preserve"> and </w:t>
            </w:r>
            <w:proofErr w:type="spellStart"/>
            <w:r>
              <w:rPr>
                <w:rFonts w:eastAsia="宋体"/>
                <w:bCs/>
                <w:i/>
              </w:rPr>
              <w:t>obtainCommonLocation</w:t>
            </w:r>
            <w:proofErr w:type="spellEnd"/>
            <w:r>
              <w:rPr>
                <w:bCs/>
                <w:lang w:eastAsia="en-GB"/>
              </w:rPr>
              <w:t xml:space="preserve"> can be included.</w:t>
            </w:r>
          </w:p>
        </w:tc>
      </w:tr>
      <w:tr w:rsidR="00F3718C" w14:paraId="35AABD45" w14:textId="77777777">
        <w:tc>
          <w:tcPr>
            <w:tcW w:w="14173" w:type="dxa"/>
            <w:tcBorders>
              <w:top w:val="single" w:sz="4" w:space="0" w:color="auto"/>
              <w:left w:val="single" w:sz="4" w:space="0" w:color="auto"/>
              <w:bottom w:val="single" w:sz="4" w:space="0" w:color="auto"/>
              <w:right w:val="single" w:sz="4" w:space="0" w:color="auto"/>
            </w:tcBorders>
          </w:tcPr>
          <w:p w14:paraId="4BE35B18" w14:textId="77777777" w:rsidR="00F3718C" w:rsidRDefault="002421E8">
            <w:pPr>
              <w:pStyle w:val="TAL"/>
              <w:rPr>
                <w:szCs w:val="22"/>
                <w:lang w:eastAsia="sv-SE"/>
              </w:rPr>
            </w:pPr>
            <w:proofErr w:type="spellStart"/>
            <w:r>
              <w:rPr>
                <w:b/>
                <w:i/>
                <w:szCs w:val="22"/>
                <w:lang w:eastAsia="sv-SE"/>
              </w:rPr>
              <w:t>radioBearerConfig</w:t>
            </w:r>
            <w:proofErr w:type="spellEnd"/>
          </w:p>
          <w:p w14:paraId="6C2A812E" w14:textId="77777777" w:rsidR="00F3718C" w:rsidRDefault="002421E8">
            <w:pPr>
              <w:pStyle w:val="TAL"/>
              <w:rPr>
                <w:szCs w:val="22"/>
                <w:lang w:eastAsia="sv-SE"/>
              </w:rPr>
            </w:pPr>
            <w:r>
              <w:rPr>
                <w:szCs w:val="22"/>
                <w:lang w:eastAsia="sv-SE"/>
              </w:rPr>
              <w:t xml:space="preserve">Configuration of Radio Bearers (DRBs, SRBs, multicast MRBs) including SDAP/PDCP. In (NG)EN-DC this field may only be present if the </w:t>
            </w:r>
            <w:proofErr w:type="spellStart"/>
            <w:r>
              <w:rPr>
                <w:i/>
                <w:lang w:eastAsia="sv-SE"/>
              </w:rPr>
              <w:t>RRCReconfiguration</w:t>
            </w:r>
            <w:proofErr w:type="spellEnd"/>
            <w:r>
              <w:rPr>
                <w:szCs w:val="22"/>
                <w:lang w:eastAsia="sv-SE"/>
              </w:rPr>
              <w:t xml:space="preserve"> is transmitted over SRB3.</w:t>
            </w:r>
          </w:p>
        </w:tc>
      </w:tr>
      <w:tr w:rsidR="00F3718C" w14:paraId="37AAD27E" w14:textId="77777777">
        <w:tc>
          <w:tcPr>
            <w:tcW w:w="14173" w:type="dxa"/>
            <w:tcBorders>
              <w:top w:val="single" w:sz="4" w:space="0" w:color="auto"/>
              <w:left w:val="single" w:sz="4" w:space="0" w:color="auto"/>
              <w:bottom w:val="single" w:sz="4" w:space="0" w:color="auto"/>
              <w:right w:val="single" w:sz="4" w:space="0" w:color="auto"/>
            </w:tcBorders>
          </w:tcPr>
          <w:p w14:paraId="722BC7C5" w14:textId="77777777" w:rsidR="00F3718C" w:rsidRDefault="002421E8">
            <w:pPr>
              <w:pStyle w:val="TAL"/>
              <w:rPr>
                <w:b/>
                <w:i/>
                <w:szCs w:val="22"/>
                <w:lang w:eastAsia="sv-SE"/>
              </w:rPr>
            </w:pPr>
            <w:r>
              <w:rPr>
                <w:b/>
                <w:i/>
                <w:szCs w:val="22"/>
                <w:lang w:eastAsia="sv-SE"/>
              </w:rPr>
              <w:t>radioBearerConfig2</w:t>
            </w:r>
          </w:p>
          <w:p w14:paraId="149BCA41" w14:textId="77777777" w:rsidR="00F3718C" w:rsidRDefault="002421E8">
            <w:pPr>
              <w:pStyle w:val="TAL"/>
              <w:rPr>
                <w:szCs w:val="22"/>
                <w:lang w:eastAsia="sv-SE"/>
              </w:rPr>
            </w:pPr>
            <w:r>
              <w:rPr>
                <w:szCs w:val="22"/>
                <w:lang w:eastAsia="sv-SE"/>
              </w:rPr>
              <w:t>Configuration of Radio Bearers (DRBs, SRBs) including SDAP/PDCP. This field can only be used if the UE supports NR-DC or NE-DC.</w:t>
            </w:r>
          </w:p>
        </w:tc>
      </w:tr>
      <w:tr w:rsidR="00F3718C" w14:paraId="651FEC5E" w14:textId="77777777">
        <w:tc>
          <w:tcPr>
            <w:tcW w:w="14173" w:type="dxa"/>
            <w:tcBorders>
              <w:top w:val="single" w:sz="4" w:space="0" w:color="auto"/>
              <w:left w:val="single" w:sz="4" w:space="0" w:color="auto"/>
              <w:bottom w:val="single" w:sz="4" w:space="0" w:color="auto"/>
              <w:right w:val="single" w:sz="4" w:space="0" w:color="auto"/>
            </w:tcBorders>
          </w:tcPr>
          <w:p w14:paraId="2F59EC10" w14:textId="77777777" w:rsidR="00F3718C" w:rsidRDefault="002421E8">
            <w:pPr>
              <w:pStyle w:val="TAL"/>
              <w:rPr>
                <w:b/>
                <w:i/>
                <w:szCs w:val="22"/>
                <w:lang w:eastAsia="sv-SE"/>
              </w:rPr>
            </w:pPr>
            <w:proofErr w:type="spellStart"/>
            <w:r>
              <w:rPr>
                <w:b/>
                <w:i/>
                <w:szCs w:val="22"/>
                <w:lang w:eastAsia="sv-SE"/>
              </w:rPr>
              <w:t>Scg</w:t>
            </w:r>
            <w:proofErr w:type="spellEnd"/>
            <w:r>
              <w:rPr>
                <w:b/>
                <w:i/>
                <w:szCs w:val="22"/>
                <w:lang w:eastAsia="sv-SE"/>
              </w:rPr>
              <w:t>-State</w:t>
            </w:r>
          </w:p>
          <w:p w14:paraId="27C1F5CF" w14:textId="77777777" w:rsidR="00F3718C" w:rsidRDefault="002421E8">
            <w:pPr>
              <w:pStyle w:val="TAL"/>
              <w:rPr>
                <w:szCs w:val="22"/>
                <w:lang w:eastAsia="sv-SE"/>
              </w:rPr>
            </w:pPr>
            <w:r>
              <w:rPr>
                <w:szCs w:val="22"/>
                <w:lang w:eastAsia="sv-SE"/>
              </w:rPr>
              <w:t>Indicates that the SCG is in deactivated state.</w:t>
            </w:r>
          </w:p>
          <w:p w14:paraId="56FFD16D" w14:textId="77777777" w:rsidR="00F3718C" w:rsidRDefault="002421E8">
            <w:pPr>
              <w:pStyle w:val="TAL"/>
              <w:rPr>
                <w:szCs w:val="22"/>
                <w:lang w:eastAsia="sv-SE"/>
              </w:rPr>
            </w:pPr>
            <w:r>
              <w:rPr>
                <w:szCs w:val="22"/>
                <w:lang w:eastAsia="sv-SE"/>
              </w:rPr>
              <w:t xml:space="preserve">This field is not </w:t>
            </w:r>
            <w:proofErr w:type="gramStart"/>
            <w:r>
              <w:rPr>
                <w:szCs w:val="22"/>
                <w:lang w:eastAsia="sv-SE"/>
              </w:rPr>
              <w:t>used</w:t>
            </w:r>
            <w:proofErr w:type="gramEnd"/>
          </w:p>
          <w:p w14:paraId="2F122A86" w14:textId="77777777" w:rsidR="00F3718C" w:rsidRDefault="002421E8">
            <w:pPr>
              <w:pStyle w:val="TAL"/>
              <w:ind w:left="596" w:hanging="283"/>
              <w:rPr>
                <w:szCs w:val="22"/>
                <w:lang w:eastAsia="sv-SE"/>
              </w:rPr>
            </w:pPr>
            <w:r>
              <w:rPr>
                <w:szCs w:val="22"/>
                <w:lang w:eastAsia="sv-SE"/>
              </w:rPr>
              <w:t>-</w:t>
            </w:r>
            <w:r>
              <w:rPr>
                <w:szCs w:val="22"/>
                <w:lang w:eastAsia="sv-SE"/>
              </w:rPr>
              <w:tab/>
              <w:t xml:space="preserve">in an </w:t>
            </w:r>
            <w:proofErr w:type="spellStart"/>
            <w:r>
              <w:rPr>
                <w:i/>
                <w:iCs/>
                <w:szCs w:val="22"/>
                <w:lang w:eastAsia="sv-SE"/>
              </w:rPr>
              <w:t>RRCReconfiguration</w:t>
            </w:r>
            <w:proofErr w:type="spellEnd"/>
            <w:r>
              <w:rPr>
                <w:szCs w:val="22"/>
                <w:lang w:eastAsia="sv-SE"/>
              </w:rPr>
              <w:t xml:space="preserve"> message received:</w:t>
            </w:r>
          </w:p>
          <w:p w14:paraId="66F62E0B" w14:textId="77777777" w:rsidR="00F3718C" w:rsidRDefault="002421E8">
            <w:pPr>
              <w:pStyle w:val="TAL"/>
              <w:ind w:left="880" w:hanging="283"/>
              <w:rPr>
                <w:szCs w:val="22"/>
                <w:lang w:eastAsia="sv-SE"/>
              </w:rPr>
            </w:pPr>
            <w:r>
              <w:rPr>
                <w:szCs w:val="22"/>
                <w:lang w:eastAsia="sv-SE"/>
              </w:rPr>
              <w:t>-</w:t>
            </w:r>
            <w:r>
              <w:rPr>
                <w:szCs w:val="22"/>
                <w:lang w:eastAsia="sv-SE"/>
              </w:rPr>
              <w:tab/>
              <w:t xml:space="preserve">within </w:t>
            </w:r>
            <w:proofErr w:type="spellStart"/>
            <w:r>
              <w:rPr>
                <w:i/>
                <w:iCs/>
                <w:szCs w:val="22"/>
                <w:lang w:eastAsia="sv-SE"/>
              </w:rPr>
              <w:t>mrdc-SecondaryCellGroup</w:t>
            </w:r>
            <w:proofErr w:type="spellEnd"/>
            <w:r>
              <w:rPr>
                <w:szCs w:val="22"/>
                <w:lang w:eastAsia="sv-SE"/>
              </w:rPr>
              <w:t>, or</w:t>
            </w:r>
          </w:p>
          <w:p w14:paraId="0D515442" w14:textId="77777777" w:rsidR="00F3718C" w:rsidRDefault="002421E8">
            <w:pPr>
              <w:pStyle w:val="TAL"/>
              <w:ind w:left="880" w:hanging="283"/>
              <w:rPr>
                <w:szCs w:val="22"/>
                <w:lang w:eastAsia="sv-SE"/>
              </w:rPr>
            </w:pPr>
            <w:r>
              <w:rPr>
                <w:szCs w:val="22"/>
                <w:lang w:eastAsia="sv-SE"/>
              </w:rPr>
              <w:t>-</w:t>
            </w:r>
            <w:r>
              <w:rPr>
                <w:szCs w:val="22"/>
                <w:lang w:eastAsia="sv-SE"/>
              </w:rPr>
              <w:tab/>
              <w:t xml:space="preserve">in an E-UTRA </w:t>
            </w:r>
            <w:proofErr w:type="spellStart"/>
            <w:r>
              <w:rPr>
                <w:i/>
                <w:iCs/>
                <w:szCs w:val="22"/>
                <w:lang w:eastAsia="sv-SE"/>
              </w:rPr>
              <w:t>RRCConnectionReconfiguration</w:t>
            </w:r>
            <w:proofErr w:type="spellEnd"/>
            <w:r>
              <w:rPr>
                <w:szCs w:val="22"/>
                <w:lang w:eastAsia="sv-SE"/>
              </w:rPr>
              <w:t xml:space="preserve"> message, or</w:t>
            </w:r>
          </w:p>
          <w:p w14:paraId="041A2FE9" w14:textId="77777777" w:rsidR="00F3718C" w:rsidRDefault="002421E8">
            <w:pPr>
              <w:pStyle w:val="TAL"/>
              <w:ind w:left="880" w:hanging="283"/>
              <w:rPr>
                <w:szCs w:val="22"/>
                <w:lang w:eastAsia="sv-SE"/>
              </w:rPr>
            </w:pPr>
            <w:r>
              <w:rPr>
                <w:szCs w:val="22"/>
                <w:lang w:eastAsia="sv-SE"/>
              </w:rPr>
              <w:t>-</w:t>
            </w:r>
            <w:r>
              <w:rPr>
                <w:szCs w:val="22"/>
                <w:lang w:eastAsia="sv-SE"/>
              </w:rPr>
              <w:tab/>
              <w:t xml:space="preserve">in an E-UTRA </w:t>
            </w:r>
            <w:proofErr w:type="spellStart"/>
            <w:r>
              <w:rPr>
                <w:i/>
                <w:iCs/>
                <w:szCs w:val="22"/>
                <w:lang w:eastAsia="sv-SE"/>
              </w:rPr>
              <w:t>RRCConnectionResume</w:t>
            </w:r>
            <w:proofErr w:type="spellEnd"/>
            <w:r>
              <w:rPr>
                <w:szCs w:val="22"/>
                <w:lang w:eastAsia="sv-SE"/>
              </w:rPr>
              <w:t xml:space="preserve"> message or</w:t>
            </w:r>
          </w:p>
          <w:p w14:paraId="7BACBF81" w14:textId="77777777" w:rsidR="00F3718C" w:rsidRDefault="002421E8">
            <w:pPr>
              <w:pStyle w:val="TAL"/>
              <w:ind w:left="596" w:hanging="283"/>
              <w:rPr>
                <w:szCs w:val="22"/>
                <w:lang w:eastAsia="sv-SE"/>
              </w:rPr>
            </w:pPr>
            <w:r>
              <w:rPr>
                <w:szCs w:val="22"/>
                <w:lang w:eastAsia="sv-SE"/>
              </w:rPr>
              <w:t>-</w:t>
            </w:r>
            <w:r>
              <w:rPr>
                <w:szCs w:val="22"/>
                <w:lang w:eastAsia="sv-SE"/>
              </w:rPr>
              <w:tab/>
              <w:t xml:space="preserve">in an </w:t>
            </w:r>
            <w:proofErr w:type="spellStart"/>
            <w:r>
              <w:rPr>
                <w:i/>
                <w:iCs/>
                <w:szCs w:val="22"/>
                <w:lang w:eastAsia="sv-SE"/>
              </w:rPr>
              <w:t>RRCReconfiguration</w:t>
            </w:r>
            <w:proofErr w:type="spellEnd"/>
            <w:r>
              <w:rPr>
                <w:szCs w:val="22"/>
                <w:lang w:eastAsia="sv-SE"/>
              </w:rPr>
              <w:t xml:space="preserve"> message received via SRB3, except if the </w:t>
            </w:r>
            <w:proofErr w:type="spellStart"/>
            <w:r>
              <w:rPr>
                <w:i/>
                <w:iCs/>
                <w:szCs w:val="22"/>
                <w:lang w:eastAsia="sv-SE"/>
              </w:rPr>
              <w:t>RRCReconfiguration</w:t>
            </w:r>
            <w:proofErr w:type="spellEnd"/>
            <w:r>
              <w:rPr>
                <w:szCs w:val="22"/>
                <w:lang w:eastAsia="sv-SE"/>
              </w:rPr>
              <w:t xml:space="preserve"> message is included in </w:t>
            </w:r>
            <w:proofErr w:type="spellStart"/>
            <w:r>
              <w:rPr>
                <w:i/>
                <w:iCs/>
                <w:szCs w:val="22"/>
                <w:lang w:eastAsia="sv-SE"/>
              </w:rPr>
              <w:t>DLInformationTransferMRDC</w:t>
            </w:r>
            <w:proofErr w:type="spellEnd"/>
            <w:r>
              <w:rPr>
                <w:szCs w:val="22"/>
                <w:lang w:eastAsia="sv-SE"/>
              </w:rPr>
              <w:t>.</w:t>
            </w:r>
          </w:p>
          <w:p w14:paraId="2D3BAB1B" w14:textId="77777777" w:rsidR="00F3718C" w:rsidRDefault="002421E8">
            <w:pPr>
              <w:pStyle w:val="TAL"/>
              <w:rPr>
                <w:szCs w:val="22"/>
                <w:lang w:eastAsia="sv-SE"/>
              </w:rPr>
            </w:pPr>
            <w:r>
              <w:rPr>
                <w:szCs w:val="22"/>
                <w:lang w:eastAsia="sv-SE"/>
              </w:rPr>
              <w:t xml:space="preserve">The field is absent if CPA or CPC is configured for the UE, or if the </w:t>
            </w:r>
            <w:proofErr w:type="spellStart"/>
            <w:r>
              <w:rPr>
                <w:i/>
                <w:szCs w:val="22"/>
                <w:lang w:eastAsia="sv-SE"/>
              </w:rPr>
              <w:t>RRCReconfiguration</w:t>
            </w:r>
            <w:proofErr w:type="spellEnd"/>
            <w:r>
              <w:rPr>
                <w:szCs w:val="22"/>
                <w:lang w:eastAsia="sv-SE"/>
              </w:rPr>
              <w:t xml:space="preserve"> message is contained in </w:t>
            </w:r>
            <w:proofErr w:type="spellStart"/>
            <w:r>
              <w:rPr>
                <w:i/>
                <w:szCs w:val="22"/>
                <w:lang w:eastAsia="sv-SE"/>
              </w:rPr>
              <w:t>CondRRCReconfig</w:t>
            </w:r>
            <w:proofErr w:type="spellEnd"/>
            <w:r>
              <w:rPr>
                <w:szCs w:val="22"/>
                <w:lang w:eastAsia="sv-SE"/>
              </w:rPr>
              <w:t>.</w:t>
            </w:r>
          </w:p>
        </w:tc>
      </w:tr>
      <w:tr w:rsidR="00F3718C" w14:paraId="43AB8125" w14:textId="77777777">
        <w:tc>
          <w:tcPr>
            <w:tcW w:w="14173" w:type="dxa"/>
            <w:tcBorders>
              <w:top w:val="single" w:sz="4" w:space="0" w:color="auto"/>
              <w:left w:val="single" w:sz="4" w:space="0" w:color="auto"/>
              <w:bottom w:val="single" w:sz="4" w:space="0" w:color="auto"/>
              <w:right w:val="single" w:sz="4" w:space="0" w:color="auto"/>
            </w:tcBorders>
          </w:tcPr>
          <w:p w14:paraId="14BBCFE2" w14:textId="77777777" w:rsidR="00F3718C" w:rsidRDefault="002421E8">
            <w:pPr>
              <w:pStyle w:val="TAL"/>
              <w:rPr>
                <w:b/>
                <w:bCs/>
                <w:i/>
                <w:iCs/>
                <w:lang w:eastAsia="sv-SE"/>
              </w:rPr>
            </w:pPr>
            <w:r>
              <w:rPr>
                <w:b/>
                <w:bCs/>
                <w:i/>
                <w:iCs/>
                <w:lang w:eastAsia="sv-SE"/>
              </w:rPr>
              <w:t>Sl-L2RelayUE-Config</w:t>
            </w:r>
          </w:p>
          <w:p w14:paraId="0422BCA4" w14:textId="77777777" w:rsidR="00F3718C" w:rsidRDefault="002421E8">
            <w:pPr>
              <w:pStyle w:val="TAL"/>
              <w:rPr>
                <w:b/>
                <w:i/>
                <w:szCs w:val="22"/>
                <w:lang w:eastAsia="sv-SE"/>
              </w:rPr>
            </w:pPr>
            <w:r>
              <w:rPr>
                <w:szCs w:val="22"/>
                <w:lang w:eastAsia="sv-SE"/>
              </w:rPr>
              <w:t xml:space="preserve">Contains L2 U2N relay operation related configurations used by a UE acting as or to be acting as a L2 U2N Relay UE. </w:t>
            </w:r>
            <w:r>
              <w:rPr>
                <w:bCs/>
                <w:lang w:eastAsia="en-GB"/>
              </w:rPr>
              <w:t xml:space="preserve">The field is absent if </w:t>
            </w:r>
            <w:proofErr w:type="spellStart"/>
            <w:r>
              <w:rPr>
                <w:bCs/>
                <w:i/>
                <w:lang w:eastAsia="en-GB"/>
              </w:rPr>
              <w:t>conditionalReconfiguration</w:t>
            </w:r>
            <w:proofErr w:type="spellEnd"/>
            <w:r>
              <w:rPr>
                <w:bCs/>
                <w:lang w:eastAsia="en-GB"/>
              </w:rPr>
              <w:t xml:space="preserve"> is configured for CHO.</w:t>
            </w:r>
          </w:p>
        </w:tc>
      </w:tr>
      <w:tr w:rsidR="00F3718C" w14:paraId="7BB52A69" w14:textId="77777777">
        <w:tc>
          <w:tcPr>
            <w:tcW w:w="14173" w:type="dxa"/>
            <w:tcBorders>
              <w:top w:val="single" w:sz="4" w:space="0" w:color="auto"/>
              <w:left w:val="single" w:sz="4" w:space="0" w:color="auto"/>
              <w:bottom w:val="single" w:sz="4" w:space="0" w:color="auto"/>
              <w:right w:val="single" w:sz="4" w:space="0" w:color="auto"/>
            </w:tcBorders>
          </w:tcPr>
          <w:p w14:paraId="258650AB" w14:textId="77777777" w:rsidR="00F3718C" w:rsidRDefault="002421E8">
            <w:pPr>
              <w:pStyle w:val="TAL"/>
              <w:rPr>
                <w:b/>
                <w:bCs/>
                <w:i/>
                <w:iCs/>
                <w:lang w:eastAsia="sv-SE"/>
              </w:rPr>
            </w:pPr>
            <w:r>
              <w:rPr>
                <w:b/>
                <w:bCs/>
                <w:i/>
                <w:iCs/>
                <w:lang w:eastAsia="sv-SE"/>
              </w:rPr>
              <w:lastRenderedPageBreak/>
              <w:t>Sl-L2RemoteUE-Config</w:t>
            </w:r>
          </w:p>
          <w:p w14:paraId="2CD17D00" w14:textId="77777777" w:rsidR="00F3718C" w:rsidRDefault="002421E8">
            <w:pPr>
              <w:pStyle w:val="TAL"/>
              <w:rPr>
                <w:b/>
                <w:i/>
                <w:szCs w:val="22"/>
                <w:lang w:eastAsia="sv-SE"/>
              </w:rPr>
            </w:pPr>
            <w:r>
              <w:rPr>
                <w:szCs w:val="22"/>
                <w:lang w:eastAsia="sv-SE"/>
              </w:rPr>
              <w:t>Contains L2 U2N relay operation related configurations used by a UE acting as or to be acting as a L2 U2N Remote UE.</w:t>
            </w:r>
            <w:r>
              <w:rPr>
                <w:bCs/>
                <w:lang w:eastAsia="en-GB"/>
              </w:rPr>
              <w:t xml:space="preserve"> The field is absent if </w:t>
            </w:r>
            <w:proofErr w:type="spellStart"/>
            <w:r>
              <w:rPr>
                <w:bCs/>
                <w:i/>
                <w:lang w:eastAsia="en-GB"/>
              </w:rPr>
              <w:t>conditionalReconfiguration</w:t>
            </w:r>
            <w:proofErr w:type="spellEnd"/>
            <w:r>
              <w:rPr>
                <w:bCs/>
                <w:lang w:eastAsia="en-GB"/>
              </w:rPr>
              <w:t xml:space="preserve"> is configured for CHO</w:t>
            </w:r>
            <w:r>
              <w:rPr>
                <w:rFonts w:cs="Arial"/>
                <w:bCs/>
                <w:lang w:eastAsia="en-GB"/>
              </w:rPr>
              <w:t xml:space="preserve">, or if </w:t>
            </w:r>
            <w:proofErr w:type="spellStart"/>
            <w:r>
              <w:rPr>
                <w:rFonts w:cs="Arial"/>
                <w:bCs/>
                <w:i/>
                <w:lang w:eastAsia="en-GB"/>
              </w:rPr>
              <w:t>appLayerMeasConfig</w:t>
            </w:r>
            <w:proofErr w:type="spellEnd"/>
            <w:r>
              <w:rPr>
                <w:rFonts w:cs="Arial"/>
                <w:bCs/>
                <w:lang w:eastAsia="en-GB"/>
              </w:rPr>
              <w:t xml:space="preserve"> or SRB4 is configured/not released</w:t>
            </w:r>
            <w:r>
              <w:rPr>
                <w:bCs/>
                <w:lang w:eastAsia="en-GB"/>
              </w:rPr>
              <w:t>.</w:t>
            </w:r>
          </w:p>
        </w:tc>
      </w:tr>
      <w:tr w:rsidR="00F3718C" w14:paraId="54F65FC6" w14:textId="77777777">
        <w:tc>
          <w:tcPr>
            <w:tcW w:w="14173" w:type="dxa"/>
            <w:tcBorders>
              <w:top w:val="single" w:sz="4" w:space="0" w:color="auto"/>
              <w:left w:val="single" w:sz="4" w:space="0" w:color="auto"/>
              <w:bottom w:val="single" w:sz="4" w:space="0" w:color="auto"/>
              <w:right w:val="single" w:sz="4" w:space="0" w:color="auto"/>
            </w:tcBorders>
          </w:tcPr>
          <w:p w14:paraId="7028EDEF" w14:textId="77777777" w:rsidR="00F3718C" w:rsidRDefault="002421E8">
            <w:pPr>
              <w:pStyle w:val="TAL"/>
              <w:rPr>
                <w:szCs w:val="22"/>
                <w:lang w:eastAsia="sv-SE"/>
              </w:rPr>
            </w:pPr>
            <w:proofErr w:type="spellStart"/>
            <w:r>
              <w:rPr>
                <w:b/>
                <w:i/>
                <w:szCs w:val="22"/>
                <w:lang w:eastAsia="sv-SE"/>
              </w:rPr>
              <w:t>secondaryCellGroup</w:t>
            </w:r>
            <w:proofErr w:type="spellEnd"/>
          </w:p>
          <w:p w14:paraId="6D3CEA53" w14:textId="77777777" w:rsidR="00F3718C" w:rsidRDefault="002421E8">
            <w:pPr>
              <w:pStyle w:val="TAL"/>
              <w:rPr>
                <w:szCs w:val="22"/>
                <w:lang w:eastAsia="sv-SE"/>
              </w:rPr>
            </w:pPr>
            <w:r>
              <w:rPr>
                <w:szCs w:val="22"/>
                <w:lang w:eastAsia="sv-SE"/>
              </w:rPr>
              <w:t>Configuration of secondary cell group ((NG)EN-DC or NR-DC).</w:t>
            </w:r>
          </w:p>
        </w:tc>
      </w:tr>
      <w:tr w:rsidR="00F3718C" w14:paraId="49AE46FB" w14:textId="77777777">
        <w:tc>
          <w:tcPr>
            <w:tcW w:w="14173" w:type="dxa"/>
            <w:tcBorders>
              <w:top w:val="single" w:sz="4" w:space="0" w:color="auto"/>
              <w:left w:val="single" w:sz="4" w:space="0" w:color="auto"/>
              <w:bottom w:val="single" w:sz="4" w:space="0" w:color="auto"/>
              <w:right w:val="single" w:sz="4" w:space="0" w:color="auto"/>
            </w:tcBorders>
          </w:tcPr>
          <w:p w14:paraId="0AC4FEE2" w14:textId="77777777" w:rsidR="00F3718C" w:rsidRDefault="002421E8">
            <w:pPr>
              <w:pStyle w:val="TAL"/>
              <w:rPr>
                <w:b/>
                <w:i/>
                <w:szCs w:val="22"/>
                <w:lang w:eastAsia="sv-SE"/>
              </w:rPr>
            </w:pPr>
            <w:proofErr w:type="spellStart"/>
            <w:r>
              <w:rPr>
                <w:b/>
                <w:i/>
                <w:szCs w:val="22"/>
                <w:lang w:eastAsia="sv-SE"/>
              </w:rPr>
              <w:t>Sk</w:t>
            </w:r>
            <w:proofErr w:type="spellEnd"/>
            <w:r>
              <w:rPr>
                <w:b/>
                <w:i/>
                <w:szCs w:val="22"/>
                <w:lang w:eastAsia="sv-SE"/>
              </w:rPr>
              <w:t>-Counter</w:t>
            </w:r>
          </w:p>
          <w:p w14:paraId="4272D04F" w14:textId="77777777" w:rsidR="00F3718C" w:rsidRDefault="002421E8">
            <w:pPr>
              <w:pStyle w:val="TAL"/>
              <w:rPr>
                <w:szCs w:val="22"/>
                <w:lang w:eastAsia="sv-SE"/>
              </w:rPr>
            </w:pPr>
            <w:r>
              <w:rPr>
                <w:szCs w:val="22"/>
                <w:lang w:eastAsia="sv-SE"/>
              </w:rPr>
              <w:t>A counter used upon initial configuration of S-</w:t>
            </w:r>
            <w:proofErr w:type="spellStart"/>
            <w:r>
              <w:rPr>
                <w:szCs w:val="22"/>
                <w:lang w:eastAsia="sv-SE"/>
              </w:rPr>
              <w:t>K</w:t>
            </w:r>
            <w:r>
              <w:rPr>
                <w:szCs w:val="22"/>
                <w:vertAlign w:val="subscript"/>
                <w:lang w:eastAsia="sv-SE"/>
              </w:rPr>
              <w:t>gNB</w:t>
            </w:r>
            <w:proofErr w:type="spellEnd"/>
            <w:r>
              <w:rPr>
                <w:szCs w:val="22"/>
                <w:lang w:eastAsia="sv-SE"/>
              </w:rPr>
              <w:t xml:space="preserve"> or S-</w:t>
            </w:r>
            <w:proofErr w:type="spellStart"/>
            <w:r>
              <w:rPr>
                <w:szCs w:val="22"/>
                <w:lang w:eastAsia="sv-SE"/>
              </w:rPr>
              <w:t>K</w:t>
            </w:r>
            <w:r>
              <w:rPr>
                <w:szCs w:val="22"/>
                <w:vertAlign w:val="subscript"/>
                <w:lang w:eastAsia="sv-SE"/>
              </w:rPr>
              <w:t>eNB</w:t>
            </w:r>
            <w:proofErr w:type="spellEnd"/>
            <w:r>
              <w:rPr>
                <w:szCs w:val="22"/>
                <w:lang w:eastAsia="sv-SE"/>
              </w:rPr>
              <w:t>, as well as upon refresh of S-</w:t>
            </w:r>
            <w:proofErr w:type="spellStart"/>
            <w:r>
              <w:rPr>
                <w:szCs w:val="22"/>
                <w:lang w:eastAsia="sv-SE"/>
              </w:rPr>
              <w:t>K</w:t>
            </w:r>
            <w:r>
              <w:rPr>
                <w:szCs w:val="22"/>
                <w:vertAlign w:val="subscript"/>
                <w:lang w:eastAsia="sv-SE"/>
              </w:rPr>
              <w:t>gNB</w:t>
            </w:r>
            <w:proofErr w:type="spellEnd"/>
            <w:r>
              <w:rPr>
                <w:szCs w:val="22"/>
                <w:lang w:eastAsia="sv-SE"/>
              </w:rPr>
              <w:t xml:space="preserve"> or S-</w:t>
            </w:r>
            <w:proofErr w:type="spellStart"/>
            <w:r>
              <w:rPr>
                <w:szCs w:val="22"/>
                <w:lang w:eastAsia="sv-SE"/>
              </w:rPr>
              <w:t>K</w:t>
            </w:r>
            <w:r>
              <w:rPr>
                <w:szCs w:val="22"/>
                <w:vertAlign w:val="subscript"/>
                <w:lang w:eastAsia="sv-SE"/>
              </w:rPr>
              <w:t>eNB</w:t>
            </w:r>
            <w:proofErr w:type="spellEnd"/>
            <w:r>
              <w:rPr>
                <w:szCs w:val="22"/>
                <w:lang w:eastAsia="sv-SE"/>
              </w:rPr>
              <w:t xml:space="preserve">. This field is always included either upon initial configuration of an NR SCG or upon configuration of the first RB with </w:t>
            </w:r>
            <w:proofErr w:type="spellStart"/>
            <w:r>
              <w:rPr>
                <w:i/>
                <w:iCs/>
                <w:szCs w:val="22"/>
                <w:lang w:eastAsia="sv-SE"/>
              </w:rPr>
              <w:t>keyToUse</w:t>
            </w:r>
            <w:proofErr w:type="spellEnd"/>
            <w:r>
              <w:rPr>
                <w:szCs w:val="22"/>
                <w:lang w:eastAsia="sv-SE"/>
              </w:rPr>
              <w:t xml:space="preserve"> set to </w:t>
            </w:r>
            <w:r>
              <w:rPr>
                <w:i/>
                <w:iCs/>
                <w:szCs w:val="22"/>
                <w:lang w:eastAsia="sv-SE"/>
              </w:rPr>
              <w:t>secondary</w:t>
            </w:r>
            <w:r>
              <w:rPr>
                <w:szCs w:val="22"/>
                <w:lang w:eastAsia="sv-SE"/>
              </w:rPr>
              <w:t xml:space="preserve">, whichever happens first. This field is absent if there is neither any NR SCG nor any RB with </w:t>
            </w:r>
            <w:proofErr w:type="spellStart"/>
            <w:r>
              <w:rPr>
                <w:i/>
                <w:iCs/>
                <w:szCs w:val="22"/>
                <w:lang w:eastAsia="sv-SE"/>
              </w:rPr>
              <w:t>keyToUse</w:t>
            </w:r>
            <w:proofErr w:type="spellEnd"/>
            <w:r>
              <w:rPr>
                <w:szCs w:val="22"/>
                <w:lang w:eastAsia="sv-SE"/>
              </w:rPr>
              <w:t xml:space="preserve"> set to </w:t>
            </w:r>
            <w:r>
              <w:rPr>
                <w:i/>
                <w:iCs/>
                <w:szCs w:val="22"/>
                <w:lang w:eastAsia="sv-SE"/>
              </w:rPr>
              <w:t>secondary</w:t>
            </w:r>
            <w:r>
              <w:rPr>
                <w:szCs w:val="22"/>
                <w:lang w:eastAsia="sv-SE"/>
              </w:rPr>
              <w:t>.</w:t>
            </w:r>
          </w:p>
        </w:tc>
      </w:tr>
      <w:tr w:rsidR="00F3718C" w14:paraId="2E613FBC" w14:textId="77777777">
        <w:tc>
          <w:tcPr>
            <w:tcW w:w="14173" w:type="dxa"/>
            <w:tcBorders>
              <w:top w:val="single" w:sz="4" w:space="0" w:color="auto"/>
              <w:left w:val="single" w:sz="4" w:space="0" w:color="auto"/>
              <w:bottom w:val="single" w:sz="4" w:space="0" w:color="auto"/>
              <w:right w:val="single" w:sz="4" w:space="0" w:color="auto"/>
            </w:tcBorders>
          </w:tcPr>
          <w:p w14:paraId="3DE5F4AF" w14:textId="77777777" w:rsidR="00F3718C" w:rsidRDefault="002421E8">
            <w:pPr>
              <w:pStyle w:val="TAL"/>
              <w:rPr>
                <w:b/>
                <w:bCs/>
                <w:i/>
                <w:iCs/>
                <w:lang w:eastAsia="sv-SE"/>
              </w:rPr>
            </w:pPr>
            <w:proofErr w:type="spellStart"/>
            <w:r>
              <w:rPr>
                <w:b/>
                <w:bCs/>
                <w:i/>
                <w:iCs/>
                <w:lang w:eastAsia="sv-SE"/>
              </w:rPr>
              <w:t>Sl-ConfigDedicatedNR</w:t>
            </w:r>
            <w:proofErr w:type="spellEnd"/>
          </w:p>
          <w:p w14:paraId="39E8ADD3" w14:textId="77777777" w:rsidR="00F3718C" w:rsidRDefault="002421E8">
            <w:pPr>
              <w:pStyle w:val="TAL"/>
              <w:rPr>
                <w:lang w:eastAsia="sv-SE"/>
              </w:rPr>
            </w:pPr>
            <w:r>
              <w:rPr>
                <w:bCs/>
                <w:lang w:eastAsia="en-GB"/>
              </w:rPr>
              <w:t>This field is used to provide the dedicated configurations for NR sidelink communication/discovery.</w:t>
            </w:r>
          </w:p>
        </w:tc>
      </w:tr>
      <w:tr w:rsidR="00F3718C" w14:paraId="4AF20301" w14:textId="77777777">
        <w:tc>
          <w:tcPr>
            <w:tcW w:w="14173" w:type="dxa"/>
            <w:tcBorders>
              <w:top w:val="single" w:sz="4" w:space="0" w:color="auto"/>
              <w:left w:val="single" w:sz="4" w:space="0" w:color="auto"/>
              <w:bottom w:val="single" w:sz="4" w:space="0" w:color="auto"/>
              <w:right w:val="single" w:sz="4" w:space="0" w:color="auto"/>
            </w:tcBorders>
          </w:tcPr>
          <w:p w14:paraId="63D6DF18" w14:textId="77777777" w:rsidR="00F3718C" w:rsidRDefault="002421E8">
            <w:pPr>
              <w:pStyle w:val="TAL"/>
              <w:rPr>
                <w:b/>
                <w:bCs/>
                <w:i/>
                <w:iCs/>
                <w:lang w:eastAsia="sv-SE"/>
              </w:rPr>
            </w:pPr>
            <w:proofErr w:type="spellStart"/>
            <w:r>
              <w:rPr>
                <w:b/>
                <w:bCs/>
                <w:i/>
                <w:iCs/>
                <w:lang w:eastAsia="sv-SE"/>
              </w:rPr>
              <w:t>Sl</w:t>
            </w:r>
            <w:proofErr w:type="spellEnd"/>
            <w:r>
              <w:rPr>
                <w:b/>
                <w:bCs/>
                <w:i/>
                <w:iCs/>
                <w:lang w:eastAsia="sv-SE"/>
              </w:rPr>
              <w:t>-</w:t>
            </w:r>
            <w:proofErr w:type="spellStart"/>
            <w:r>
              <w:rPr>
                <w:b/>
                <w:bCs/>
                <w:i/>
                <w:iCs/>
                <w:lang w:eastAsia="sv-SE"/>
              </w:rPr>
              <w:t>ConfigDedicatedEUTRA</w:t>
            </w:r>
            <w:proofErr w:type="spellEnd"/>
            <w:r>
              <w:rPr>
                <w:b/>
                <w:bCs/>
                <w:i/>
                <w:iCs/>
                <w:lang w:eastAsia="sv-SE"/>
              </w:rPr>
              <w:t>-Info</w:t>
            </w:r>
          </w:p>
          <w:p w14:paraId="453986B7" w14:textId="77777777" w:rsidR="00F3718C" w:rsidRDefault="002421E8">
            <w:pPr>
              <w:pStyle w:val="TAL"/>
              <w:rPr>
                <w:lang w:eastAsia="sv-SE"/>
              </w:rPr>
            </w:pPr>
            <w:r>
              <w:rPr>
                <w:bCs/>
                <w:lang w:eastAsia="en-GB"/>
              </w:rPr>
              <w:t xml:space="preserve">This field includes the E-UTRA </w:t>
            </w:r>
            <w:proofErr w:type="spellStart"/>
            <w:r>
              <w:rPr>
                <w:bCs/>
                <w:i/>
                <w:iCs/>
                <w:lang w:eastAsia="en-GB"/>
              </w:rPr>
              <w:t>RRCConnectionReconfiguration</w:t>
            </w:r>
            <w:proofErr w:type="spellEnd"/>
            <w:r>
              <w:rPr>
                <w:bCs/>
                <w:lang w:eastAsia="en-GB"/>
              </w:rPr>
              <w:t xml:space="preserve"> as specified in TS 36.331 [10]. In this version of the specification, the E-UTRA </w:t>
            </w:r>
            <w:proofErr w:type="spellStart"/>
            <w:r>
              <w:rPr>
                <w:bCs/>
                <w:i/>
                <w:iCs/>
                <w:lang w:eastAsia="en-GB"/>
              </w:rPr>
              <w:t>RRCConnectionReconfiguration</w:t>
            </w:r>
            <w:proofErr w:type="spellEnd"/>
            <w:r>
              <w:rPr>
                <w:bCs/>
                <w:lang w:eastAsia="en-GB"/>
              </w:rPr>
              <w:t xml:space="preserve"> can only </w:t>
            </w:r>
            <w:proofErr w:type="spellStart"/>
            <w:proofErr w:type="gramStart"/>
            <w:r>
              <w:rPr>
                <w:bCs/>
                <w:lang w:eastAsia="en-GB"/>
              </w:rPr>
              <w:t>includes</w:t>
            </w:r>
            <w:proofErr w:type="spellEnd"/>
            <w:proofErr w:type="gramEnd"/>
            <w:r>
              <w:rPr>
                <w:bCs/>
                <w:lang w:eastAsia="en-GB"/>
              </w:rPr>
              <w:t xml:space="preserve"> sidelink related fields for V2X sidelink communication, i.e. </w:t>
            </w:r>
            <w:r>
              <w:rPr>
                <w:bCs/>
                <w:i/>
                <w:lang w:eastAsia="en-GB"/>
              </w:rPr>
              <w:t>sl-V2X-ConfigDedicated</w:t>
            </w:r>
            <w:r>
              <w:rPr>
                <w:bCs/>
                <w:lang w:eastAsia="en-GB"/>
              </w:rPr>
              <w:t xml:space="preserve">, </w:t>
            </w:r>
            <w:r>
              <w:rPr>
                <w:bCs/>
                <w:i/>
                <w:lang w:eastAsia="en-GB"/>
              </w:rPr>
              <w:t>sl-V2X-SPS-Config</w:t>
            </w:r>
            <w:r>
              <w:rPr>
                <w:bCs/>
                <w:lang w:eastAsia="en-GB"/>
              </w:rPr>
              <w:t xml:space="preserve">, </w:t>
            </w:r>
            <w:proofErr w:type="spellStart"/>
            <w:r>
              <w:rPr>
                <w:bCs/>
                <w:i/>
                <w:lang w:eastAsia="en-GB"/>
              </w:rPr>
              <w:t>measConfig</w:t>
            </w:r>
            <w:proofErr w:type="spellEnd"/>
            <w:r>
              <w:rPr>
                <w:bCs/>
                <w:lang w:eastAsia="en-GB"/>
              </w:rPr>
              <w:t xml:space="preserve"> and/or </w:t>
            </w:r>
            <w:proofErr w:type="spellStart"/>
            <w:r>
              <w:rPr>
                <w:bCs/>
                <w:i/>
                <w:lang w:eastAsia="en-GB"/>
              </w:rPr>
              <w:t>otherConfig</w:t>
            </w:r>
            <w:proofErr w:type="spellEnd"/>
            <w:r>
              <w:rPr>
                <w:bCs/>
                <w:lang w:eastAsia="en-GB"/>
              </w:rPr>
              <w:t>.</w:t>
            </w:r>
          </w:p>
        </w:tc>
      </w:tr>
      <w:tr w:rsidR="00F3718C" w14:paraId="11CA78F2" w14:textId="77777777">
        <w:tc>
          <w:tcPr>
            <w:tcW w:w="14173" w:type="dxa"/>
            <w:tcBorders>
              <w:top w:val="single" w:sz="4" w:space="0" w:color="auto"/>
              <w:left w:val="single" w:sz="4" w:space="0" w:color="auto"/>
              <w:bottom w:val="single" w:sz="4" w:space="0" w:color="auto"/>
              <w:right w:val="single" w:sz="4" w:space="0" w:color="auto"/>
            </w:tcBorders>
          </w:tcPr>
          <w:p w14:paraId="416A261D" w14:textId="77777777" w:rsidR="00F3718C" w:rsidRDefault="002421E8">
            <w:pPr>
              <w:pStyle w:val="TAL"/>
              <w:rPr>
                <w:b/>
                <w:bCs/>
                <w:i/>
                <w:iCs/>
                <w:lang w:eastAsia="sv-SE"/>
              </w:rPr>
            </w:pPr>
            <w:proofErr w:type="spellStart"/>
            <w:r>
              <w:rPr>
                <w:b/>
                <w:bCs/>
                <w:i/>
                <w:iCs/>
                <w:lang w:eastAsia="sv-SE"/>
              </w:rPr>
              <w:t>Sl-TimeOffsetEUTRA</w:t>
            </w:r>
            <w:proofErr w:type="spellEnd"/>
          </w:p>
          <w:p w14:paraId="2044FDD4" w14:textId="77777777" w:rsidR="00F3718C" w:rsidRDefault="002421E8">
            <w:pPr>
              <w:pStyle w:val="TAL"/>
              <w:rPr>
                <w:lang w:eastAsia="sv-SE"/>
              </w:rPr>
            </w:pPr>
            <w:r>
              <w:rPr>
                <w:lang w:eastAsia="sv-SE"/>
              </w:rPr>
              <w:t xml:space="preserve">This field indicates the possible time offset to (de)activation of V2X sidelink transmission after receiving DCI format 3_1 used for scheduling V2X sidelink communication. Value </w:t>
            </w:r>
            <w:r>
              <w:rPr>
                <w:i/>
                <w:iCs/>
                <w:lang w:eastAsia="sv-SE"/>
              </w:rPr>
              <w:t>ms0dpt75</w:t>
            </w:r>
            <w:r>
              <w:rPr>
                <w:lang w:eastAsia="sv-SE"/>
              </w:rPr>
              <w:t xml:space="preserve"> corresponds to 0.75ms, </w:t>
            </w:r>
            <w:r>
              <w:rPr>
                <w:i/>
                <w:iCs/>
                <w:lang w:eastAsia="sv-SE"/>
              </w:rPr>
              <w:t>ms1</w:t>
            </w:r>
            <w:r>
              <w:rPr>
                <w:lang w:eastAsia="sv-SE"/>
              </w:rPr>
              <w:t xml:space="preserve"> corresponds to 1ms and so on. The network includes this field only when </w:t>
            </w:r>
            <w:proofErr w:type="spellStart"/>
            <w:r>
              <w:rPr>
                <w:i/>
                <w:iCs/>
                <w:lang w:eastAsia="sv-SE"/>
              </w:rPr>
              <w:t>sl-ConfigDedicatedEUTRA</w:t>
            </w:r>
            <w:proofErr w:type="spellEnd"/>
            <w:r>
              <w:rPr>
                <w:lang w:eastAsia="sv-SE"/>
              </w:rPr>
              <w:t xml:space="preserve"> is configured.</w:t>
            </w:r>
          </w:p>
        </w:tc>
      </w:tr>
      <w:tr w:rsidR="00F3718C" w14:paraId="1673A288" w14:textId="77777777">
        <w:tc>
          <w:tcPr>
            <w:tcW w:w="14173" w:type="dxa"/>
            <w:tcBorders>
              <w:top w:val="single" w:sz="4" w:space="0" w:color="auto"/>
              <w:left w:val="single" w:sz="4" w:space="0" w:color="auto"/>
              <w:bottom w:val="single" w:sz="4" w:space="0" w:color="auto"/>
              <w:right w:val="single" w:sz="4" w:space="0" w:color="auto"/>
            </w:tcBorders>
          </w:tcPr>
          <w:p w14:paraId="1F8EA7F8" w14:textId="77777777" w:rsidR="00F3718C" w:rsidRDefault="002421E8">
            <w:pPr>
              <w:pStyle w:val="TAL"/>
              <w:rPr>
                <w:b/>
                <w:bCs/>
                <w:lang w:eastAsia="sv-SE"/>
              </w:rPr>
            </w:pPr>
            <w:proofErr w:type="spellStart"/>
            <w:r>
              <w:rPr>
                <w:b/>
                <w:bCs/>
                <w:i/>
                <w:iCs/>
                <w:lang w:eastAsia="sv-SE"/>
              </w:rPr>
              <w:t>targetCellSMTC</w:t>
            </w:r>
            <w:proofErr w:type="spellEnd"/>
            <w:r>
              <w:rPr>
                <w:b/>
                <w:bCs/>
                <w:i/>
                <w:iCs/>
                <w:lang w:eastAsia="sv-SE"/>
              </w:rPr>
              <w:t>-SCG</w:t>
            </w:r>
          </w:p>
          <w:p w14:paraId="3ECE9695" w14:textId="77777777" w:rsidR="00F3718C" w:rsidRDefault="002421E8">
            <w:pPr>
              <w:pStyle w:val="TAL"/>
              <w:rPr>
                <w:lang w:eastAsia="sv-SE"/>
              </w:rPr>
            </w:pPr>
            <w:r>
              <w:rPr>
                <w:lang w:eastAsia="sv-SE"/>
              </w:rPr>
              <w:t xml:space="preserve">The SSB periodicity/offset/duration configuration of target cell for NR PSCell addition and SN change. When UE receives this field, UE applies the configuration based on the timing reference of NR </w:t>
            </w:r>
            <w:proofErr w:type="spellStart"/>
            <w:r>
              <w:rPr>
                <w:lang w:eastAsia="sv-SE"/>
              </w:rPr>
              <w:t>Pcell</w:t>
            </w:r>
            <w:proofErr w:type="spellEnd"/>
            <w:r>
              <w:rPr>
                <w:lang w:eastAsia="sv-SE"/>
              </w:rPr>
              <w:t xml:space="preserve"> for PSCell addition and PSCell change for the case of no reconfiguration with sync of MCG, and UE applies the configuration based on the timing reference of target NR </w:t>
            </w:r>
            <w:proofErr w:type="spellStart"/>
            <w:r>
              <w:rPr>
                <w:lang w:eastAsia="sv-SE"/>
              </w:rPr>
              <w:t>Pcell</w:t>
            </w:r>
            <w:proofErr w:type="spellEnd"/>
            <w:r>
              <w:rPr>
                <w:lang w:eastAsia="sv-SE"/>
              </w:rPr>
              <w:t xml:space="preserve"> for the case of reconfiguration with sync of MCG. If both this field and the </w:t>
            </w:r>
            <w:proofErr w:type="spellStart"/>
            <w:r>
              <w:rPr>
                <w:i/>
                <w:iCs/>
                <w:lang w:eastAsia="sv-SE"/>
              </w:rPr>
              <w:t>smtc</w:t>
            </w:r>
            <w:proofErr w:type="spellEnd"/>
            <w:r>
              <w:rPr>
                <w:lang w:eastAsia="sv-SE"/>
              </w:rPr>
              <w:t xml:space="preserve"> in </w:t>
            </w:r>
            <w:proofErr w:type="spellStart"/>
            <w:r>
              <w:rPr>
                <w:i/>
                <w:iCs/>
                <w:lang w:eastAsia="sv-SE"/>
              </w:rPr>
              <w:t>secondaryCellGroup</w:t>
            </w:r>
            <w:proofErr w:type="spellEnd"/>
            <w:r>
              <w:rPr>
                <w:lang w:eastAsia="sv-SE"/>
              </w:rPr>
              <w:t xml:space="preserve"> -&gt; </w:t>
            </w:r>
            <w:proofErr w:type="spellStart"/>
            <w:r>
              <w:rPr>
                <w:i/>
                <w:iCs/>
                <w:lang w:eastAsia="sv-SE"/>
              </w:rPr>
              <w:t>SpCellConfig</w:t>
            </w:r>
            <w:proofErr w:type="spellEnd"/>
            <w:r>
              <w:rPr>
                <w:lang w:eastAsia="sv-SE"/>
              </w:rPr>
              <w:t xml:space="preserve"> -&gt; </w:t>
            </w:r>
            <w:proofErr w:type="spellStart"/>
            <w:r>
              <w:rPr>
                <w:i/>
                <w:iCs/>
                <w:lang w:eastAsia="sv-SE"/>
              </w:rPr>
              <w:t>reconfigurationWithSync</w:t>
            </w:r>
            <w:proofErr w:type="spellEnd"/>
            <w:r>
              <w:rPr>
                <w:lang w:eastAsia="sv-SE"/>
              </w:rPr>
              <w:t xml:space="preserve"> are absent, the UE uses the SMTC in the </w:t>
            </w:r>
            <w:proofErr w:type="spellStart"/>
            <w:r>
              <w:rPr>
                <w:i/>
                <w:iCs/>
                <w:lang w:eastAsia="sv-SE"/>
              </w:rPr>
              <w:t>measObjectNR</w:t>
            </w:r>
            <w:proofErr w:type="spellEnd"/>
            <w:r>
              <w:rPr>
                <w:lang w:eastAsia="sv-SE"/>
              </w:rPr>
              <w:t xml:space="preserve"> having the same SSB frequency and subcarrier spacing, as configured before the reception of the RRC message.</w:t>
            </w:r>
          </w:p>
        </w:tc>
      </w:tr>
      <w:tr w:rsidR="00F3718C" w14:paraId="62A1DDF8" w14:textId="77777777">
        <w:tc>
          <w:tcPr>
            <w:tcW w:w="14173" w:type="dxa"/>
            <w:tcBorders>
              <w:top w:val="single" w:sz="4" w:space="0" w:color="auto"/>
              <w:left w:val="single" w:sz="4" w:space="0" w:color="auto"/>
              <w:bottom w:val="single" w:sz="4" w:space="0" w:color="auto"/>
              <w:right w:val="single" w:sz="4" w:space="0" w:color="auto"/>
            </w:tcBorders>
          </w:tcPr>
          <w:p w14:paraId="6D2EEB0F" w14:textId="77777777" w:rsidR="00F3718C" w:rsidRDefault="002421E8">
            <w:pPr>
              <w:pStyle w:val="TAL"/>
              <w:rPr>
                <w:b/>
                <w:bCs/>
                <w:i/>
                <w:lang w:eastAsia="en-GB"/>
              </w:rPr>
            </w:pPr>
            <w:r>
              <w:rPr>
                <w:b/>
                <w:bCs/>
                <w:i/>
                <w:lang w:eastAsia="en-GB"/>
              </w:rPr>
              <w:t>T316</w:t>
            </w:r>
          </w:p>
          <w:p w14:paraId="3BFC8C5F" w14:textId="77777777" w:rsidR="00F3718C" w:rsidRDefault="002421E8">
            <w:pPr>
              <w:pStyle w:val="TAL"/>
              <w:rPr>
                <w:b/>
                <w:bCs/>
                <w:i/>
                <w:iCs/>
                <w:lang w:eastAsia="sv-SE"/>
              </w:rPr>
            </w:pPr>
            <w:r>
              <w:rPr>
                <w:lang w:eastAsia="en-GB"/>
              </w:rPr>
              <w:t xml:space="preserve">Indicates the value for timer T316 as described in clause 7.1. </w:t>
            </w:r>
            <w:r>
              <w:rPr>
                <w:iCs/>
                <w:lang w:eastAsia="en-GB"/>
              </w:rPr>
              <w:t xml:space="preserve">Value </w:t>
            </w:r>
            <w:r>
              <w:rPr>
                <w:i/>
                <w:iCs/>
                <w:lang w:eastAsia="en-GB"/>
              </w:rPr>
              <w:t>ms50</w:t>
            </w:r>
            <w:r>
              <w:rPr>
                <w:iCs/>
                <w:lang w:eastAsia="en-GB"/>
              </w:rPr>
              <w:t xml:space="preserve"> corresponds to 50 </w:t>
            </w:r>
            <w:proofErr w:type="spellStart"/>
            <w:r>
              <w:rPr>
                <w:iCs/>
                <w:lang w:eastAsia="en-GB"/>
              </w:rPr>
              <w:t>ms</w:t>
            </w:r>
            <w:proofErr w:type="spellEnd"/>
            <w:r>
              <w:rPr>
                <w:iCs/>
                <w:lang w:eastAsia="en-GB"/>
              </w:rPr>
              <w:t xml:space="preserve">, value </w:t>
            </w:r>
            <w:r>
              <w:rPr>
                <w:i/>
                <w:iCs/>
                <w:lang w:eastAsia="en-GB"/>
              </w:rPr>
              <w:t>ms100</w:t>
            </w:r>
            <w:r>
              <w:rPr>
                <w:iCs/>
                <w:lang w:eastAsia="en-GB"/>
              </w:rPr>
              <w:t xml:space="preserve"> corresponds to 100 </w:t>
            </w:r>
            <w:proofErr w:type="spellStart"/>
            <w:r>
              <w:rPr>
                <w:iCs/>
                <w:lang w:eastAsia="en-GB"/>
              </w:rPr>
              <w:t>ms</w:t>
            </w:r>
            <w:proofErr w:type="spellEnd"/>
            <w:r>
              <w:rPr>
                <w:iCs/>
                <w:lang w:eastAsia="en-GB"/>
              </w:rPr>
              <w:t xml:space="preserve"> and so on. </w:t>
            </w:r>
            <w:r>
              <w:rPr>
                <w:lang w:eastAsia="sv-SE"/>
              </w:rPr>
              <w:t>This field can be configured only if the UE is configured with split SRB1 or SRB3.</w:t>
            </w:r>
          </w:p>
        </w:tc>
      </w:tr>
      <w:tr w:rsidR="00F3718C" w14:paraId="3FC61048" w14:textId="77777777">
        <w:tc>
          <w:tcPr>
            <w:tcW w:w="14173" w:type="dxa"/>
            <w:tcBorders>
              <w:top w:val="single" w:sz="4" w:space="0" w:color="auto"/>
              <w:left w:val="single" w:sz="4" w:space="0" w:color="auto"/>
              <w:bottom w:val="single" w:sz="4" w:space="0" w:color="auto"/>
              <w:right w:val="single" w:sz="4" w:space="0" w:color="auto"/>
            </w:tcBorders>
          </w:tcPr>
          <w:p w14:paraId="76CD5B8A" w14:textId="77777777" w:rsidR="00F3718C" w:rsidRDefault="002421E8">
            <w:pPr>
              <w:pStyle w:val="TAL"/>
              <w:rPr>
                <w:b/>
                <w:i/>
                <w:szCs w:val="22"/>
                <w:lang w:eastAsia="sv-SE"/>
              </w:rPr>
            </w:pPr>
            <w:proofErr w:type="spellStart"/>
            <w:r>
              <w:rPr>
                <w:b/>
                <w:i/>
                <w:szCs w:val="22"/>
                <w:lang w:eastAsia="sv-SE"/>
              </w:rPr>
              <w:t>Ue</w:t>
            </w:r>
            <w:proofErr w:type="spellEnd"/>
            <w:r>
              <w:rPr>
                <w:b/>
                <w:i/>
                <w:szCs w:val="22"/>
                <w:lang w:eastAsia="sv-SE"/>
              </w:rPr>
              <w:t>-</w:t>
            </w:r>
            <w:proofErr w:type="spellStart"/>
            <w:r>
              <w:rPr>
                <w:b/>
                <w:i/>
                <w:szCs w:val="22"/>
                <w:lang w:eastAsia="sv-SE"/>
              </w:rPr>
              <w:t>TxTEG</w:t>
            </w:r>
            <w:proofErr w:type="spellEnd"/>
            <w:r>
              <w:rPr>
                <w:b/>
                <w:i/>
                <w:szCs w:val="22"/>
                <w:lang w:eastAsia="sv-SE"/>
              </w:rPr>
              <w:t>-</w:t>
            </w:r>
            <w:proofErr w:type="spellStart"/>
            <w:r>
              <w:rPr>
                <w:b/>
                <w:i/>
                <w:szCs w:val="22"/>
                <w:lang w:eastAsia="sv-SE"/>
              </w:rPr>
              <w:t>RequestUL</w:t>
            </w:r>
            <w:proofErr w:type="spellEnd"/>
            <w:r>
              <w:rPr>
                <w:b/>
                <w:i/>
                <w:szCs w:val="22"/>
                <w:lang w:eastAsia="sv-SE"/>
              </w:rPr>
              <w:t>-TDOA-Config</w:t>
            </w:r>
          </w:p>
          <w:p w14:paraId="3F3DC547" w14:textId="77777777" w:rsidR="00F3718C" w:rsidRDefault="002421E8">
            <w:pPr>
              <w:pStyle w:val="TAL"/>
              <w:rPr>
                <w:b/>
                <w:bCs/>
                <w:i/>
                <w:lang w:eastAsia="en-GB"/>
              </w:rPr>
            </w:pPr>
            <w:r>
              <w:rPr>
                <w:bCs/>
                <w:iCs/>
                <w:szCs w:val="22"/>
                <w:lang w:eastAsia="sv-SE"/>
              </w:rPr>
              <w:t xml:space="preserve">Configures the periodicity of UE reporting for the association between Tx TEG and SRS Positioning resources. When configured with </w:t>
            </w:r>
            <w:proofErr w:type="spellStart"/>
            <w:r>
              <w:rPr>
                <w:bCs/>
                <w:i/>
                <w:szCs w:val="22"/>
                <w:lang w:eastAsia="sv-SE"/>
              </w:rPr>
              <w:t>oneShot</w:t>
            </w:r>
            <w:proofErr w:type="spellEnd"/>
            <w:r>
              <w:rPr>
                <w:bCs/>
                <w:iCs/>
                <w:szCs w:val="22"/>
                <w:lang w:eastAsia="sv-SE"/>
              </w:rPr>
              <w:t xml:space="preserve"> UE reports the association only one time. When configured with </w:t>
            </w:r>
            <w:proofErr w:type="spellStart"/>
            <w:r>
              <w:rPr>
                <w:bCs/>
                <w:i/>
                <w:szCs w:val="22"/>
                <w:lang w:eastAsia="sv-SE"/>
              </w:rPr>
              <w:t>periodicReporting</w:t>
            </w:r>
            <w:proofErr w:type="spellEnd"/>
            <w:r>
              <w:rPr>
                <w:bCs/>
                <w:i/>
                <w:szCs w:val="22"/>
                <w:lang w:eastAsia="sv-SE"/>
              </w:rPr>
              <w:t xml:space="preserve"> </w:t>
            </w:r>
            <w:r>
              <w:rPr>
                <w:bCs/>
                <w:iCs/>
                <w:szCs w:val="22"/>
                <w:lang w:eastAsia="sv-SE"/>
              </w:rPr>
              <w:t xml:space="preserve">UE reports the association periodically and the </w:t>
            </w:r>
            <w:proofErr w:type="spellStart"/>
            <w:r>
              <w:rPr>
                <w:bCs/>
                <w:i/>
                <w:iCs/>
                <w:szCs w:val="22"/>
                <w:lang w:eastAsia="sv-SE"/>
              </w:rPr>
              <w:t>periodicReporting</w:t>
            </w:r>
            <w:proofErr w:type="spellEnd"/>
            <w:r>
              <w:rPr>
                <w:bCs/>
                <w:iCs/>
                <w:szCs w:val="22"/>
                <w:lang w:eastAsia="sv-SE"/>
              </w:rPr>
              <w:t xml:space="preserve"> indicates the periodicity. Value </w:t>
            </w:r>
            <w:r>
              <w:rPr>
                <w:bCs/>
                <w:i/>
                <w:iCs/>
                <w:szCs w:val="22"/>
                <w:lang w:eastAsia="sv-SE"/>
              </w:rPr>
              <w:t>ms160</w:t>
            </w:r>
            <w:r>
              <w:rPr>
                <w:bCs/>
                <w:iCs/>
                <w:szCs w:val="22"/>
                <w:lang w:eastAsia="sv-SE"/>
              </w:rPr>
              <w:t xml:space="preserve"> corresponds to 160ms, value </w:t>
            </w:r>
            <w:r>
              <w:rPr>
                <w:bCs/>
                <w:i/>
                <w:iCs/>
                <w:szCs w:val="22"/>
                <w:lang w:eastAsia="sv-SE"/>
              </w:rPr>
              <w:t>ms320</w:t>
            </w:r>
            <w:r>
              <w:rPr>
                <w:bCs/>
                <w:iCs/>
                <w:szCs w:val="22"/>
                <w:lang w:eastAsia="sv-SE"/>
              </w:rPr>
              <w:t xml:space="preserve"> corresponds to 320ms and so on.</w:t>
            </w:r>
          </w:p>
        </w:tc>
      </w:tr>
      <w:tr w:rsidR="00F3718C" w14:paraId="408EF93A" w14:textId="77777777">
        <w:tc>
          <w:tcPr>
            <w:tcW w:w="14173" w:type="dxa"/>
            <w:tcBorders>
              <w:top w:val="single" w:sz="4" w:space="0" w:color="auto"/>
              <w:left w:val="single" w:sz="4" w:space="0" w:color="auto"/>
              <w:bottom w:val="single" w:sz="4" w:space="0" w:color="auto"/>
              <w:right w:val="single" w:sz="4" w:space="0" w:color="auto"/>
            </w:tcBorders>
          </w:tcPr>
          <w:p w14:paraId="2C6B6BAE" w14:textId="77777777" w:rsidR="00F3718C" w:rsidRDefault="002421E8">
            <w:pPr>
              <w:pStyle w:val="TAL"/>
              <w:rPr>
                <w:b/>
                <w:bCs/>
                <w:i/>
                <w:lang w:eastAsia="en-GB"/>
              </w:rPr>
            </w:pPr>
            <w:r>
              <w:rPr>
                <w:b/>
                <w:bCs/>
                <w:i/>
                <w:lang w:eastAsia="en-GB"/>
              </w:rPr>
              <w:t>Ul-GapFR2-Config</w:t>
            </w:r>
          </w:p>
          <w:p w14:paraId="300EBDAA" w14:textId="77777777" w:rsidR="00F3718C" w:rsidRDefault="002421E8">
            <w:pPr>
              <w:pStyle w:val="TAL"/>
              <w:rPr>
                <w:iCs/>
                <w:lang w:eastAsia="en-GB"/>
              </w:rPr>
            </w:pPr>
            <w:r>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Pr>
                <w:rFonts w:eastAsia="宋体"/>
                <w:lang w:eastAsia="en-US"/>
              </w:rPr>
              <w:t>configured with FR2 serving cell(s)</w:t>
            </w:r>
            <w:r>
              <w:rPr>
                <w:iCs/>
                <w:lang w:eastAsia="en-GB"/>
              </w:rPr>
              <w:t xml:space="preserve"> decides and configures the FR2 UL gap pattern.</w:t>
            </w:r>
          </w:p>
        </w:tc>
      </w:tr>
    </w:tbl>
    <w:p w14:paraId="47FBF113" w14:textId="77777777" w:rsidR="00F3718C" w:rsidRDefault="00F371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3718C" w14:paraId="6A0C3B00" w14:textId="77777777">
        <w:tc>
          <w:tcPr>
            <w:tcW w:w="4027" w:type="dxa"/>
            <w:tcBorders>
              <w:top w:val="single" w:sz="4" w:space="0" w:color="auto"/>
              <w:left w:val="single" w:sz="4" w:space="0" w:color="auto"/>
              <w:bottom w:val="single" w:sz="4" w:space="0" w:color="auto"/>
              <w:right w:val="single" w:sz="4" w:space="0" w:color="auto"/>
            </w:tcBorders>
          </w:tcPr>
          <w:p w14:paraId="275C38ED" w14:textId="77777777" w:rsidR="00F3718C" w:rsidRDefault="002421E8">
            <w:pPr>
              <w:pStyle w:val="TAH"/>
              <w:rPr>
                <w:szCs w:val="22"/>
                <w:lang w:eastAsia="sv-SE"/>
              </w:rPr>
            </w:pPr>
            <w:r>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18009977" w14:textId="77777777" w:rsidR="00F3718C" w:rsidRDefault="002421E8">
            <w:pPr>
              <w:pStyle w:val="TAH"/>
              <w:rPr>
                <w:szCs w:val="22"/>
                <w:lang w:eastAsia="sv-SE"/>
              </w:rPr>
            </w:pPr>
            <w:r>
              <w:rPr>
                <w:szCs w:val="22"/>
                <w:lang w:eastAsia="sv-SE"/>
              </w:rPr>
              <w:t>Explanation</w:t>
            </w:r>
          </w:p>
        </w:tc>
      </w:tr>
      <w:tr w:rsidR="00F3718C" w14:paraId="615CB76A" w14:textId="77777777">
        <w:tc>
          <w:tcPr>
            <w:tcW w:w="4027" w:type="dxa"/>
            <w:tcBorders>
              <w:top w:val="single" w:sz="4" w:space="0" w:color="auto"/>
              <w:left w:val="single" w:sz="4" w:space="0" w:color="auto"/>
              <w:bottom w:val="single" w:sz="4" w:space="0" w:color="auto"/>
              <w:right w:val="single" w:sz="4" w:space="0" w:color="auto"/>
            </w:tcBorders>
          </w:tcPr>
          <w:p w14:paraId="724067DB" w14:textId="77777777" w:rsidR="00F3718C" w:rsidRDefault="002421E8">
            <w:pPr>
              <w:pStyle w:val="TAL"/>
              <w:rPr>
                <w:i/>
                <w:szCs w:val="22"/>
                <w:lang w:eastAsia="sv-SE"/>
              </w:rPr>
            </w:pPr>
            <w:proofErr w:type="spellStart"/>
            <w:r>
              <w:rPr>
                <w:i/>
                <w:szCs w:val="22"/>
                <w:lang w:eastAsia="sv-SE"/>
              </w:rPr>
              <w:t>nonHO</w:t>
            </w:r>
            <w:proofErr w:type="spellEnd"/>
          </w:p>
        </w:tc>
        <w:tc>
          <w:tcPr>
            <w:tcW w:w="10146" w:type="dxa"/>
            <w:tcBorders>
              <w:top w:val="single" w:sz="4" w:space="0" w:color="auto"/>
              <w:left w:val="single" w:sz="4" w:space="0" w:color="auto"/>
              <w:bottom w:val="single" w:sz="4" w:space="0" w:color="auto"/>
              <w:right w:val="single" w:sz="4" w:space="0" w:color="auto"/>
            </w:tcBorders>
          </w:tcPr>
          <w:p w14:paraId="2BDD3C3D" w14:textId="77777777" w:rsidR="00F3718C" w:rsidRDefault="002421E8">
            <w:pPr>
              <w:pStyle w:val="TAL"/>
              <w:rPr>
                <w:szCs w:val="22"/>
                <w:lang w:eastAsia="sv-SE"/>
              </w:rPr>
            </w:pPr>
            <w:r>
              <w:rPr>
                <w:szCs w:val="22"/>
                <w:lang w:eastAsia="en-GB"/>
              </w:rPr>
              <w:t xml:space="preserve">The field is absent in case of reconfiguration with sync within NR or to NR; </w:t>
            </w:r>
            <w:proofErr w:type="gramStart"/>
            <w:r>
              <w:rPr>
                <w:szCs w:val="22"/>
                <w:lang w:eastAsia="en-GB"/>
              </w:rPr>
              <w:t>otherwise</w:t>
            </w:r>
            <w:proofErr w:type="gramEnd"/>
            <w:r>
              <w:rPr>
                <w:szCs w:val="22"/>
                <w:lang w:eastAsia="en-GB"/>
              </w:rPr>
              <w:t xml:space="preserve"> it is optionally present, need N.</w:t>
            </w:r>
          </w:p>
        </w:tc>
      </w:tr>
      <w:tr w:rsidR="00F3718C" w14:paraId="06DF7B51" w14:textId="77777777">
        <w:tc>
          <w:tcPr>
            <w:tcW w:w="4027" w:type="dxa"/>
            <w:tcBorders>
              <w:top w:val="single" w:sz="4" w:space="0" w:color="auto"/>
              <w:left w:val="single" w:sz="4" w:space="0" w:color="auto"/>
              <w:bottom w:val="single" w:sz="4" w:space="0" w:color="auto"/>
              <w:right w:val="single" w:sz="4" w:space="0" w:color="auto"/>
            </w:tcBorders>
          </w:tcPr>
          <w:p w14:paraId="3CF553BF" w14:textId="77777777" w:rsidR="00F3718C" w:rsidRDefault="002421E8">
            <w:pPr>
              <w:pStyle w:val="TAL"/>
              <w:rPr>
                <w:i/>
                <w:szCs w:val="22"/>
                <w:lang w:eastAsia="sv-SE"/>
              </w:rPr>
            </w:pPr>
            <w:proofErr w:type="spellStart"/>
            <w:r>
              <w:rPr>
                <w:i/>
                <w:szCs w:val="22"/>
                <w:lang w:eastAsia="sv-SE"/>
              </w:rPr>
              <w:t>securityNASC</w:t>
            </w:r>
            <w:proofErr w:type="spellEnd"/>
          </w:p>
        </w:tc>
        <w:tc>
          <w:tcPr>
            <w:tcW w:w="10146" w:type="dxa"/>
            <w:tcBorders>
              <w:top w:val="single" w:sz="4" w:space="0" w:color="auto"/>
              <w:left w:val="single" w:sz="4" w:space="0" w:color="auto"/>
              <w:bottom w:val="single" w:sz="4" w:space="0" w:color="auto"/>
              <w:right w:val="single" w:sz="4" w:space="0" w:color="auto"/>
            </w:tcBorders>
          </w:tcPr>
          <w:p w14:paraId="2A9A91FE" w14:textId="77777777" w:rsidR="00F3718C" w:rsidRDefault="002421E8">
            <w:pPr>
              <w:pStyle w:val="TAL"/>
              <w:rPr>
                <w:szCs w:val="22"/>
                <w:lang w:eastAsia="sv-SE"/>
              </w:rPr>
            </w:pPr>
            <w:r>
              <w:rPr>
                <w:szCs w:val="22"/>
                <w:lang w:eastAsia="en-GB"/>
              </w:rPr>
              <w:t xml:space="preserve">This field is mandatory present in case of inter system handover. </w:t>
            </w:r>
            <w:proofErr w:type="gramStart"/>
            <w:r>
              <w:rPr>
                <w:szCs w:val="22"/>
                <w:lang w:eastAsia="en-GB"/>
              </w:rPr>
              <w:t>Otherwise</w:t>
            </w:r>
            <w:proofErr w:type="gramEnd"/>
            <w:r>
              <w:rPr>
                <w:szCs w:val="22"/>
                <w:lang w:eastAsia="en-GB"/>
              </w:rPr>
              <w:t xml:space="preserve"> the field is optionally present, need N.</w:t>
            </w:r>
          </w:p>
        </w:tc>
      </w:tr>
      <w:tr w:rsidR="00F3718C" w14:paraId="416EE0C6" w14:textId="77777777">
        <w:tc>
          <w:tcPr>
            <w:tcW w:w="4027" w:type="dxa"/>
            <w:tcBorders>
              <w:top w:val="single" w:sz="4" w:space="0" w:color="auto"/>
              <w:left w:val="single" w:sz="4" w:space="0" w:color="auto"/>
              <w:bottom w:val="single" w:sz="4" w:space="0" w:color="auto"/>
              <w:right w:val="single" w:sz="4" w:space="0" w:color="auto"/>
            </w:tcBorders>
          </w:tcPr>
          <w:p w14:paraId="468A9530" w14:textId="77777777" w:rsidR="00F3718C" w:rsidRDefault="002421E8">
            <w:pPr>
              <w:pStyle w:val="TAL"/>
              <w:rPr>
                <w:i/>
                <w:szCs w:val="22"/>
                <w:lang w:eastAsia="sv-SE"/>
              </w:rPr>
            </w:pPr>
            <w:proofErr w:type="spellStart"/>
            <w:r>
              <w:rPr>
                <w:i/>
                <w:szCs w:val="22"/>
                <w:lang w:eastAsia="sv-SE"/>
              </w:rPr>
              <w:t>MasterKeyChange</w:t>
            </w:r>
            <w:proofErr w:type="spellEnd"/>
          </w:p>
        </w:tc>
        <w:tc>
          <w:tcPr>
            <w:tcW w:w="10146" w:type="dxa"/>
            <w:tcBorders>
              <w:top w:val="single" w:sz="4" w:space="0" w:color="auto"/>
              <w:left w:val="single" w:sz="4" w:space="0" w:color="auto"/>
              <w:bottom w:val="single" w:sz="4" w:space="0" w:color="auto"/>
              <w:right w:val="single" w:sz="4" w:space="0" w:color="auto"/>
            </w:tcBorders>
          </w:tcPr>
          <w:p w14:paraId="4D8A2635" w14:textId="03D0C23E" w:rsidR="00F3718C" w:rsidRDefault="002421E8">
            <w:pPr>
              <w:pStyle w:val="TAL"/>
              <w:rPr>
                <w:szCs w:val="22"/>
                <w:lang w:eastAsia="sv-SE"/>
              </w:rPr>
            </w:pPr>
            <w:commentRangeStart w:id="1076"/>
            <w:commentRangeStart w:id="1077"/>
            <w:commentRangeStart w:id="1078"/>
            <w:commentRangeStart w:id="1079"/>
            <w:r>
              <w:rPr>
                <w:szCs w:val="22"/>
                <w:lang w:eastAsia="en-GB"/>
              </w:rPr>
              <w:t xml:space="preserve">This field is mandatory present in case </w:t>
            </w:r>
            <w:proofErr w:type="spellStart"/>
            <w:r>
              <w:rPr>
                <w:i/>
                <w:szCs w:val="22"/>
                <w:lang w:eastAsia="en-GB"/>
              </w:rPr>
              <w:t>masterCellGroup</w:t>
            </w:r>
            <w:proofErr w:type="spellEnd"/>
            <w:r>
              <w:rPr>
                <w:szCs w:val="22"/>
                <w:lang w:eastAsia="en-GB"/>
              </w:rPr>
              <w:t xml:space="preserve"> includes </w:t>
            </w:r>
            <w:proofErr w:type="spellStart"/>
            <w:r>
              <w:rPr>
                <w:i/>
                <w:szCs w:val="22"/>
                <w:lang w:eastAsia="en-GB"/>
              </w:rPr>
              <w:t>ReconfigurationWithSync</w:t>
            </w:r>
            <w:proofErr w:type="spellEnd"/>
            <w:r>
              <w:rPr>
                <w:szCs w:val="22"/>
                <w:lang w:eastAsia="en-GB"/>
              </w:rPr>
              <w:t xml:space="preserve"> and </w:t>
            </w:r>
            <w:proofErr w:type="spellStart"/>
            <w:r>
              <w:rPr>
                <w:i/>
                <w:szCs w:val="22"/>
                <w:lang w:eastAsia="en-GB"/>
              </w:rPr>
              <w:t>RadioBearerConfig</w:t>
            </w:r>
            <w:proofErr w:type="spellEnd"/>
            <w:r>
              <w:rPr>
                <w:szCs w:val="22"/>
                <w:lang w:eastAsia="en-GB"/>
              </w:rPr>
              <w:t xml:space="preserve"> includes </w:t>
            </w:r>
            <w:proofErr w:type="spellStart"/>
            <w:r>
              <w:rPr>
                <w:i/>
                <w:szCs w:val="22"/>
                <w:lang w:eastAsia="en-GB"/>
              </w:rPr>
              <w:t>SecurityConfig</w:t>
            </w:r>
            <w:proofErr w:type="spellEnd"/>
            <w:r>
              <w:rPr>
                <w:szCs w:val="22"/>
                <w:lang w:eastAsia="en-GB"/>
              </w:rPr>
              <w:t xml:space="preserve"> with </w:t>
            </w:r>
            <w:proofErr w:type="spellStart"/>
            <w:r>
              <w:rPr>
                <w:i/>
                <w:szCs w:val="22"/>
                <w:lang w:eastAsia="en-GB"/>
              </w:rPr>
              <w:t>SecurityAlgorithmConfig</w:t>
            </w:r>
            <w:proofErr w:type="spellEnd"/>
            <w:r>
              <w:rPr>
                <w:szCs w:val="22"/>
                <w:lang w:eastAsia="en-GB"/>
              </w:rPr>
              <w:t xml:space="preserve">, indicating a change of the </w:t>
            </w:r>
            <w:r>
              <w:rPr>
                <w:lang w:eastAsia="sv-SE"/>
              </w:rPr>
              <w:t xml:space="preserve">AS </w:t>
            </w:r>
            <w:r>
              <w:rPr>
                <w:szCs w:val="22"/>
                <w:lang w:eastAsia="en-GB"/>
              </w:rPr>
              <w:t>security algorithms associated to the master key.</w:t>
            </w:r>
            <w:ins w:id="1080" w:author="Ericsson - RAN2#123-bis" w:date="2023-10-19T19:00:00Z">
              <w:r w:rsidR="00354812">
                <w:rPr>
                  <w:szCs w:val="22"/>
                  <w:lang w:eastAsia="en-GB"/>
                </w:rPr>
                <w:t xml:space="preserve"> </w:t>
              </w:r>
              <w:r w:rsidR="00354812" w:rsidRPr="00354812">
                <w:rPr>
                  <w:szCs w:val="22"/>
                  <w:lang w:eastAsia="en-GB"/>
                </w:rPr>
                <w:t xml:space="preserve">If </w:t>
              </w:r>
              <w:proofErr w:type="spellStart"/>
              <w:r w:rsidR="00354812" w:rsidRPr="00354812">
                <w:rPr>
                  <w:i/>
                  <w:iCs/>
                  <w:szCs w:val="22"/>
                  <w:lang w:eastAsia="en-GB"/>
                </w:rPr>
                <w:t>ReconfigurationWithSync</w:t>
              </w:r>
              <w:proofErr w:type="spellEnd"/>
              <w:r w:rsidR="00354812" w:rsidRPr="00354812">
                <w:rPr>
                  <w:szCs w:val="22"/>
                  <w:lang w:eastAsia="en-GB"/>
                </w:rPr>
                <w:t xml:space="preserve"> is included for other cases, this field is optionally present, need N. If </w:t>
              </w:r>
              <w:proofErr w:type="spellStart"/>
              <w:r w:rsidR="00354812" w:rsidRPr="00354812">
                <w:rPr>
                  <w:i/>
                  <w:iCs/>
                  <w:szCs w:val="22"/>
                  <w:lang w:eastAsia="en-GB"/>
                </w:rPr>
                <w:t>ReconfigurationWithSync</w:t>
              </w:r>
              <w:proofErr w:type="spellEnd"/>
              <w:r w:rsidR="00354812" w:rsidRPr="00354812">
                <w:rPr>
                  <w:szCs w:val="22"/>
                  <w:lang w:eastAsia="en-GB"/>
                </w:rPr>
                <w:t xml:space="preserve"> is part of an </w:t>
              </w:r>
              <w:r w:rsidR="00354812" w:rsidRPr="00354812">
                <w:rPr>
                  <w:i/>
                  <w:iCs/>
                  <w:szCs w:val="22"/>
                  <w:lang w:eastAsia="en-GB"/>
                </w:rPr>
                <w:t>LTM-Candidate</w:t>
              </w:r>
              <w:r w:rsidR="00354812" w:rsidRPr="00354812">
                <w:rPr>
                  <w:szCs w:val="22"/>
                  <w:lang w:eastAsia="en-GB"/>
                </w:rPr>
                <w:t xml:space="preserve"> IE associated with the MCG, the field is absent.</w:t>
              </w:r>
            </w:ins>
            <w:r>
              <w:rPr>
                <w:szCs w:val="22"/>
                <w:lang w:eastAsia="en-GB"/>
              </w:rPr>
              <w:t xml:space="preserve"> If </w:t>
            </w:r>
            <w:proofErr w:type="spellStart"/>
            <w:r>
              <w:rPr>
                <w:i/>
                <w:szCs w:val="22"/>
                <w:lang w:eastAsia="en-GB"/>
              </w:rPr>
              <w:t>ReconfigurationWithSync</w:t>
            </w:r>
            <w:proofErr w:type="spellEnd"/>
            <w:r>
              <w:rPr>
                <w:szCs w:val="22"/>
                <w:lang w:eastAsia="en-GB"/>
              </w:rPr>
              <w:t xml:space="preserve"> is included for other cases, this field is optionally present, need N. Otherwise the field is absent.</w:t>
            </w:r>
            <w:commentRangeEnd w:id="1076"/>
            <w:r>
              <w:rPr>
                <w:rStyle w:val="afb"/>
                <w:rFonts w:ascii="Times New Roman" w:hAnsi="Times New Roman"/>
              </w:rPr>
              <w:commentReference w:id="1076"/>
            </w:r>
            <w:commentRangeEnd w:id="1077"/>
            <w:r>
              <w:rPr>
                <w:rStyle w:val="afb"/>
                <w:rFonts w:ascii="Times New Roman" w:hAnsi="Times New Roman"/>
              </w:rPr>
              <w:commentReference w:id="1077"/>
            </w:r>
            <w:commentRangeEnd w:id="1078"/>
            <w:r>
              <w:rPr>
                <w:rStyle w:val="afb"/>
                <w:rFonts w:ascii="Times New Roman" w:hAnsi="Times New Roman"/>
              </w:rPr>
              <w:commentReference w:id="1078"/>
            </w:r>
            <w:commentRangeEnd w:id="1079"/>
            <w:r w:rsidR="00354812">
              <w:rPr>
                <w:rStyle w:val="afb"/>
                <w:rFonts w:ascii="Times New Roman" w:hAnsi="Times New Roman"/>
              </w:rPr>
              <w:commentReference w:id="1079"/>
            </w:r>
          </w:p>
        </w:tc>
      </w:tr>
      <w:tr w:rsidR="00F3718C" w14:paraId="0F96CF75" w14:textId="77777777">
        <w:tc>
          <w:tcPr>
            <w:tcW w:w="4027" w:type="dxa"/>
            <w:tcBorders>
              <w:top w:val="single" w:sz="4" w:space="0" w:color="auto"/>
              <w:left w:val="single" w:sz="4" w:space="0" w:color="auto"/>
              <w:bottom w:val="single" w:sz="4" w:space="0" w:color="auto"/>
              <w:right w:val="single" w:sz="4" w:space="0" w:color="auto"/>
            </w:tcBorders>
          </w:tcPr>
          <w:p w14:paraId="55B1EB50" w14:textId="77777777" w:rsidR="00F3718C" w:rsidRDefault="002421E8">
            <w:pPr>
              <w:pStyle w:val="TAL"/>
              <w:rPr>
                <w:i/>
                <w:szCs w:val="22"/>
                <w:lang w:eastAsia="sv-SE"/>
              </w:rPr>
            </w:pPr>
            <w:proofErr w:type="spellStart"/>
            <w:r>
              <w:rPr>
                <w:i/>
                <w:szCs w:val="22"/>
                <w:lang w:eastAsia="sv-SE"/>
              </w:rPr>
              <w:t>FullConfig</w:t>
            </w:r>
            <w:proofErr w:type="spellEnd"/>
          </w:p>
        </w:tc>
        <w:tc>
          <w:tcPr>
            <w:tcW w:w="10146" w:type="dxa"/>
            <w:tcBorders>
              <w:top w:val="single" w:sz="4" w:space="0" w:color="auto"/>
              <w:left w:val="single" w:sz="4" w:space="0" w:color="auto"/>
              <w:bottom w:val="single" w:sz="4" w:space="0" w:color="auto"/>
              <w:right w:val="single" w:sz="4" w:space="0" w:color="auto"/>
            </w:tcBorders>
          </w:tcPr>
          <w:p w14:paraId="259D3EAC" w14:textId="77777777" w:rsidR="00F3718C" w:rsidRDefault="002421E8">
            <w:pPr>
              <w:pStyle w:val="TAL"/>
              <w:rPr>
                <w:szCs w:val="22"/>
                <w:lang w:eastAsia="sv-SE"/>
              </w:rPr>
            </w:pPr>
            <w:r>
              <w:rPr>
                <w:szCs w:val="22"/>
                <w:lang w:eastAsia="sv-SE"/>
              </w:rPr>
              <w:t xml:space="preserve">The field is mandatory present in case of inter-system handover from E-UTRA/EPC to NR. It is optionally present, Need N, during </w:t>
            </w:r>
            <w:ins w:id="1081" w:author="Ericsson - RAN2#123" w:date="2023-09-11T15:25:00Z">
              <w:r>
                <w:rPr>
                  <w:szCs w:val="22"/>
                  <w:lang w:eastAsia="sv-SE"/>
                </w:rPr>
                <w:t xml:space="preserve">a </w:t>
              </w:r>
            </w:ins>
            <w:r>
              <w:rPr>
                <w:szCs w:val="22"/>
                <w:lang w:eastAsia="sv-SE"/>
              </w:rPr>
              <w:t xml:space="preserve">reconfiguration with sync </w:t>
            </w:r>
            <w:commentRangeStart w:id="1082"/>
            <w:commentRangeStart w:id="1083"/>
            <w:ins w:id="1084" w:author="Ericsson - RAN2#123" w:date="2023-09-11T15:25:00Z">
              <w:r>
                <w:rPr>
                  <w:szCs w:val="22"/>
                  <w:lang w:eastAsia="sv-SE"/>
                </w:rPr>
                <w:t>which is not related to an LTM cell switch</w:t>
              </w:r>
            </w:ins>
            <w:commentRangeEnd w:id="1082"/>
            <w:r>
              <w:rPr>
                <w:rStyle w:val="afb"/>
                <w:rFonts w:ascii="Times New Roman" w:hAnsi="Times New Roman"/>
              </w:rPr>
              <w:commentReference w:id="1082"/>
            </w:r>
            <w:commentRangeEnd w:id="1083"/>
            <w:r w:rsidR="00354812">
              <w:rPr>
                <w:rStyle w:val="afb"/>
                <w:rFonts w:ascii="Times New Roman" w:hAnsi="Times New Roman"/>
              </w:rPr>
              <w:commentReference w:id="1083"/>
            </w:r>
            <w:ins w:id="1085" w:author="Ericsson - RAN2#123" w:date="2023-09-11T15:25:00Z">
              <w:r>
                <w:rPr>
                  <w:szCs w:val="22"/>
                  <w:lang w:eastAsia="sv-SE"/>
                </w:rPr>
                <w:t xml:space="preserve"> </w:t>
              </w:r>
            </w:ins>
            <w:proofErr w:type="gramStart"/>
            <w:r>
              <w:rPr>
                <w:szCs w:val="22"/>
                <w:lang w:eastAsia="sv-SE"/>
              </w:rPr>
              <w:t>and also</w:t>
            </w:r>
            <w:proofErr w:type="gramEnd"/>
            <w:r>
              <w:rPr>
                <w:szCs w:val="22"/>
                <w:lang w:eastAsia="sv-SE"/>
              </w:rPr>
              <w:t xml:space="preserve"> in first reconfiguration after reestablishment; or for intra-system handover from E-UTRA/5GC to NR. It is </w:t>
            </w:r>
            <w:r>
              <w:rPr>
                <w:szCs w:val="22"/>
                <w:lang w:eastAsia="en-GB"/>
              </w:rPr>
              <w:t>absent</w:t>
            </w:r>
            <w:r>
              <w:rPr>
                <w:szCs w:val="22"/>
                <w:lang w:eastAsia="sv-SE"/>
              </w:rPr>
              <w:t xml:space="preserve"> otherwise.</w:t>
            </w:r>
          </w:p>
        </w:tc>
      </w:tr>
      <w:tr w:rsidR="00F3718C" w14:paraId="274837A4" w14:textId="77777777">
        <w:tc>
          <w:tcPr>
            <w:tcW w:w="4027" w:type="dxa"/>
            <w:tcBorders>
              <w:top w:val="single" w:sz="4" w:space="0" w:color="auto"/>
              <w:left w:val="single" w:sz="4" w:space="0" w:color="auto"/>
              <w:bottom w:val="single" w:sz="4" w:space="0" w:color="auto"/>
              <w:right w:val="single" w:sz="4" w:space="0" w:color="auto"/>
            </w:tcBorders>
          </w:tcPr>
          <w:p w14:paraId="27A168D6" w14:textId="77777777" w:rsidR="00F3718C" w:rsidRDefault="002421E8">
            <w:pPr>
              <w:pStyle w:val="TAL"/>
              <w:rPr>
                <w:rFonts w:cs="Arial"/>
                <w:i/>
                <w:szCs w:val="18"/>
                <w:lang w:eastAsia="sv-SE"/>
              </w:rPr>
            </w:pPr>
            <w:r>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763FAF75" w14:textId="77777777" w:rsidR="00F3718C" w:rsidRDefault="002421E8">
            <w:pPr>
              <w:pStyle w:val="TAL"/>
              <w:rPr>
                <w:rFonts w:eastAsiaTheme="minorEastAsia"/>
              </w:rPr>
            </w:pPr>
            <w:r>
              <w:rPr>
                <w:rFonts w:eastAsiaTheme="minorEastAsia"/>
              </w:rPr>
              <w:t>The field is mandatory present in:</w:t>
            </w:r>
          </w:p>
          <w:p w14:paraId="043B13EB" w14:textId="77777777" w:rsidR="00F3718C" w:rsidRDefault="002421E8">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contained in an </w:t>
            </w:r>
            <w:proofErr w:type="spellStart"/>
            <w:r>
              <w:rPr>
                <w:rFonts w:ascii="Arial" w:eastAsiaTheme="minorEastAsia" w:hAnsi="Arial" w:cs="Arial"/>
                <w:i/>
                <w:sz w:val="18"/>
                <w:szCs w:val="18"/>
              </w:rPr>
              <w:t>RRCResume</w:t>
            </w:r>
            <w:proofErr w:type="spellEnd"/>
            <w:r>
              <w:rPr>
                <w:rFonts w:ascii="Arial" w:eastAsiaTheme="minorEastAsia" w:hAnsi="Arial" w:cs="Arial"/>
                <w:sz w:val="18"/>
                <w:szCs w:val="18"/>
              </w:rPr>
              <w:t xml:space="preserve"> message </w:t>
            </w:r>
            <w:r>
              <w:rPr>
                <w:rFonts w:ascii="Arial" w:hAnsi="Arial" w:cs="Arial"/>
                <w:sz w:val="18"/>
                <w:szCs w:val="18"/>
              </w:rPr>
              <w:t xml:space="preserve">(or in an </w:t>
            </w:r>
            <w:proofErr w:type="spellStart"/>
            <w:r>
              <w:rPr>
                <w:rFonts w:ascii="Arial" w:hAnsi="Arial" w:cs="Arial"/>
                <w:i/>
                <w:sz w:val="18"/>
                <w:szCs w:val="18"/>
              </w:rPr>
              <w:t>RRCConnectionResume</w:t>
            </w:r>
            <w:proofErr w:type="spellEnd"/>
            <w:r>
              <w:rPr>
                <w:rFonts w:ascii="Arial" w:hAnsi="Arial" w:cs="Arial"/>
                <w:sz w:val="18"/>
                <w:szCs w:val="18"/>
              </w:rPr>
              <w:t xml:space="preserve"> message, see TS 36.331 [10]),</w:t>
            </w:r>
          </w:p>
          <w:p w14:paraId="6977CDF3" w14:textId="77777777" w:rsidR="00F3718C" w:rsidRDefault="002421E8">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t xml:space="preserve">an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contained in</w:t>
            </w:r>
            <w:r>
              <w:rPr>
                <w:rFonts w:ascii="Arial" w:hAnsi="Arial" w:cs="Arial"/>
                <w:sz w:val="18"/>
                <w:szCs w:val="18"/>
              </w:rPr>
              <w:t xml:space="preserve"> an </w:t>
            </w:r>
            <w:proofErr w:type="spellStart"/>
            <w:r>
              <w:rPr>
                <w:rFonts w:ascii="Arial" w:hAnsi="Arial" w:cs="Arial"/>
                <w:i/>
                <w:sz w:val="18"/>
                <w:szCs w:val="18"/>
              </w:rPr>
              <w:t>RRCConnectionReconfiguration</w:t>
            </w:r>
            <w:proofErr w:type="spellEnd"/>
            <w:r>
              <w:rPr>
                <w:rFonts w:ascii="Arial" w:hAnsi="Arial" w:cs="Arial"/>
                <w:sz w:val="18"/>
                <w:szCs w:val="18"/>
              </w:rPr>
              <w:t xml:space="preserve"> message, see TS 36.331 [10], which is contained in </w:t>
            </w:r>
            <w:proofErr w:type="spellStart"/>
            <w:r>
              <w:rPr>
                <w:rFonts w:ascii="Arial" w:hAnsi="Arial" w:cs="Arial"/>
                <w:i/>
                <w:iCs/>
                <w:sz w:val="18"/>
                <w:szCs w:val="18"/>
              </w:rPr>
              <w:t>DLInformationTransferMRDC</w:t>
            </w:r>
            <w:proofErr w:type="spellEnd"/>
            <w:r>
              <w:rPr>
                <w:rFonts w:ascii="Arial" w:hAnsi="Arial" w:cs="Arial"/>
                <w:sz w:val="18"/>
                <w:szCs w:val="18"/>
              </w:rPr>
              <w:t xml:space="preserve"> </w:t>
            </w:r>
            <w:r>
              <w:rPr>
                <w:rFonts w:ascii="Arial" w:eastAsiaTheme="minorEastAsia" w:hAnsi="Arial" w:cs="Arial"/>
                <w:sz w:val="18"/>
                <w:szCs w:val="18"/>
              </w:rPr>
              <w:t xml:space="preserve">transmitted on SRB3 (as a response to </w:t>
            </w:r>
            <w:r>
              <w:rPr>
                <w:rFonts w:ascii="Arial" w:hAnsi="Arial" w:cs="Arial"/>
                <w:i/>
                <w:iCs/>
                <w:sz w:val="18"/>
                <w:szCs w:val="18"/>
              </w:rPr>
              <w:t>ULInformationTransferMRDC</w:t>
            </w:r>
            <w:r>
              <w:rPr>
                <w:rFonts w:ascii="Arial" w:hAnsi="Arial" w:cs="Arial"/>
                <w:sz w:val="18"/>
                <w:szCs w:val="18"/>
              </w:rPr>
              <w:t xml:space="preserve"> including an </w:t>
            </w:r>
            <w:proofErr w:type="spellStart"/>
            <w:r>
              <w:rPr>
                <w:rFonts w:ascii="Arial" w:eastAsiaTheme="minorEastAsia" w:hAnsi="Arial" w:cs="Arial"/>
                <w:i/>
                <w:iCs/>
                <w:sz w:val="18"/>
                <w:szCs w:val="18"/>
              </w:rPr>
              <w:t>MCGFailureInformation</w:t>
            </w:r>
            <w:proofErr w:type="spellEnd"/>
            <w:r>
              <w:rPr>
                <w:rFonts w:ascii="Arial" w:eastAsiaTheme="minorEastAsia" w:hAnsi="Arial" w:cs="Arial"/>
                <w:sz w:val="18"/>
                <w:szCs w:val="18"/>
              </w:rPr>
              <w:t>).</w:t>
            </w:r>
          </w:p>
          <w:p w14:paraId="3424CA3B" w14:textId="77777777" w:rsidR="00F3718C" w:rsidRDefault="002421E8">
            <w:pPr>
              <w:spacing w:after="0" w:line="252" w:lineRule="auto"/>
              <w:rPr>
                <w:rFonts w:ascii="Arial" w:eastAsiaTheme="minorEastAsia" w:hAnsi="Arial" w:cs="Arial"/>
                <w:sz w:val="18"/>
                <w:szCs w:val="18"/>
                <w:lang w:eastAsia="en-GB"/>
              </w:rPr>
            </w:pPr>
            <w:r>
              <w:rPr>
                <w:rFonts w:ascii="Arial" w:eastAsiaTheme="minorEastAsia" w:hAnsi="Arial" w:cs="Arial"/>
                <w:sz w:val="18"/>
                <w:szCs w:val="18"/>
              </w:rPr>
              <w:t>The field is optional present, Need M, in:</w:t>
            </w:r>
          </w:p>
          <w:p w14:paraId="026F02F1" w14:textId="77777777" w:rsidR="00F3718C" w:rsidRDefault="002421E8">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transmitted on SRB3,</w:t>
            </w:r>
          </w:p>
          <w:p w14:paraId="77D0924B" w14:textId="77777777" w:rsidR="00F3718C" w:rsidRDefault="002421E8">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contained in another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w:t>
            </w:r>
            <w:r>
              <w:rPr>
                <w:rFonts w:ascii="Arial" w:hAnsi="Arial" w:cs="Arial"/>
                <w:sz w:val="18"/>
                <w:szCs w:val="18"/>
              </w:rPr>
              <w:t xml:space="preserve">(or in an </w:t>
            </w:r>
            <w:proofErr w:type="spellStart"/>
            <w:r>
              <w:rPr>
                <w:rFonts w:ascii="Arial" w:hAnsi="Arial" w:cs="Arial"/>
                <w:i/>
                <w:sz w:val="18"/>
                <w:szCs w:val="18"/>
              </w:rPr>
              <w:t>RRCConnectionReconfiguration</w:t>
            </w:r>
            <w:proofErr w:type="spellEnd"/>
            <w:r>
              <w:rPr>
                <w:rFonts w:ascii="Arial" w:hAnsi="Arial" w:cs="Arial"/>
                <w:sz w:val="18"/>
                <w:szCs w:val="18"/>
              </w:rPr>
              <w:t xml:space="preserve"> message, see TS 36.331 [10]) </w:t>
            </w:r>
            <w:r>
              <w:rPr>
                <w:rFonts w:ascii="Arial" w:eastAsiaTheme="minorEastAsia" w:hAnsi="Arial" w:cs="Arial"/>
                <w:sz w:val="18"/>
                <w:szCs w:val="18"/>
              </w:rPr>
              <w:t>transmitted on SRB1</w:t>
            </w:r>
          </w:p>
          <w:p w14:paraId="178930AD" w14:textId="46D43752" w:rsidR="00F3718C" w:rsidRDefault="002421E8">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contained in another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w:t>
            </w:r>
            <w:r>
              <w:rPr>
                <w:rFonts w:ascii="Arial" w:hAnsi="Arial" w:cs="Arial"/>
                <w:sz w:val="18"/>
                <w:szCs w:val="18"/>
              </w:rPr>
              <w:t xml:space="preserve"> which is contained in </w:t>
            </w:r>
            <w:proofErr w:type="spellStart"/>
            <w:r>
              <w:rPr>
                <w:rFonts w:ascii="Arial" w:hAnsi="Arial" w:cs="Arial"/>
                <w:i/>
                <w:iCs/>
                <w:sz w:val="18"/>
                <w:szCs w:val="18"/>
              </w:rPr>
              <w:t>DLInformationTransferMRDC</w:t>
            </w:r>
            <w:proofErr w:type="spellEnd"/>
            <w:r>
              <w:rPr>
                <w:rFonts w:ascii="Arial" w:hAnsi="Arial" w:cs="Arial"/>
                <w:sz w:val="18"/>
                <w:szCs w:val="18"/>
              </w:rPr>
              <w:t xml:space="preserve"> </w:t>
            </w:r>
            <w:r>
              <w:rPr>
                <w:rFonts w:ascii="Arial" w:eastAsiaTheme="minorEastAsia" w:hAnsi="Arial" w:cs="Arial"/>
                <w:sz w:val="18"/>
                <w:szCs w:val="18"/>
              </w:rPr>
              <w:t xml:space="preserve">transmitted on SRB3 (as a response to </w:t>
            </w:r>
            <w:r>
              <w:rPr>
                <w:rFonts w:ascii="Arial" w:hAnsi="Arial" w:cs="Arial"/>
                <w:i/>
                <w:iCs/>
                <w:sz w:val="18"/>
                <w:szCs w:val="18"/>
              </w:rPr>
              <w:t>ULInformationTransferMRDC</w:t>
            </w:r>
            <w:r>
              <w:rPr>
                <w:rFonts w:ascii="Arial" w:hAnsi="Arial" w:cs="Arial"/>
                <w:sz w:val="18"/>
                <w:szCs w:val="18"/>
              </w:rPr>
              <w:t xml:space="preserve"> including an </w:t>
            </w:r>
            <w:proofErr w:type="spellStart"/>
            <w:r>
              <w:rPr>
                <w:rFonts w:ascii="Arial" w:eastAsiaTheme="minorEastAsia" w:hAnsi="Arial" w:cs="Arial"/>
                <w:i/>
                <w:iCs/>
                <w:sz w:val="18"/>
                <w:szCs w:val="18"/>
              </w:rPr>
              <w:t>MCGFailureInformation</w:t>
            </w:r>
            <w:proofErr w:type="spellEnd"/>
            <w:r>
              <w:rPr>
                <w:rFonts w:ascii="Arial" w:eastAsiaTheme="minorEastAsia" w:hAnsi="Arial" w:cs="Arial"/>
                <w:sz w:val="18"/>
                <w:szCs w:val="18"/>
              </w:rPr>
              <w:t>)</w:t>
            </w:r>
            <w:ins w:id="1086" w:author="Ericsson - RAN2#123-bis" w:date="2023-10-19T19:08:00Z">
              <w:r w:rsidR="00545A3B">
                <w:rPr>
                  <w:rFonts w:ascii="Arial" w:eastAsiaTheme="minorEastAsia" w:hAnsi="Arial" w:cs="Arial"/>
                  <w:sz w:val="18"/>
                  <w:szCs w:val="18"/>
                </w:rPr>
                <w:t>.</w:t>
              </w:r>
            </w:ins>
          </w:p>
          <w:p w14:paraId="051D16C5" w14:textId="17BA6536" w:rsidR="00F3718C" w:rsidRDefault="002421E8">
            <w:pPr>
              <w:pStyle w:val="TAL"/>
              <w:rPr>
                <w:rFonts w:cs="Arial"/>
                <w:szCs w:val="18"/>
                <w:lang w:eastAsia="sv-SE"/>
              </w:rPr>
            </w:pPr>
            <w:commentRangeStart w:id="1087"/>
            <w:commentRangeStart w:id="1088"/>
            <w:commentRangeEnd w:id="1087"/>
            <w:r>
              <w:rPr>
                <w:rStyle w:val="afb"/>
                <w:rFonts w:ascii="Times New Roman" w:hAnsi="Times New Roman"/>
              </w:rPr>
              <w:commentReference w:id="1087"/>
            </w:r>
            <w:commentRangeEnd w:id="1088"/>
            <w:r w:rsidR="00545A3B">
              <w:rPr>
                <w:rStyle w:val="afb"/>
                <w:rFonts w:ascii="Times New Roman" w:hAnsi="Times New Roman"/>
              </w:rPr>
              <w:commentReference w:id="1088"/>
            </w:r>
            <w:r>
              <w:rPr>
                <w:rFonts w:eastAsiaTheme="minorEastAsia" w:cs="Arial"/>
                <w:szCs w:val="18"/>
                <w:lang w:eastAsia="sv-SE"/>
              </w:rPr>
              <w:t>Otherwise, the field is absent</w:t>
            </w:r>
            <w:ins w:id="1089" w:author="Ericsson - RAN2#123" w:date="2023-09-11T16:05:00Z">
              <w:r>
                <w:rPr>
                  <w:rFonts w:eastAsiaTheme="minorEastAsia" w:cs="Arial"/>
                  <w:szCs w:val="18"/>
                  <w:lang w:eastAsia="sv-SE"/>
                </w:rPr>
                <w:t>.</w:t>
              </w:r>
            </w:ins>
          </w:p>
        </w:tc>
      </w:tr>
      <w:tr w:rsidR="00F3718C" w14:paraId="6F057FCC" w14:textId="77777777">
        <w:tc>
          <w:tcPr>
            <w:tcW w:w="4027" w:type="dxa"/>
            <w:tcBorders>
              <w:top w:val="single" w:sz="4" w:space="0" w:color="auto"/>
              <w:left w:val="single" w:sz="4" w:space="0" w:color="auto"/>
              <w:bottom w:val="single" w:sz="4" w:space="0" w:color="auto"/>
              <w:right w:val="single" w:sz="4" w:space="0" w:color="auto"/>
            </w:tcBorders>
          </w:tcPr>
          <w:p w14:paraId="188B56A9" w14:textId="77777777" w:rsidR="00F3718C" w:rsidRDefault="002421E8">
            <w:pPr>
              <w:pStyle w:val="TAL"/>
              <w:rPr>
                <w:rFonts w:cs="Arial"/>
                <w:i/>
                <w:szCs w:val="18"/>
                <w:lang w:eastAsia="sv-SE"/>
              </w:rPr>
            </w:pPr>
            <w:proofErr w:type="spellStart"/>
            <w:r>
              <w:rPr>
                <w:rFonts w:cs="Arial"/>
                <w:i/>
                <w:szCs w:val="18"/>
                <w:lang w:eastAsia="sv-SE"/>
              </w:rPr>
              <w:t>PagingRelay</w:t>
            </w:r>
            <w:proofErr w:type="spellEnd"/>
          </w:p>
        </w:tc>
        <w:tc>
          <w:tcPr>
            <w:tcW w:w="10146" w:type="dxa"/>
            <w:tcBorders>
              <w:top w:val="single" w:sz="4" w:space="0" w:color="auto"/>
              <w:left w:val="single" w:sz="4" w:space="0" w:color="auto"/>
              <w:bottom w:val="single" w:sz="4" w:space="0" w:color="auto"/>
              <w:right w:val="single" w:sz="4" w:space="0" w:color="auto"/>
            </w:tcBorders>
          </w:tcPr>
          <w:p w14:paraId="34886132" w14:textId="77777777" w:rsidR="00F3718C" w:rsidRDefault="002421E8">
            <w:pPr>
              <w:pStyle w:val="TAL"/>
              <w:rPr>
                <w:rFonts w:eastAsiaTheme="minorEastAsia"/>
              </w:rPr>
            </w:pPr>
            <w:r>
              <w:rPr>
                <w:rFonts w:eastAsiaTheme="minorEastAsia"/>
              </w:rPr>
              <w:t>For L2 U2N Relay UE, the field is optionally present, Need N. Otherwise, it is absent.</w:t>
            </w:r>
          </w:p>
        </w:tc>
      </w:tr>
    </w:tbl>
    <w:p w14:paraId="41049DA2" w14:textId="77777777" w:rsidR="00F3718C" w:rsidRDefault="00F3718C"/>
    <w:p w14:paraId="692038AD" w14:textId="77777777" w:rsidR="00F3718C" w:rsidRDefault="00F3718C"/>
    <w:p w14:paraId="142B231C" w14:textId="77777777" w:rsidR="00F3718C" w:rsidRDefault="002421E8">
      <w:pPr>
        <w:pStyle w:val="2"/>
      </w:pPr>
      <w:r>
        <w:t>6.3</w:t>
      </w:r>
      <w:r>
        <w:tab/>
        <w:t>RRC information elements</w:t>
      </w:r>
    </w:p>
    <w:p w14:paraId="55EEAFFA" w14:textId="77777777" w:rsidR="00F3718C" w:rsidRDefault="002421E8">
      <w:pPr>
        <w:pStyle w:val="3"/>
      </w:pPr>
      <w:r>
        <w:t>6.3.2</w:t>
      </w:r>
      <w:r>
        <w:tab/>
        <w:t>Radio resource control information elements</w:t>
      </w:r>
    </w:p>
    <w:p w14:paraId="40E1FC9C" w14:textId="77777777" w:rsidR="00F3718C" w:rsidRDefault="002421E8">
      <w:pPr>
        <w:pStyle w:val="4"/>
        <w:rPr>
          <w:ins w:id="1090" w:author="Ericsson - RAN2#121-bis-e" w:date="2023-05-04T15:47:00Z"/>
        </w:rPr>
      </w:pPr>
      <w:bookmarkStart w:id="1091" w:name="_Toc60777187"/>
      <w:bookmarkStart w:id="1092" w:name="_Toc131064914"/>
      <w:ins w:id="1093" w:author="Ericsson - RAN2#121-bis-e" w:date="2023-05-04T15:47:00Z">
        <w:r>
          <w:t>–</w:t>
        </w:r>
        <w:r>
          <w:tab/>
        </w:r>
        <w:commentRangeStart w:id="1094"/>
        <w:commentRangeStart w:id="1095"/>
        <w:commentRangeStart w:id="1096"/>
        <w:proofErr w:type="spellStart"/>
        <w:r>
          <w:rPr>
            <w:i/>
          </w:rPr>
          <w:t>Candidate</w:t>
        </w:r>
      </w:ins>
      <w:ins w:id="1097" w:author="Ericsson - RAN2#121-bis-e" w:date="2023-05-04T15:48:00Z">
        <w:r>
          <w:rPr>
            <w:i/>
          </w:rPr>
          <w:t>T</w:t>
        </w:r>
      </w:ins>
      <w:ins w:id="1098" w:author="Ericsson - RAN2#121-bis-e" w:date="2023-05-04T15:47:00Z">
        <w:r>
          <w:rPr>
            <w:i/>
          </w:rPr>
          <w:t>CI</w:t>
        </w:r>
        <w:proofErr w:type="spellEnd"/>
        <w:r>
          <w:rPr>
            <w:i/>
          </w:rPr>
          <w:t>-States</w:t>
        </w:r>
      </w:ins>
      <w:commentRangeEnd w:id="1094"/>
      <w:r>
        <w:rPr>
          <w:rStyle w:val="afb"/>
          <w:rFonts w:ascii="Times New Roman" w:hAnsi="Times New Roman"/>
        </w:rPr>
        <w:commentReference w:id="1094"/>
      </w:r>
      <w:commentRangeEnd w:id="1095"/>
      <w:r w:rsidR="00545A3B">
        <w:rPr>
          <w:rStyle w:val="afb"/>
          <w:rFonts w:ascii="Times New Roman" w:hAnsi="Times New Roman"/>
        </w:rPr>
        <w:commentReference w:id="1095"/>
      </w:r>
      <w:commentRangeEnd w:id="1096"/>
      <w:r w:rsidR="00F5001F">
        <w:rPr>
          <w:rStyle w:val="afb"/>
          <w:rFonts w:ascii="Times New Roman" w:hAnsi="Times New Roman"/>
        </w:rPr>
        <w:commentReference w:id="1096"/>
      </w:r>
    </w:p>
    <w:p w14:paraId="25F2CF28" w14:textId="77777777" w:rsidR="00F3718C" w:rsidRDefault="002421E8">
      <w:pPr>
        <w:rPr>
          <w:ins w:id="1099" w:author="Ericsson - RAN2#121-bis-e" w:date="2023-05-04T15:47:00Z"/>
        </w:rPr>
      </w:pPr>
      <w:ins w:id="1100" w:author="Ericsson - RAN2#121-bis-e" w:date="2023-05-04T15:47:00Z">
        <w:r>
          <w:t xml:space="preserve">The IE </w:t>
        </w:r>
      </w:ins>
      <w:proofErr w:type="spellStart"/>
      <w:ins w:id="1101" w:author="Ericsson - RAN2#121-bis-e" w:date="2023-05-04T15:48:00Z">
        <w:r>
          <w:rPr>
            <w:i/>
            <w:iCs/>
          </w:rPr>
          <w:t>CandidateTCI</w:t>
        </w:r>
        <w:proofErr w:type="spellEnd"/>
        <w:r>
          <w:rPr>
            <w:i/>
            <w:iCs/>
          </w:rPr>
          <w:t xml:space="preserve">-States </w:t>
        </w:r>
      </w:ins>
      <w:ins w:id="1102" w:author="Ericsson - RAN2#121-bis-e" w:date="2023-05-04T15:47:00Z">
        <w:r>
          <w:t>defines a group of one</w:t>
        </w:r>
        <w:commentRangeStart w:id="1103"/>
        <w:r>
          <w:t xml:space="preserve"> or more</w:t>
        </w:r>
      </w:ins>
      <w:commentRangeEnd w:id="1103"/>
      <w:r w:rsidR="00F44931">
        <w:rPr>
          <w:rStyle w:val="afb"/>
        </w:rPr>
        <w:commentReference w:id="1103"/>
      </w:r>
      <w:ins w:id="1104" w:author="Ericsson - RAN2#121-bis-e" w:date="2023-05-04T15:47:00Z">
        <w:r>
          <w:t xml:space="preserve"> </w:t>
        </w:r>
      </w:ins>
      <w:ins w:id="1105" w:author="Ericsson - RAN2#121-bis-e" w:date="2023-05-04T15:50:00Z">
        <w:r>
          <w:rPr>
            <w:iCs/>
          </w:rPr>
          <w:t>TCI states</w:t>
        </w:r>
      </w:ins>
      <w:ins w:id="1106" w:author="Ericsson - RAN2#121-bis-e" w:date="2023-05-04T15:47:00Z">
        <w:r>
          <w:rPr>
            <w:iCs/>
          </w:rPr>
          <w:t xml:space="preserve"> </w:t>
        </w:r>
      </w:ins>
      <w:ins w:id="1107" w:author="Ericsson - RAN2#123" w:date="2023-09-12T15:38:00Z">
        <w:r>
          <w:rPr>
            <w:iCs/>
          </w:rPr>
          <w:t xml:space="preserve">configurations </w:t>
        </w:r>
        <w:r>
          <w:t>which includes QCL-relationships between the DL RSs in one RS set and the PDSCH DMRS ports</w:t>
        </w:r>
      </w:ins>
      <w:ins w:id="1108" w:author="Ericsson - RAN2#121-bis-e" w:date="2023-05-04T15:47:00Z">
        <w:r>
          <w:t>.</w:t>
        </w:r>
      </w:ins>
    </w:p>
    <w:p w14:paraId="6F02096B" w14:textId="77777777" w:rsidR="00F3718C" w:rsidRDefault="002421E8">
      <w:pPr>
        <w:pStyle w:val="TH"/>
        <w:rPr>
          <w:ins w:id="1109" w:author="Ericsson - RAN2#121-bis-e" w:date="2023-05-04T15:47:00Z"/>
        </w:rPr>
      </w:pPr>
      <w:proofErr w:type="spellStart"/>
      <w:ins w:id="1110" w:author="Ericsson - RAN2#122" w:date="2023-06-19T18:14:00Z">
        <w:r>
          <w:rPr>
            <w:i/>
          </w:rPr>
          <w:lastRenderedPageBreak/>
          <w:t>CandidateTCI</w:t>
        </w:r>
        <w:proofErr w:type="spellEnd"/>
        <w:r>
          <w:rPr>
            <w:i/>
          </w:rPr>
          <w:t>-State</w:t>
        </w:r>
        <w:commentRangeStart w:id="1111"/>
        <w:r>
          <w:rPr>
            <w:i/>
          </w:rPr>
          <w:t>s</w:t>
        </w:r>
      </w:ins>
      <w:commentRangeEnd w:id="1111"/>
      <w:r w:rsidR="00FC5AF5">
        <w:rPr>
          <w:rStyle w:val="afb"/>
          <w:rFonts w:ascii="Times New Roman" w:hAnsi="Times New Roman"/>
          <w:b w:val="0"/>
        </w:rPr>
        <w:commentReference w:id="1111"/>
      </w:r>
      <w:ins w:id="1112" w:author="Ericsson - RAN2#122" w:date="2023-06-19T18:14:00Z">
        <w:r>
          <w:rPr>
            <w:i/>
          </w:rPr>
          <w:t xml:space="preserve"> </w:t>
        </w:r>
      </w:ins>
      <w:ins w:id="1113" w:author="Ericsson - RAN2#121-bis-e" w:date="2023-05-04T15:47:00Z">
        <w:r>
          <w:t>information element</w:t>
        </w:r>
      </w:ins>
    </w:p>
    <w:p w14:paraId="3C30508C" w14:textId="77777777" w:rsidR="00F3718C" w:rsidRDefault="002421E8">
      <w:pPr>
        <w:pStyle w:val="PL"/>
        <w:rPr>
          <w:ins w:id="1114" w:author="Ericsson - RAN2#121-bis-e" w:date="2023-05-04T15:47:00Z"/>
          <w:color w:val="808080"/>
        </w:rPr>
      </w:pPr>
      <w:ins w:id="1115" w:author="Ericsson - RAN2#121-bis-e" w:date="2023-05-04T15:47:00Z">
        <w:r>
          <w:rPr>
            <w:color w:val="808080"/>
          </w:rPr>
          <w:t>-- ASN1START</w:t>
        </w:r>
      </w:ins>
    </w:p>
    <w:p w14:paraId="248EDC4F" w14:textId="77777777" w:rsidR="00F3718C" w:rsidRDefault="002421E8">
      <w:pPr>
        <w:pStyle w:val="PL"/>
        <w:rPr>
          <w:ins w:id="1116" w:author="Ericsson - RAN2#121-bis-e" w:date="2023-05-04T15:47:00Z"/>
          <w:color w:val="808080"/>
        </w:rPr>
      </w:pPr>
      <w:ins w:id="1117" w:author="Ericsson - RAN2#121-bis-e" w:date="2023-05-04T15:47:00Z">
        <w:r>
          <w:rPr>
            <w:color w:val="808080"/>
          </w:rPr>
          <w:t>-- TAG-</w:t>
        </w:r>
      </w:ins>
      <w:ins w:id="1118" w:author="Ericsson - RAN2#121-bis-e" w:date="2023-05-04T15:49:00Z">
        <w:r>
          <w:rPr>
            <w:color w:val="808080"/>
          </w:rPr>
          <w:t>CANDIDATETCI-STATES</w:t>
        </w:r>
      </w:ins>
      <w:ins w:id="1119" w:author="Ericsson - RAN2#121-bis-e" w:date="2023-05-04T15:47:00Z">
        <w:r>
          <w:rPr>
            <w:color w:val="808080"/>
          </w:rPr>
          <w:t>-START</w:t>
        </w:r>
      </w:ins>
    </w:p>
    <w:p w14:paraId="17A68730" w14:textId="77777777" w:rsidR="00F3718C" w:rsidRDefault="00F3718C">
      <w:pPr>
        <w:pStyle w:val="PL"/>
        <w:rPr>
          <w:ins w:id="1120" w:author="Ericsson - RAN2#121-bis-e" w:date="2023-05-04T15:47:00Z"/>
        </w:rPr>
      </w:pPr>
    </w:p>
    <w:p w14:paraId="6A9CF0A9" w14:textId="77777777" w:rsidR="00F3718C" w:rsidRDefault="002421E8">
      <w:pPr>
        <w:pStyle w:val="PL"/>
        <w:rPr>
          <w:ins w:id="1121" w:author="Ericsson - RAN2#121-bis-e" w:date="2023-05-04T15:47:00Z"/>
        </w:rPr>
      </w:pPr>
      <w:ins w:id="1122" w:author="Ericsson - RAN2#121-bis-e" w:date="2023-05-04T15:51:00Z">
        <w:r>
          <w:t>CandidateTCI-State</w:t>
        </w:r>
        <w:commentRangeStart w:id="1123"/>
        <w:r>
          <w:t>s</w:t>
        </w:r>
      </w:ins>
      <w:commentRangeEnd w:id="1123"/>
      <w:r w:rsidR="006A105C">
        <w:rPr>
          <w:rStyle w:val="afb"/>
          <w:rFonts w:ascii="Times New Roman" w:hAnsi="Times New Roman"/>
          <w:lang w:eastAsia="ja-JP"/>
        </w:rPr>
        <w:commentReference w:id="1123"/>
      </w:r>
      <w:ins w:id="1124" w:author="Ericsson - RAN2#123" w:date="2023-09-12T12:45:00Z">
        <w:r>
          <w:t>-r</w:t>
        </w:r>
        <w:proofErr w:type="gramStart"/>
        <w:r>
          <w:t>18</w:t>
        </w:r>
      </w:ins>
      <w:ins w:id="1125" w:author="Ericsson - RAN2#121-bis-e" w:date="2023-05-04T15:51:00Z">
        <w:r>
          <w:t xml:space="preserve"> </w:t>
        </w:r>
      </w:ins>
      <w:ins w:id="1126" w:author="Ericsson - RAN2#121-bis-e" w:date="2023-05-04T15:47:00Z">
        <w:r>
          <w:t>::=</w:t>
        </w:r>
        <w:proofErr w:type="gramEnd"/>
        <w:r>
          <w:t xml:space="preserve">      </w:t>
        </w:r>
        <w:r>
          <w:rPr>
            <w:color w:val="993366"/>
          </w:rPr>
          <w:t>SEQUENCE</w:t>
        </w:r>
        <w:r>
          <w:t xml:space="preserve"> {</w:t>
        </w:r>
      </w:ins>
    </w:p>
    <w:p w14:paraId="21C97463" w14:textId="77777777" w:rsidR="00F3718C" w:rsidRDefault="002421E8">
      <w:pPr>
        <w:pStyle w:val="PL"/>
        <w:rPr>
          <w:ins w:id="1127" w:author="Ericsson - RAN2#123" w:date="2023-09-12T12:45:00Z"/>
        </w:rPr>
      </w:pPr>
      <w:ins w:id="1128" w:author="Ericsson - RAN2#121-bis-e" w:date="2023-05-04T15:47:00Z">
        <w:r>
          <w:t xml:space="preserve">    </w:t>
        </w:r>
      </w:ins>
      <w:ins w:id="1129" w:author="Ericsson - RAN2#123" w:date="2023-09-12T12:45:00Z">
        <w:r>
          <w:t>tci-StateId-r18</w:t>
        </w:r>
      </w:ins>
      <w:ins w:id="1130" w:author="Ericsson - RAN2#123" w:date="2023-09-13T11:20:00Z">
        <w:r>
          <w:t xml:space="preserve">                  </w:t>
        </w:r>
      </w:ins>
      <w:ins w:id="1131" w:author="Ericsson - RAN2#123" w:date="2023-09-25T17:59:00Z">
        <w:r>
          <w:t xml:space="preserve">    </w:t>
        </w:r>
      </w:ins>
      <w:proofErr w:type="spellStart"/>
      <w:ins w:id="1132" w:author="Ericsson - RAN2#123" w:date="2023-09-20T13:21:00Z">
        <w:r>
          <w:t>Candidate</w:t>
        </w:r>
      </w:ins>
      <w:ins w:id="1133" w:author="Ericsson - RAN2#123" w:date="2023-09-13T11:20:00Z">
        <w:r>
          <w:t>TCI-StateId</w:t>
        </w:r>
      </w:ins>
      <w:proofErr w:type="spellEnd"/>
      <w:ins w:id="1134" w:author="Ericsson - RAN2#123" w:date="2023-09-12T12:45:00Z">
        <w:r>
          <w:t>,</w:t>
        </w:r>
      </w:ins>
    </w:p>
    <w:p w14:paraId="4882D082" w14:textId="77777777" w:rsidR="00F3718C" w:rsidRDefault="002421E8">
      <w:pPr>
        <w:pStyle w:val="PL"/>
        <w:rPr>
          <w:ins w:id="1135" w:author="Ericsson - RAN2#123" w:date="2023-09-12T12:45:00Z"/>
        </w:rPr>
      </w:pPr>
      <w:ins w:id="1136" w:author="Ericsson - RAN2#123" w:date="2023-09-12T12:45:00Z">
        <w:r>
          <w:t xml:space="preserve">    qcl-Type1-r18</w:t>
        </w:r>
      </w:ins>
      <w:ins w:id="1137" w:author="Ericsson - RAN2#123" w:date="2023-09-13T11:20:00Z">
        <w:r>
          <w:t xml:space="preserve">                        QCL-Info</w:t>
        </w:r>
      </w:ins>
      <w:ins w:id="1138" w:author="Ericsson - RAN2#123" w:date="2023-09-12T12:45:00Z">
        <w:r>
          <w:t>,</w:t>
        </w:r>
      </w:ins>
    </w:p>
    <w:p w14:paraId="5D85DD32" w14:textId="77777777" w:rsidR="00F3718C" w:rsidRDefault="002421E8">
      <w:pPr>
        <w:pStyle w:val="PL"/>
        <w:rPr>
          <w:ins w:id="1139" w:author="Ericsson - RAN2#121-bis-e" w:date="2023-05-04T15:47:00Z"/>
          <w:color w:val="808080"/>
        </w:rPr>
      </w:pPr>
      <w:ins w:id="1140" w:author="Ericsson - RAN2#123" w:date="2023-09-12T12:45:00Z">
        <w:r>
          <w:t xml:space="preserve">    qcl-Type2-r18</w:t>
        </w:r>
      </w:ins>
      <w:ins w:id="1141" w:author="Ericsson - RAN2#123" w:date="2023-09-13T11:21:00Z">
        <w:r>
          <w:t xml:space="preserve">                        QCL-Info                                                    </w:t>
        </w:r>
        <w:proofErr w:type="gramStart"/>
        <w:r>
          <w:rPr>
            <w:color w:val="993366"/>
          </w:rPr>
          <w:t>OPTIONAL</w:t>
        </w:r>
        <w:r>
          <w:t xml:space="preserve">,   </w:t>
        </w:r>
        <w:proofErr w:type="gramEnd"/>
        <w:r>
          <w:rPr>
            <w:color w:val="808080"/>
          </w:rPr>
          <w:t>-- Need</w:t>
        </w:r>
      </w:ins>
      <w:ins w:id="1142" w:author="Ericsson - RAN2#123" w:date="2023-09-20T13:21:00Z">
        <w:r>
          <w:rPr>
            <w:color w:val="808080"/>
          </w:rPr>
          <w:t xml:space="preserve"> R</w:t>
        </w:r>
      </w:ins>
    </w:p>
    <w:p w14:paraId="7383BC6D" w14:textId="77777777" w:rsidR="00F3718C" w:rsidRDefault="002421E8">
      <w:pPr>
        <w:pStyle w:val="PL"/>
        <w:rPr>
          <w:ins w:id="1143" w:author="Ericsson - RAN2#123" w:date="2023-09-25T18:18:00Z"/>
          <w:color w:val="808080"/>
        </w:rPr>
      </w:pPr>
      <w:ins w:id="1144" w:author="Ericsson - RAN2#121-bis-e" w:date="2023-05-04T15:47:00Z">
        <w:r>
          <w:rPr>
            <w:color w:val="808080"/>
          </w:rPr>
          <w:t xml:space="preserve">    ...</w:t>
        </w:r>
      </w:ins>
    </w:p>
    <w:p w14:paraId="1FE085B4" w14:textId="77777777" w:rsidR="00F3718C" w:rsidRDefault="00F3718C">
      <w:pPr>
        <w:pStyle w:val="PL"/>
        <w:rPr>
          <w:ins w:id="1145" w:author="Ericsson - RAN2#123" w:date="2023-09-25T18:18:00Z"/>
          <w:color w:val="808080"/>
        </w:rPr>
      </w:pPr>
    </w:p>
    <w:p w14:paraId="037617A5" w14:textId="77777777" w:rsidR="00F3718C" w:rsidRDefault="002421E8">
      <w:pPr>
        <w:pStyle w:val="PL"/>
        <w:rPr>
          <w:ins w:id="1146" w:author="Ericsson - RAN2#123" w:date="2023-09-25T18:18:00Z"/>
          <w:color w:val="FF0000"/>
        </w:rPr>
      </w:pPr>
      <w:ins w:id="1147" w:author="Ericsson - RAN2#123" w:date="2023-09-25T18:18:00Z">
        <w:r>
          <w:rPr>
            <w:color w:val="FF0000"/>
          </w:rPr>
          <w:t xml:space="preserve">Editor’s Note: FFS whether we need to indicate a BWP for the early TCI </w:t>
        </w:r>
        <w:proofErr w:type="gramStart"/>
        <w:r>
          <w:rPr>
            <w:color w:val="FF0000"/>
          </w:rPr>
          <w:t>activation</w:t>
        </w:r>
        <w:proofErr w:type="gramEnd"/>
      </w:ins>
    </w:p>
    <w:p w14:paraId="6475D2D5" w14:textId="77777777" w:rsidR="00F3718C" w:rsidRDefault="00F3718C">
      <w:pPr>
        <w:pStyle w:val="PL"/>
        <w:rPr>
          <w:ins w:id="1148" w:author="Ericsson - RAN2#121-bis-e" w:date="2023-05-04T15:47:00Z"/>
          <w:color w:val="808080"/>
        </w:rPr>
      </w:pPr>
    </w:p>
    <w:p w14:paraId="17261092" w14:textId="77777777" w:rsidR="00F3718C" w:rsidRDefault="002421E8">
      <w:pPr>
        <w:pStyle w:val="PL"/>
        <w:rPr>
          <w:ins w:id="1149" w:author="Ericsson - RAN2#121-bis-e" w:date="2023-05-04T15:47:00Z"/>
          <w:color w:val="808080"/>
        </w:rPr>
      </w:pPr>
      <w:ins w:id="1150" w:author="Ericsson - RAN2#121-bis-e" w:date="2023-05-04T15:47:00Z">
        <w:r>
          <w:rPr>
            <w:color w:val="808080"/>
          </w:rPr>
          <w:t>}</w:t>
        </w:r>
      </w:ins>
    </w:p>
    <w:p w14:paraId="2A5666B0" w14:textId="77777777" w:rsidR="00F3718C" w:rsidRDefault="00F3718C">
      <w:pPr>
        <w:pStyle w:val="PL"/>
        <w:rPr>
          <w:ins w:id="1151" w:author="Ericsson - RAN2#121-bis-e" w:date="2023-05-04T15:47:00Z"/>
        </w:rPr>
      </w:pPr>
    </w:p>
    <w:p w14:paraId="4FAE49E0" w14:textId="77777777" w:rsidR="00F3718C" w:rsidRDefault="002421E8">
      <w:pPr>
        <w:pStyle w:val="PL"/>
        <w:rPr>
          <w:ins w:id="1152" w:author="Ericsson - RAN2#121-bis-e" w:date="2023-05-04T15:47:00Z"/>
          <w:color w:val="808080"/>
        </w:rPr>
      </w:pPr>
      <w:ins w:id="1153" w:author="Ericsson - RAN2#121-bis-e" w:date="2023-05-04T15:47:00Z">
        <w:r>
          <w:rPr>
            <w:color w:val="808080"/>
          </w:rPr>
          <w:t>-- TAG-</w:t>
        </w:r>
      </w:ins>
      <w:ins w:id="1154" w:author="Ericsson - RAN2#121-bis-e" w:date="2023-05-04T15:50:00Z">
        <w:r>
          <w:rPr>
            <w:color w:val="808080"/>
          </w:rPr>
          <w:t>CANDIDATETCI-STATES</w:t>
        </w:r>
      </w:ins>
      <w:ins w:id="1155" w:author="Ericsson - RAN2#121-bis-e" w:date="2023-05-04T15:47:00Z">
        <w:r>
          <w:rPr>
            <w:color w:val="808080"/>
          </w:rPr>
          <w:t>-STOP</w:t>
        </w:r>
      </w:ins>
    </w:p>
    <w:p w14:paraId="6C54EB57" w14:textId="77777777" w:rsidR="00F3718C" w:rsidRDefault="002421E8">
      <w:pPr>
        <w:pStyle w:val="PL"/>
        <w:rPr>
          <w:ins w:id="1156" w:author="Ericsson - RAN2#121-bis-e" w:date="2023-05-04T15:47:00Z"/>
          <w:color w:val="808080"/>
        </w:rPr>
      </w:pPr>
      <w:ins w:id="1157" w:author="Ericsson - RAN2#121-bis-e" w:date="2023-05-04T15:47:00Z">
        <w:r>
          <w:rPr>
            <w:color w:val="808080"/>
          </w:rPr>
          <w:t>-- ASN1STOP</w:t>
        </w:r>
      </w:ins>
    </w:p>
    <w:p w14:paraId="10D56810" w14:textId="77777777" w:rsidR="00F3718C" w:rsidRDefault="00F3718C">
      <w:pPr>
        <w:rPr>
          <w:ins w:id="1158" w:author="Ericsson - RAN2#121-bis-e" w:date="2023-05-04T15:47: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18C" w14:paraId="0A78675E" w14:textId="77777777">
        <w:trPr>
          <w:ins w:id="1159" w:author="Ericsson - RAN2#121-bis-e" w:date="2023-05-04T15:47:00Z"/>
        </w:trPr>
        <w:tc>
          <w:tcPr>
            <w:tcW w:w="14173" w:type="dxa"/>
            <w:tcBorders>
              <w:top w:val="single" w:sz="4" w:space="0" w:color="auto"/>
              <w:left w:val="single" w:sz="4" w:space="0" w:color="auto"/>
              <w:bottom w:val="single" w:sz="4" w:space="0" w:color="auto"/>
              <w:right w:val="single" w:sz="4" w:space="0" w:color="auto"/>
            </w:tcBorders>
          </w:tcPr>
          <w:p w14:paraId="6605E03D" w14:textId="77777777" w:rsidR="00F3718C" w:rsidRDefault="002421E8">
            <w:pPr>
              <w:pStyle w:val="TAH"/>
              <w:rPr>
                <w:ins w:id="1160" w:author="Ericsson - RAN2#121-bis-e" w:date="2023-05-04T15:47:00Z"/>
                <w:szCs w:val="22"/>
                <w:lang w:eastAsia="sv-SE"/>
              </w:rPr>
            </w:pPr>
            <w:proofErr w:type="spellStart"/>
            <w:ins w:id="1161" w:author="Ericsson - RAN2#122" w:date="2023-06-19T18:14:00Z">
              <w:r>
                <w:rPr>
                  <w:i/>
                  <w:szCs w:val="22"/>
                  <w:lang w:eastAsia="sv-SE"/>
                </w:rPr>
                <w:t>CandidateT</w:t>
              </w:r>
            </w:ins>
            <w:ins w:id="1162" w:author="Ericsson - RAN2#123" w:date="2023-09-13T11:22:00Z">
              <w:r>
                <w:rPr>
                  <w:i/>
                  <w:szCs w:val="22"/>
                  <w:lang w:eastAsia="sv-SE"/>
                </w:rPr>
                <w:t>CI</w:t>
              </w:r>
            </w:ins>
            <w:proofErr w:type="spellEnd"/>
            <w:ins w:id="1163" w:author="Ericsson - RAN2#122" w:date="2023-06-19T18:14:00Z">
              <w:r>
                <w:rPr>
                  <w:i/>
                  <w:szCs w:val="22"/>
                  <w:lang w:eastAsia="sv-SE"/>
                </w:rPr>
                <w:t>-State</w:t>
              </w:r>
              <w:commentRangeStart w:id="1164"/>
              <w:r>
                <w:rPr>
                  <w:i/>
                  <w:szCs w:val="22"/>
                  <w:lang w:eastAsia="sv-SE"/>
                </w:rPr>
                <w:t>s</w:t>
              </w:r>
            </w:ins>
            <w:commentRangeEnd w:id="1164"/>
            <w:r w:rsidR="00217F3F">
              <w:rPr>
                <w:rStyle w:val="afb"/>
                <w:rFonts w:ascii="Times New Roman" w:hAnsi="Times New Roman"/>
                <w:b w:val="0"/>
              </w:rPr>
              <w:commentReference w:id="1164"/>
            </w:r>
            <w:r>
              <w:rPr>
                <w:i/>
                <w:szCs w:val="22"/>
                <w:lang w:eastAsia="sv-SE"/>
              </w:rPr>
              <w:t xml:space="preserve"> </w:t>
            </w:r>
            <w:ins w:id="1165" w:author="Ericsson - RAN2#121-bis-e" w:date="2023-05-04T15:47:00Z">
              <w:r>
                <w:rPr>
                  <w:szCs w:val="22"/>
                  <w:lang w:eastAsia="sv-SE"/>
                </w:rPr>
                <w:t>field descriptions</w:t>
              </w:r>
            </w:ins>
          </w:p>
        </w:tc>
      </w:tr>
      <w:tr w:rsidR="00F3718C" w14:paraId="2A3A3AF3" w14:textId="77777777" w:rsidTr="00545A3B">
        <w:trPr>
          <w:ins w:id="1166" w:author="Ericsson - RAN2#121-bis-e" w:date="2023-05-04T15:47:00Z"/>
        </w:trPr>
        <w:tc>
          <w:tcPr>
            <w:tcW w:w="14173" w:type="dxa"/>
            <w:tcBorders>
              <w:top w:val="single" w:sz="4" w:space="0" w:color="auto"/>
              <w:left w:val="single" w:sz="4" w:space="0" w:color="auto"/>
              <w:bottom w:val="single" w:sz="4" w:space="0" w:color="auto"/>
              <w:right w:val="single" w:sz="4" w:space="0" w:color="auto"/>
            </w:tcBorders>
          </w:tcPr>
          <w:p w14:paraId="48224782" w14:textId="77777777" w:rsidR="00F3718C" w:rsidRDefault="002421E8">
            <w:pPr>
              <w:pStyle w:val="TAL"/>
              <w:rPr>
                <w:ins w:id="1167" w:author="Ericsson - RAN2#121-bis-e" w:date="2023-05-04T15:47:00Z"/>
                <w:del w:id="1168" w:author="Ericsson - RAN2#123" w:date="2023-09-13T11:23:00Z"/>
                <w:b/>
                <w:i/>
              </w:rPr>
            </w:pPr>
            <w:ins w:id="1169" w:author="Ericsson - RAN2#123" w:date="2023-09-13T11:23:00Z">
              <w:r>
                <w:rPr>
                  <w:b/>
                  <w:i/>
                </w:rPr>
                <w:t>qcl-Type1, qcl-Type2</w:t>
              </w:r>
            </w:ins>
          </w:p>
          <w:p w14:paraId="661E0F34" w14:textId="77777777" w:rsidR="00F3718C" w:rsidRDefault="002421E8">
            <w:pPr>
              <w:pStyle w:val="TAL"/>
              <w:rPr>
                <w:ins w:id="1170" w:author="Ericsson - RAN2#121-bis-e" w:date="2023-05-04T15:47:00Z"/>
                <w:lang w:eastAsia="sv-SE"/>
              </w:rPr>
            </w:pPr>
            <w:ins w:id="1171" w:author="Ericsson - RAN2#123" w:date="2023-09-13T11:23:00Z">
              <w:r>
                <w:rPr>
                  <w:bCs/>
                  <w:iCs/>
                </w:rPr>
                <w:t>QCL information for the TCI state</w:t>
              </w:r>
            </w:ins>
            <w:ins w:id="1172" w:author="Ericsson - RAN2#121-bis-e" w:date="2023-05-04T15:47:00Z">
              <w:r>
                <w:rPr>
                  <w:bCs/>
                  <w:iCs/>
                </w:rPr>
                <w:t>.</w:t>
              </w:r>
            </w:ins>
          </w:p>
        </w:tc>
      </w:tr>
      <w:tr w:rsidR="00F3718C" w14:paraId="6D16098D" w14:textId="77777777">
        <w:trPr>
          <w:ins w:id="1173" w:author="Ericsson - RAN2#123" w:date="2023-09-13T11:22:00Z"/>
        </w:trPr>
        <w:tc>
          <w:tcPr>
            <w:tcW w:w="14173" w:type="dxa"/>
            <w:tcBorders>
              <w:top w:val="single" w:sz="4" w:space="0" w:color="auto"/>
              <w:left w:val="single" w:sz="4" w:space="0" w:color="auto"/>
              <w:bottom w:val="single" w:sz="4" w:space="0" w:color="auto"/>
              <w:right w:val="single" w:sz="4" w:space="0" w:color="auto"/>
            </w:tcBorders>
          </w:tcPr>
          <w:p w14:paraId="16F435D3" w14:textId="77777777" w:rsidR="00F3718C" w:rsidRDefault="002421E8">
            <w:pPr>
              <w:pStyle w:val="TAL"/>
              <w:rPr>
                <w:ins w:id="1174" w:author="Ericsson - RAN2#123" w:date="2023-09-13T11:22:00Z"/>
                <w:b/>
                <w:i/>
              </w:rPr>
            </w:pPr>
            <w:proofErr w:type="spellStart"/>
            <w:ins w:id="1175" w:author="Ericsson - RAN2#123" w:date="2023-09-13T11:22:00Z">
              <w:r>
                <w:rPr>
                  <w:b/>
                  <w:i/>
                </w:rPr>
                <w:t>tci-StateId</w:t>
              </w:r>
              <w:proofErr w:type="spellEnd"/>
            </w:ins>
          </w:p>
          <w:p w14:paraId="31C1A650" w14:textId="77777777" w:rsidR="00F3718C" w:rsidRDefault="002421E8">
            <w:pPr>
              <w:pStyle w:val="TAL"/>
              <w:rPr>
                <w:ins w:id="1176" w:author="Ericsson - RAN2#123" w:date="2023-09-13T11:22:00Z"/>
                <w:b/>
                <w:i/>
              </w:rPr>
            </w:pPr>
            <w:ins w:id="1177" w:author="Ericsson - RAN2#123" w:date="2023-09-13T11:22:00Z">
              <w:r>
                <w:rPr>
                  <w:bCs/>
                  <w:iCs/>
                </w:rPr>
                <w:t>The ID number of the TCI state.</w:t>
              </w:r>
            </w:ins>
          </w:p>
        </w:tc>
      </w:tr>
    </w:tbl>
    <w:p w14:paraId="017952CC" w14:textId="77777777" w:rsidR="00F3718C" w:rsidRDefault="00F3718C">
      <w:pPr>
        <w:rPr>
          <w:ins w:id="1178" w:author="Ericsson - RAN2#121-bis-e" w:date="2023-05-04T15:47:00Z"/>
        </w:rPr>
      </w:pPr>
    </w:p>
    <w:p w14:paraId="266A173B" w14:textId="77777777" w:rsidR="00F3718C" w:rsidRDefault="002421E8">
      <w:pPr>
        <w:pStyle w:val="4"/>
        <w:rPr>
          <w:ins w:id="1179" w:author="Ericsson - RAN2#121-bis-e" w:date="2023-05-04T15:47:00Z"/>
        </w:rPr>
      </w:pPr>
      <w:ins w:id="1180" w:author="Ericsson - RAN2#121-bis-e" w:date="2023-05-04T15:47:00Z">
        <w:r>
          <w:t>–</w:t>
        </w:r>
        <w:r>
          <w:tab/>
        </w:r>
      </w:ins>
      <w:proofErr w:type="spellStart"/>
      <w:ins w:id="1181" w:author="Ericsson - RAN2#121-bis-e" w:date="2023-05-04T15:48:00Z">
        <w:r>
          <w:rPr>
            <w:i/>
          </w:rPr>
          <w:t>CandidateTCI-State</w:t>
        </w:r>
        <w:commentRangeStart w:id="1182"/>
        <w:r>
          <w:rPr>
            <w:i/>
          </w:rPr>
          <w:t>s</w:t>
        </w:r>
      </w:ins>
      <w:commentRangeEnd w:id="1182"/>
      <w:r w:rsidR="00687B69">
        <w:rPr>
          <w:rStyle w:val="afb"/>
          <w:rFonts w:ascii="Times New Roman" w:hAnsi="Times New Roman"/>
        </w:rPr>
        <w:commentReference w:id="1182"/>
      </w:r>
      <w:ins w:id="1183" w:author="Ericsson - RAN2#121-bis-e" w:date="2023-05-04T15:48:00Z">
        <w:r>
          <w:rPr>
            <w:i/>
          </w:rPr>
          <w:t>Id</w:t>
        </w:r>
      </w:ins>
      <w:proofErr w:type="spellEnd"/>
    </w:p>
    <w:p w14:paraId="4F09F1F9" w14:textId="77777777" w:rsidR="00F3718C" w:rsidRDefault="002421E8">
      <w:pPr>
        <w:rPr>
          <w:ins w:id="1184" w:author="Ericsson - RAN2#121-bis-e" w:date="2023-05-04T15:47:00Z"/>
        </w:rPr>
      </w:pPr>
      <w:ins w:id="1185" w:author="Ericsson - RAN2#121-bis-e" w:date="2023-05-04T15:47:00Z">
        <w:r>
          <w:t xml:space="preserve">The IE </w:t>
        </w:r>
      </w:ins>
      <w:proofErr w:type="spellStart"/>
      <w:ins w:id="1186" w:author="Ericsson - RAN2#121-bis-e" w:date="2023-05-04T15:48:00Z">
        <w:r>
          <w:rPr>
            <w:i/>
          </w:rPr>
          <w:t>CandidateTci-StatesId</w:t>
        </w:r>
        <w:proofErr w:type="spellEnd"/>
        <w:r>
          <w:t xml:space="preserve"> </w:t>
        </w:r>
      </w:ins>
      <w:ins w:id="1187" w:author="Ericsson - RAN2#121-bis-e" w:date="2023-05-04T15:47:00Z">
        <w:r>
          <w:t xml:space="preserve">is used to identify a </w:t>
        </w:r>
      </w:ins>
      <w:proofErr w:type="spellStart"/>
      <w:ins w:id="1188" w:author="Ericsson - RAN2#121-bis-e" w:date="2023-05-04T15:48:00Z">
        <w:r>
          <w:rPr>
            <w:i/>
            <w:iCs/>
          </w:rPr>
          <w:t>CandidateTci</w:t>
        </w:r>
        <w:proofErr w:type="spellEnd"/>
        <w:r>
          <w:rPr>
            <w:i/>
            <w:iCs/>
          </w:rPr>
          <w:t>-States</w:t>
        </w:r>
      </w:ins>
      <w:ins w:id="1189" w:author="Ericsson - RAN2#121-bis-e" w:date="2023-05-04T15:47:00Z">
        <w:r>
          <w:t>.</w:t>
        </w:r>
      </w:ins>
    </w:p>
    <w:p w14:paraId="4B94C3FF" w14:textId="77777777" w:rsidR="00F3718C" w:rsidRDefault="002421E8">
      <w:pPr>
        <w:pStyle w:val="TH"/>
        <w:rPr>
          <w:ins w:id="1190" w:author="Ericsson - RAN2#121-bis-e" w:date="2023-05-04T15:47:00Z"/>
        </w:rPr>
      </w:pPr>
      <w:proofErr w:type="spellStart"/>
      <w:ins w:id="1191" w:author="Ericsson - RAN2#122" w:date="2023-06-19T18:15:00Z">
        <w:r>
          <w:rPr>
            <w:i/>
          </w:rPr>
          <w:t>CandidateTCI-State</w:t>
        </w:r>
        <w:commentRangeStart w:id="1192"/>
        <w:r>
          <w:rPr>
            <w:i/>
          </w:rPr>
          <w:t>s</w:t>
        </w:r>
      </w:ins>
      <w:commentRangeEnd w:id="1192"/>
      <w:r w:rsidR="00687B69">
        <w:rPr>
          <w:rStyle w:val="afb"/>
          <w:rFonts w:ascii="Times New Roman" w:hAnsi="Times New Roman"/>
          <w:b w:val="0"/>
        </w:rPr>
        <w:commentReference w:id="1192"/>
      </w:r>
      <w:ins w:id="1193" w:author="Ericsson - RAN2#122" w:date="2023-06-19T18:15:00Z">
        <w:r>
          <w:rPr>
            <w:i/>
          </w:rPr>
          <w:t>Id</w:t>
        </w:r>
        <w:proofErr w:type="spellEnd"/>
        <w:r>
          <w:rPr>
            <w:i/>
          </w:rPr>
          <w:t xml:space="preserve"> </w:t>
        </w:r>
      </w:ins>
      <w:ins w:id="1194" w:author="Ericsson - RAN2#121-bis-e" w:date="2023-05-04T15:47:00Z">
        <w:r>
          <w:t>information element</w:t>
        </w:r>
      </w:ins>
    </w:p>
    <w:p w14:paraId="252FEA66" w14:textId="77777777" w:rsidR="00F3718C" w:rsidRDefault="002421E8">
      <w:pPr>
        <w:pStyle w:val="PL"/>
        <w:rPr>
          <w:ins w:id="1195" w:author="Ericsson - RAN2#121-bis-e" w:date="2023-05-04T15:47:00Z"/>
          <w:color w:val="808080"/>
        </w:rPr>
      </w:pPr>
      <w:ins w:id="1196" w:author="Ericsson - RAN2#121-bis-e" w:date="2023-05-04T15:47:00Z">
        <w:r>
          <w:rPr>
            <w:color w:val="808080"/>
          </w:rPr>
          <w:t>-- ASN1START</w:t>
        </w:r>
      </w:ins>
    </w:p>
    <w:p w14:paraId="3A401FF3" w14:textId="77777777" w:rsidR="00F3718C" w:rsidRDefault="002421E8">
      <w:pPr>
        <w:pStyle w:val="PL"/>
        <w:rPr>
          <w:ins w:id="1197" w:author="Ericsson - RAN2#121-bis-e" w:date="2023-05-04T15:47:00Z"/>
          <w:color w:val="808080"/>
        </w:rPr>
      </w:pPr>
      <w:ins w:id="1198" w:author="Ericsson - RAN2#121-bis-e" w:date="2023-05-04T15:47:00Z">
        <w:r>
          <w:rPr>
            <w:color w:val="808080"/>
          </w:rPr>
          <w:t>-- TAG-</w:t>
        </w:r>
      </w:ins>
      <w:ins w:id="1199" w:author="Ericsson - RAN2#121-bis-e" w:date="2023-05-04T15:49:00Z">
        <w:r>
          <w:rPr>
            <w:color w:val="808080"/>
          </w:rPr>
          <w:t>CANDIDATETCI-STATESID</w:t>
        </w:r>
      </w:ins>
      <w:ins w:id="1200" w:author="Ericsson - RAN2#121-bis-e" w:date="2023-05-04T15:47:00Z">
        <w:r>
          <w:rPr>
            <w:color w:val="808080"/>
          </w:rPr>
          <w:t>-START</w:t>
        </w:r>
      </w:ins>
    </w:p>
    <w:p w14:paraId="49167F66" w14:textId="77777777" w:rsidR="00F3718C" w:rsidRDefault="00F3718C">
      <w:pPr>
        <w:pStyle w:val="PL"/>
        <w:rPr>
          <w:ins w:id="1201" w:author="Ericsson - RAN2#121-bis-e" w:date="2023-05-04T15:47:00Z"/>
        </w:rPr>
      </w:pPr>
    </w:p>
    <w:p w14:paraId="7F2248E3" w14:textId="77777777" w:rsidR="00F3718C" w:rsidRDefault="002421E8">
      <w:pPr>
        <w:pStyle w:val="PL"/>
        <w:rPr>
          <w:ins w:id="1202" w:author="Ericsson - RAN2#121-bis-e" w:date="2023-05-04T15:47:00Z"/>
        </w:rPr>
      </w:pPr>
      <w:ins w:id="1203" w:author="Ericsson - RAN2#121-bis-e" w:date="2023-05-04T15:48:00Z">
        <w:r>
          <w:t>CandidateTCI-State</w:t>
        </w:r>
        <w:commentRangeStart w:id="1204"/>
        <w:r>
          <w:t>s</w:t>
        </w:r>
      </w:ins>
      <w:commentRangeEnd w:id="1204"/>
      <w:r w:rsidR="00687B69">
        <w:rPr>
          <w:rStyle w:val="afb"/>
          <w:rFonts w:ascii="Times New Roman" w:hAnsi="Times New Roman"/>
          <w:lang w:eastAsia="ja-JP"/>
        </w:rPr>
        <w:commentReference w:id="1204"/>
      </w:r>
      <w:ins w:id="1205" w:author="Ericsson - RAN2#121-bis-e" w:date="2023-05-04T15:48:00Z">
        <w:r>
          <w:t>Id</w:t>
        </w:r>
      </w:ins>
      <w:ins w:id="1206" w:author="Ericsson - RAN2#123" w:date="2023-09-12T12:49:00Z">
        <w:r>
          <w:t>-r</w:t>
        </w:r>
        <w:proofErr w:type="gramStart"/>
        <w:r>
          <w:t>18</w:t>
        </w:r>
      </w:ins>
      <w:ins w:id="1207" w:author="Ericsson - RAN2#121-bis-e" w:date="2023-05-04T15:49:00Z">
        <w:r>
          <w:t xml:space="preserve"> </w:t>
        </w:r>
      </w:ins>
      <w:ins w:id="1208" w:author="Ericsson - RAN2#121-bis-e" w:date="2023-05-04T15:47:00Z">
        <w:r>
          <w:t>::=</w:t>
        </w:r>
        <w:proofErr w:type="gramEnd"/>
        <w:r>
          <w:t xml:space="preserve">            </w:t>
        </w:r>
        <w:r>
          <w:rPr>
            <w:color w:val="993366"/>
          </w:rPr>
          <w:t>INTEGER</w:t>
        </w:r>
        <w:r>
          <w:t xml:space="preserve"> (0..</w:t>
        </w:r>
      </w:ins>
      <w:ins w:id="1209" w:author="Ericsson - RAN2#121-bis-e" w:date="2023-05-04T15:48:00Z">
        <w:r>
          <w:t>FFS</w:t>
        </w:r>
      </w:ins>
      <w:ins w:id="1210" w:author="Ericsson - RAN2#121-bis-e" w:date="2023-05-04T15:47:00Z">
        <w:r>
          <w:t>-1)</w:t>
        </w:r>
      </w:ins>
    </w:p>
    <w:p w14:paraId="61532EB0" w14:textId="77777777" w:rsidR="00F3718C" w:rsidRDefault="00F3718C">
      <w:pPr>
        <w:pStyle w:val="PL"/>
        <w:rPr>
          <w:ins w:id="1211" w:author="Ericsson - RAN2#121-bis-e" w:date="2023-05-04T15:47:00Z"/>
        </w:rPr>
      </w:pPr>
    </w:p>
    <w:p w14:paraId="4F330A73" w14:textId="77777777" w:rsidR="00F3718C" w:rsidRDefault="002421E8">
      <w:pPr>
        <w:pStyle w:val="PL"/>
        <w:rPr>
          <w:ins w:id="1212" w:author="Ericsson - RAN2#121-bis-e" w:date="2023-05-04T15:47:00Z"/>
          <w:color w:val="808080"/>
        </w:rPr>
      </w:pPr>
      <w:ins w:id="1213" w:author="Ericsson - RAN2#121-bis-e" w:date="2023-05-04T15:47:00Z">
        <w:r>
          <w:rPr>
            <w:color w:val="808080"/>
          </w:rPr>
          <w:t>-- TAG-</w:t>
        </w:r>
      </w:ins>
      <w:ins w:id="1214" w:author="Ericsson - RAN2#121-bis-e" w:date="2023-05-04T15:49:00Z">
        <w:r>
          <w:rPr>
            <w:color w:val="808080"/>
          </w:rPr>
          <w:t>CANDIDATETCI-STATESID</w:t>
        </w:r>
      </w:ins>
      <w:ins w:id="1215" w:author="Ericsson - RAN2#121-bis-e" w:date="2023-05-04T15:47:00Z">
        <w:r>
          <w:rPr>
            <w:color w:val="808080"/>
          </w:rPr>
          <w:t>-STOP</w:t>
        </w:r>
      </w:ins>
    </w:p>
    <w:p w14:paraId="7424C8EC" w14:textId="77777777" w:rsidR="00F3718C" w:rsidRDefault="002421E8">
      <w:pPr>
        <w:pStyle w:val="PL"/>
        <w:rPr>
          <w:ins w:id="1216" w:author="Ericsson - RAN2#121-bis-e" w:date="2023-05-04T15:47:00Z"/>
          <w:color w:val="808080"/>
        </w:rPr>
      </w:pPr>
      <w:ins w:id="1217" w:author="Ericsson - RAN2#121-bis-e" w:date="2023-05-04T15:47:00Z">
        <w:r>
          <w:rPr>
            <w:color w:val="808080"/>
          </w:rPr>
          <w:t>-- ASN1STOP</w:t>
        </w:r>
      </w:ins>
    </w:p>
    <w:p w14:paraId="423CFC32" w14:textId="77777777" w:rsidR="00F3718C" w:rsidRDefault="00F3718C">
      <w:pPr>
        <w:rPr>
          <w:ins w:id="1218" w:author="Ericsson - RAN2#123" w:date="2023-09-12T12:46:00Z"/>
        </w:rPr>
      </w:pPr>
    </w:p>
    <w:p w14:paraId="38A3EABF" w14:textId="77777777" w:rsidR="00F3718C" w:rsidRDefault="002421E8">
      <w:pPr>
        <w:pStyle w:val="4"/>
        <w:rPr>
          <w:ins w:id="1219" w:author="Ericsson - RAN2#123" w:date="2023-09-12T12:46:00Z"/>
        </w:rPr>
      </w:pPr>
      <w:ins w:id="1220" w:author="Ericsson - RAN2#123" w:date="2023-09-12T12:46:00Z">
        <w:r>
          <w:t>–</w:t>
        </w:r>
        <w:r>
          <w:tab/>
        </w:r>
        <w:proofErr w:type="spellStart"/>
        <w:r>
          <w:rPr>
            <w:i/>
          </w:rPr>
          <w:t>CandidateTCI</w:t>
        </w:r>
        <w:proofErr w:type="spellEnd"/>
        <w:r>
          <w:rPr>
            <w:i/>
          </w:rPr>
          <w:t>-UL-States</w:t>
        </w:r>
      </w:ins>
    </w:p>
    <w:p w14:paraId="03718066" w14:textId="77777777" w:rsidR="00F3718C" w:rsidRDefault="002421E8">
      <w:pPr>
        <w:rPr>
          <w:ins w:id="1221" w:author="Ericsson - RAN2#123" w:date="2023-09-12T12:46:00Z"/>
        </w:rPr>
      </w:pPr>
      <w:ins w:id="1222" w:author="Ericsson - RAN2#123" w:date="2023-09-12T12:46:00Z">
        <w:r>
          <w:t xml:space="preserve">The IE </w:t>
        </w:r>
        <w:proofErr w:type="spellStart"/>
        <w:r>
          <w:rPr>
            <w:i/>
            <w:iCs/>
          </w:rPr>
          <w:t>CandidateTCI</w:t>
        </w:r>
        <w:proofErr w:type="spellEnd"/>
        <w:r>
          <w:rPr>
            <w:i/>
          </w:rPr>
          <w:t>-UL</w:t>
        </w:r>
        <w:r>
          <w:rPr>
            <w:i/>
            <w:iCs/>
          </w:rPr>
          <w:t xml:space="preserve">-States </w:t>
        </w:r>
        <w:r>
          <w:t xml:space="preserve">defines a group of one or more </w:t>
        </w:r>
      </w:ins>
      <w:ins w:id="1223" w:author="Ericsson - RAN2#123" w:date="2023-09-12T15:39:00Z">
        <w:r>
          <w:t xml:space="preserve">uplink </w:t>
        </w:r>
      </w:ins>
      <w:ins w:id="1224" w:author="Ericsson - RAN2#123" w:date="2023-09-12T12:46:00Z">
        <w:r>
          <w:rPr>
            <w:iCs/>
          </w:rPr>
          <w:t>TCI states</w:t>
        </w:r>
      </w:ins>
      <w:ins w:id="1225" w:author="Ericsson - RAN2#123" w:date="2023-09-12T15:39:00Z">
        <w:r>
          <w:rPr>
            <w:iCs/>
          </w:rPr>
          <w:t xml:space="preserve"> configurations</w:t>
        </w:r>
      </w:ins>
      <w:ins w:id="1226" w:author="Ericsson - RAN2#123" w:date="2023-09-12T12:46:00Z">
        <w:r>
          <w:t>.</w:t>
        </w:r>
      </w:ins>
    </w:p>
    <w:p w14:paraId="345788D2" w14:textId="77777777" w:rsidR="00F3718C" w:rsidRDefault="002421E8">
      <w:pPr>
        <w:pStyle w:val="TH"/>
        <w:rPr>
          <w:ins w:id="1227" w:author="Ericsson - RAN2#123" w:date="2023-09-12T12:46:00Z"/>
        </w:rPr>
      </w:pPr>
      <w:proofErr w:type="spellStart"/>
      <w:ins w:id="1228" w:author="Ericsson - RAN2#123" w:date="2023-09-12T12:46:00Z">
        <w:r>
          <w:rPr>
            <w:i/>
          </w:rPr>
          <w:lastRenderedPageBreak/>
          <w:t>CandidateTCI</w:t>
        </w:r>
        <w:proofErr w:type="spellEnd"/>
        <w:r>
          <w:rPr>
            <w:i/>
          </w:rPr>
          <w:t xml:space="preserve">-UL-States </w:t>
        </w:r>
        <w:r>
          <w:t>information element</w:t>
        </w:r>
      </w:ins>
    </w:p>
    <w:p w14:paraId="1D28A9DF" w14:textId="77777777" w:rsidR="00F3718C" w:rsidRDefault="002421E8">
      <w:pPr>
        <w:pStyle w:val="PL"/>
        <w:rPr>
          <w:ins w:id="1229" w:author="Ericsson - RAN2#123" w:date="2023-09-12T12:46:00Z"/>
          <w:color w:val="808080"/>
        </w:rPr>
      </w:pPr>
      <w:ins w:id="1230" w:author="Ericsson - RAN2#123" w:date="2023-09-12T12:46:00Z">
        <w:r>
          <w:rPr>
            <w:color w:val="808080"/>
          </w:rPr>
          <w:t>-- ASN1START</w:t>
        </w:r>
      </w:ins>
    </w:p>
    <w:p w14:paraId="3C0991B9" w14:textId="77777777" w:rsidR="00F3718C" w:rsidRDefault="002421E8">
      <w:pPr>
        <w:pStyle w:val="PL"/>
        <w:rPr>
          <w:ins w:id="1231" w:author="Ericsson - RAN2#123" w:date="2023-09-12T12:46:00Z"/>
          <w:color w:val="808080"/>
        </w:rPr>
      </w:pPr>
      <w:ins w:id="1232" w:author="Ericsson - RAN2#123" w:date="2023-09-12T12:46:00Z">
        <w:r>
          <w:rPr>
            <w:color w:val="808080"/>
          </w:rPr>
          <w:t>-- TAG-CANDIDATETCI-UL-STATES-START</w:t>
        </w:r>
      </w:ins>
    </w:p>
    <w:p w14:paraId="56284B82" w14:textId="77777777" w:rsidR="00F3718C" w:rsidRDefault="00F3718C">
      <w:pPr>
        <w:pStyle w:val="PL"/>
        <w:rPr>
          <w:ins w:id="1233" w:author="Ericsson - RAN2#123" w:date="2023-09-12T12:46:00Z"/>
        </w:rPr>
      </w:pPr>
    </w:p>
    <w:p w14:paraId="62E5AA3E" w14:textId="77777777" w:rsidR="00F3718C" w:rsidRDefault="002421E8">
      <w:pPr>
        <w:pStyle w:val="PL"/>
        <w:rPr>
          <w:ins w:id="1234" w:author="Ericsson - RAN2#123" w:date="2023-09-12T12:46:00Z"/>
        </w:rPr>
      </w:pPr>
      <w:ins w:id="1235" w:author="Ericsson - RAN2#123" w:date="2023-09-12T12:46:00Z">
        <w:r>
          <w:t>CandidateTCI</w:t>
        </w:r>
      </w:ins>
      <w:ins w:id="1236" w:author="Ericsson - RAN2#123" w:date="2023-09-12T12:47:00Z">
        <w:r>
          <w:t>-UL</w:t>
        </w:r>
      </w:ins>
      <w:ins w:id="1237" w:author="Ericsson - RAN2#123" w:date="2023-09-12T12:46:00Z">
        <w:r>
          <w:t>-States-r</w:t>
        </w:r>
        <w:proofErr w:type="gramStart"/>
        <w:r>
          <w:t>18 ::=</w:t>
        </w:r>
        <w:proofErr w:type="gramEnd"/>
        <w:r>
          <w:t xml:space="preserve">      </w:t>
        </w:r>
        <w:r>
          <w:rPr>
            <w:color w:val="993366"/>
          </w:rPr>
          <w:t>SEQUENCE</w:t>
        </w:r>
        <w:r>
          <w:t xml:space="preserve"> {</w:t>
        </w:r>
      </w:ins>
    </w:p>
    <w:p w14:paraId="1FC0FB92" w14:textId="77777777" w:rsidR="00F3718C" w:rsidRDefault="002421E8">
      <w:pPr>
        <w:pStyle w:val="PL"/>
        <w:rPr>
          <w:ins w:id="1238" w:author="Ericsson - RAN2#123" w:date="2023-09-12T14:31:00Z"/>
          <w:color w:val="808080"/>
        </w:rPr>
      </w:pPr>
      <w:ins w:id="1239" w:author="Ericsson - RAN2#123" w:date="2023-09-12T12:46:00Z">
        <w:r>
          <w:t xml:space="preserve">    </w:t>
        </w:r>
      </w:ins>
      <w:ins w:id="1240" w:author="Ericsson - RAN2#123" w:date="2023-09-12T12:48:00Z">
        <w:r>
          <w:t xml:space="preserve"> </w:t>
        </w:r>
      </w:ins>
      <w:ins w:id="1241" w:author="Ericsson - RAN2#123" w:date="2023-09-12T14:31:00Z">
        <w:r>
          <w:t xml:space="preserve">ffs                                            </w:t>
        </w:r>
        <w:r>
          <w:rPr>
            <w:color w:val="993366"/>
          </w:rPr>
          <w:t>ENUMERATED</w:t>
        </w:r>
        <w:r>
          <w:rPr>
            <w:color w:val="000000" w:themeColor="text1"/>
          </w:rPr>
          <w:t xml:space="preserve"> {ffs}</w:t>
        </w:r>
      </w:ins>
      <w:ins w:id="1242" w:author="Ericsson - RAN2#123" w:date="2023-09-12T14:32:00Z">
        <w:r>
          <w:rPr>
            <w:color w:val="000000" w:themeColor="text1"/>
          </w:rPr>
          <w:t>,</w:t>
        </w:r>
      </w:ins>
    </w:p>
    <w:p w14:paraId="497FCADC" w14:textId="77777777" w:rsidR="00F3718C" w:rsidRDefault="002421E8">
      <w:pPr>
        <w:pStyle w:val="PL"/>
        <w:rPr>
          <w:ins w:id="1243" w:author="Ericsson - RAN2#123" w:date="2023-09-25T18:18:00Z"/>
          <w:color w:val="808080"/>
        </w:rPr>
      </w:pPr>
      <w:ins w:id="1244" w:author="Ericsson - RAN2#123" w:date="2023-09-12T12:48:00Z">
        <w:r>
          <w:rPr>
            <w:color w:val="808080"/>
          </w:rPr>
          <w:t xml:space="preserve">     </w:t>
        </w:r>
      </w:ins>
      <w:ins w:id="1245" w:author="Ericsson - RAN2#123" w:date="2023-09-12T12:46:00Z">
        <w:r>
          <w:rPr>
            <w:color w:val="808080"/>
          </w:rPr>
          <w:t>...</w:t>
        </w:r>
      </w:ins>
    </w:p>
    <w:p w14:paraId="469623F3" w14:textId="77777777" w:rsidR="00F3718C" w:rsidRDefault="00F3718C">
      <w:pPr>
        <w:pStyle w:val="PL"/>
        <w:rPr>
          <w:ins w:id="1246" w:author="Ericsson - RAN2#123" w:date="2023-09-25T18:18:00Z"/>
          <w:color w:val="808080"/>
        </w:rPr>
      </w:pPr>
    </w:p>
    <w:p w14:paraId="08EE0CCE" w14:textId="77777777" w:rsidR="00F3718C" w:rsidRDefault="002421E8">
      <w:pPr>
        <w:pStyle w:val="PL"/>
        <w:rPr>
          <w:ins w:id="1247" w:author="Ericsson - RAN2#123" w:date="2023-09-25T18:18:00Z"/>
          <w:color w:val="FF0000"/>
        </w:rPr>
      </w:pPr>
      <w:ins w:id="1248" w:author="Ericsson - RAN2#123" w:date="2023-09-25T18:18:00Z">
        <w:r>
          <w:rPr>
            <w:color w:val="FF0000"/>
          </w:rPr>
          <w:t xml:space="preserve">Editor’s Note: FFS whether we need to indicate a BWP for the early TCI </w:t>
        </w:r>
        <w:proofErr w:type="gramStart"/>
        <w:r>
          <w:rPr>
            <w:color w:val="FF0000"/>
          </w:rPr>
          <w:t>activation</w:t>
        </w:r>
        <w:proofErr w:type="gramEnd"/>
      </w:ins>
    </w:p>
    <w:p w14:paraId="2F6DE10D" w14:textId="77777777" w:rsidR="00F3718C" w:rsidRDefault="00F3718C">
      <w:pPr>
        <w:pStyle w:val="PL"/>
        <w:rPr>
          <w:ins w:id="1249" w:author="Ericsson - RAN2#123" w:date="2023-09-12T12:46:00Z"/>
          <w:color w:val="808080"/>
        </w:rPr>
      </w:pPr>
    </w:p>
    <w:p w14:paraId="255F7BA1" w14:textId="77777777" w:rsidR="00F3718C" w:rsidRDefault="002421E8">
      <w:pPr>
        <w:pStyle w:val="PL"/>
        <w:rPr>
          <w:ins w:id="1250" w:author="Ericsson - RAN2#123" w:date="2023-09-12T12:46:00Z"/>
          <w:color w:val="808080"/>
        </w:rPr>
      </w:pPr>
      <w:ins w:id="1251" w:author="Ericsson - RAN2#123" w:date="2023-09-12T12:46:00Z">
        <w:r>
          <w:rPr>
            <w:color w:val="808080"/>
          </w:rPr>
          <w:t>}</w:t>
        </w:r>
      </w:ins>
    </w:p>
    <w:p w14:paraId="5B16830A" w14:textId="77777777" w:rsidR="00F3718C" w:rsidRDefault="00F3718C">
      <w:pPr>
        <w:pStyle w:val="PL"/>
        <w:rPr>
          <w:ins w:id="1252" w:author="Ericsson - RAN2#123" w:date="2023-09-12T12:46:00Z"/>
        </w:rPr>
      </w:pPr>
    </w:p>
    <w:p w14:paraId="09ADEF47" w14:textId="77777777" w:rsidR="00F3718C" w:rsidRDefault="002421E8">
      <w:pPr>
        <w:pStyle w:val="PL"/>
        <w:rPr>
          <w:ins w:id="1253" w:author="Ericsson - RAN2#123" w:date="2023-09-12T12:46:00Z"/>
          <w:color w:val="808080"/>
        </w:rPr>
      </w:pPr>
      <w:ins w:id="1254" w:author="Ericsson - RAN2#123" w:date="2023-09-12T12:46:00Z">
        <w:r>
          <w:rPr>
            <w:color w:val="808080"/>
          </w:rPr>
          <w:t>-- TAG-CANDIDATETCI</w:t>
        </w:r>
      </w:ins>
      <w:ins w:id="1255" w:author="Ericsson - RAN2#123" w:date="2023-09-12T12:47:00Z">
        <w:r>
          <w:rPr>
            <w:color w:val="808080"/>
          </w:rPr>
          <w:t>-UL</w:t>
        </w:r>
      </w:ins>
      <w:ins w:id="1256" w:author="Ericsson - RAN2#123" w:date="2023-09-12T12:46:00Z">
        <w:r>
          <w:rPr>
            <w:color w:val="808080"/>
          </w:rPr>
          <w:t>-STATES-STOP</w:t>
        </w:r>
      </w:ins>
    </w:p>
    <w:p w14:paraId="70C125B2" w14:textId="77777777" w:rsidR="00F3718C" w:rsidRDefault="002421E8">
      <w:pPr>
        <w:pStyle w:val="PL"/>
        <w:rPr>
          <w:ins w:id="1257" w:author="Ericsson - RAN2#123" w:date="2023-09-12T12:46:00Z"/>
          <w:color w:val="808080"/>
        </w:rPr>
      </w:pPr>
      <w:ins w:id="1258" w:author="Ericsson - RAN2#123" w:date="2023-09-12T12:46:00Z">
        <w:r>
          <w:rPr>
            <w:color w:val="808080"/>
          </w:rPr>
          <w:t>-- ASN1STOP</w:t>
        </w:r>
      </w:ins>
    </w:p>
    <w:p w14:paraId="3CD012A1" w14:textId="77777777" w:rsidR="00F3718C" w:rsidRDefault="00F3718C">
      <w:pPr>
        <w:rPr>
          <w:ins w:id="1259" w:author="Ericsson - RAN2#123" w:date="2023-09-12T12:46: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18C" w14:paraId="3CABBA73" w14:textId="77777777">
        <w:trPr>
          <w:ins w:id="1260" w:author="Ericsson - RAN2#123" w:date="2023-09-12T12:46:00Z"/>
        </w:trPr>
        <w:tc>
          <w:tcPr>
            <w:tcW w:w="14173" w:type="dxa"/>
            <w:tcBorders>
              <w:top w:val="single" w:sz="4" w:space="0" w:color="auto"/>
              <w:left w:val="single" w:sz="4" w:space="0" w:color="auto"/>
              <w:bottom w:val="single" w:sz="4" w:space="0" w:color="auto"/>
              <w:right w:val="single" w:sz="4" w:space="0" w:color="auto"/>
            </w:tcBorders>
          </w:tcPr>
          <w:p w14:paraId="156772CC" w14:textId="77777777" w:rsidR="00F3718C" w:rsidRDefault="002421E8">
            <w:pPr>
              <w:pStyle w:val="TAH"/>
              <w:rPr>
                <w:ins w:id="1261" w:author="Ericsson - RAN2#123" w:date="2023-09-12T12:46:00Z"/>
                <w:szCs w:val="22"/>
                <w:lang w:eastAsia="sv-SE"/>
              </w:rPr>
            </w:pPr>
            <w:proofErr w:type="spellStart"/>
            <w:ins w:id="1262" w:author="Ericsson - RAN2#123" w:date="2023-09-12T12:46:00Z">
              <w:r>
                <w:rPr>
                  <w:i/>
                  <w:szCs w:val="22"/>
                  <w:lang w:eastAsia="sv-SE"/>
                </w:rPr>
                <w:t>CandidateT</w:t>
              </w:r>
            </w:ins>
            <w:ins w:id="1263" w:author="Ericsson - RAN2#123" w:date="2023-09-13T11:23:00Z">
              <w:r>
                <w:rPr>
                  <w:i/>
                  <w:szCs w:val="22"/>
                  <w:lang w:eastAsia="sv-SE"/>
                </w:rPr>
                <w:t>CI</w:t>
              </w:r>
            </w:ins>
            <w:proofErr w:type="spellEnd"/>
            <w:ins w:id="1264" w:author="Ericsson - RAN2#123" w:date="2023-09-12T12:47:00Z">
              <w:r>
                <w:rPr>
                  <w:i/>
                </w:rPr>
                <w:t>-UL</w:t>
              </w:r>
            </w:ins>
            <w:ins w:id="1265" w:author="Ericsson - RAN2#123" w:date="2023-09-12T12:46:00Z">
              <w:r>
                <w:rPr>
                  <w:i/>
                  <w:szCs w:val="22"/>
                  <w:lang w:eastAsia="sv-SE"/>
                </w:rPr>
                <w:t xml:space="preserve">-States </w:t>
              </w:r>
              <w:r>
                <w:rPr>
                  <w:szCs w:val="22"/>
                  <w:lang w:eastAsia="sv-SE"/>
                </w:rPr>
                <w:t>field descriptions</w:t>
              </w:r>
            </w:ins>
          </w:p>
        </w:tc>
      </w:tr>
      <w:tr w:rsidR="00F3718C" w14:paraId="459046EE" w14:textId="77777777">
        <w:trPr>
          <w:ins w:id="1266" w:author="Ericsson - RAN2#123" w:date="2023-09-12T12:46:00Z"/>
        </w:trPr>
        <w:tc>
          <w:tcPr>
            <w:tcW w:w="14173" w:type="dxa"/>
            <w:tcBorders>
              <w:top w:val="single" w:sz="4" w:space="0" w:color="auto"/>
              <w:left w:val="single" w:sz="4" w:space="0" w:color="auto"/>
              <w:bottom w:val="single" w:sz="4" w:space="0" w:color="auto"/>
              <w:right w:val="single" w:sz="4" w:space="0" w:color="auto"/>
            </w:tcBorders>
          </w:tcPr>
          <w:p w14:paraId="231CAC6A" w14:textId="77777777" w:rsidR="00F3718C" w:rsidRDefault="002421E8">
            <w:pPr>
              <w:pStyle w:val="TAL"/>
              <w:rPr>
                <w:ins w:id="1267" w:author="Ericsson - RAN2#123" w:date="2023-09-12T12:46:00Z"/>
                <w:b/>
                <w:i/>
              </w:rPr>
            </w:pPr>
            <w:ins w:id="1268" w:author="Ericsson - RAN2#123" w:date="2023-09-12T14:34:00Z">
              <w:r>
                <w:rPr>
                  <w:b/>
                  <w:i/>
                </w:rPr>
                <w:t>ffs</w:t>
              </w:r>
            </w:ins>
          </w:p>
          <w:p w14:paraId="1E0F21CC" w14:textId="77777777" w:rsidR="00F3718C" w:rsidRDefault="002421E8">
            <w:pPr>
              <w:pStyle w:val="TAL"/>
              <w:rPr>
                <w:ins w:id="1269" w:author="Ericsson - RAN2#123" w:date="2023-09-12T12:46:00Z"/>
                <w:lang w:eastAsia="sv-SE"/>
              </w:rPr>
            </w:pPr>
            <w:ins w:id="1270" w:author="Ericsson - RAN2#123" w:date="2023-09-12T12:46:00Z">
              <w:r>
                <w:rPr>
                  <w:bCs/>
                  <w:iCs/>
                </w:rPr>
                <w:t>FFS.</w:t>
              </w:r>
            </w:ins>
          </w:p>
        </w:tc>
      </w:tr>
    </w:tbl>
    <w:p w14:paraId="4AFDFEAA" w14:textId="77777777" w:rsidR="00F3718C" w:rsidRDefault="00F3718C">
      <w:pPr>
        <w:rPr>
          <w:ins w:id="1271" w:author="Ericsson - RAN2#123" w:date="2023-09-12T12:46:00Z"/>
        </w:rPr>
      </w:pPr>
    </w:p>
    <w:p w14:paraId="0D1F904F" w14:textId="77777777" w:rsidR="00F3718C" w:rsidRDefault="002421E8">
      <w:pPr>
        <w:pStyle w:val="4"/>
        <w:rPr>
          <w:ins w:id="1272" w:author="Ericsson - RAN2#123" w:date="2023-09-12T12:46:00Z"/>
        </w:rPr>
      </w:pPr>
      <w:ins w:id="1273" w:author="Ericsson - RAN2#123" w:date="2023-09-12T12:46:00Z">
        <w:r>
          <w:t>–</w:t>
        </w:r>
        <w:r>
          <w:tab/>
        </w:r>
        <w:commentRangeStart w:id="1274"/>
        <w:commentRangeStart w:id="1275"/>
        <w:proofErr w:type="spellStart"/>
        <w:r>
          <w:rPr>
            <w:i/>
          </w:rPr>
          <w:t>CandidateTCI</w:t>
        </w:r>
      </w:ins>
      <w:proofErr w:type="spellEnd"/>
      <w:ins w:id="1276" w:author="Ericsson - RAN2#123" w:date="2023-09-12T12:47:00Z">
        <w:r>
          <w:rPr>
            <w:i/>
          </w:rPr>
          <w:t>-UL</w:t>
        </w:r>
      </w:ins>
      <w:ins w:id="1277" w:author="Ericsson - RAN2#123" w:date="2023-09-12T12:46:00Z">
        <w:r>
          <w:rPr>
            <w:i/>
          </w:rPr>
          <w:t>-</w:t>
        </w:r>
        <w:proofErr w:type="spellStart"/>
        <w:r>
          <w:rPr>
            <w:i/>
          </w:rPr>
          <w:t>StatesId</w:t>
        </w:r>
      </w:ins>
      <w:commentRangeEnd w:id="1274"/>
      <w:proofErr w:type="spellEnd"/>
      <w:r>
        <w:rPr>
          <w:rStyle w:val="afb"/>
          <w:rFonts w:ascii="Times New Roman" w:hAnsi="Times New Roman"/>
        </w:rPr>
        <w:commentReference w:id="1274"/>
      </w:r>
      <w:commentRangeEnd w:id="1275"/>
      <w:r w:rsidR="00545A3B">
        <w:rPr>
          <w:rStyle w:val="afb"/>
          <w:rFonts w:ascii="Times New Roman" w:hAnsi="Times New Roman"/>
        </w:rPr>
        <w:commentReference w:id="1275"/>
      </w:r>
    </w:p>
    <w:p w14:paraId="2415D090" w14:textId="77777777" w:rsidR="00F3718C" w:rsidRDefault="002421E8">
      <w:pPr>
        <w:rPr>
          <w:ins w:id="1278" w:author="Ericsson - RAN2#123" w:date="2023-09-12T12:46:00Z"/>
        </w:rPr>
      </w:pPr>
      <w:ins w:id="1279" w:author="Ericsson - RAN2#123" w:date="2023-09-12T12:46:00Z">
        <w:r>
          <w:t xml:space="preserve">The IE </w:t>
        </w:r>
        <w:r>
          <w:rPr>
            <w:i/>
          </w:rPr>
          <w:t>Candidate-T</w:t>
        </w:r>
      </w:ins>
      <w:ins w:id="1280" w:author="Ericsson - RAN2#123" w:date="2023-09-12T12:47:00Z">
        <w:r>
          <w:rPr>
            <w:i/>
          </w:rPr>
          <w:t>CI-UL</w:t>
        </w:r>
      </w:ins>
      <w:ins w:id="1281" w:author="Ericsson - RAN2#123" w:date="2023-09-12T12:46:00Z">
        <w:r>
          <w:rPr>
            <w:i/>
          </w:rPr>
          <w:t>-</w:t>
        </w:r>
        <w:proofErr w:type="spellStart"/>
        <w:r>
          <w:rPr>
            <w:i/>
          </w:rPr>
          <w:t>StatesId</w:t>
        </w:r>
        <w:proofErr w:type="spellEnd"/>
        <w:r>
          <w:t xml:space="preserve"> is used to identify a </w:t>
        </w:r>
        <w:commentRangeStart w:id="1282"/>
        <w:r>
          <w:rPr>
            <w:i/>
            <w:iCs/>
          </w:rPr>
          <w:t>Candidate-</w:t>
        </w:r>
        <w:proofErr w:type="spellStart"/>
        <w:r>
          <w:rPr>
            <w:i/>
            <w:iCs/>
          </w:rPr>
          <w:t>Tci</w:t>
        </w:r>
        <w:proofErr w:type="spellEnd"/>
        <w:r>
          <w:rPr>
            <w:i/>
            <w:iCs/>
          </w:rPr>
          <w:t>-States</w:t>
        </w:r>
        <w:r>
          <w:t>.</w:t>
        </w:r>
      </w:ins>
      <w:commentRangeEnd w:id="1282"/>
      <w:r w:rsidR="002E5011">
        <w:rPr>
          <w:rStyle w:val="afb"/>
        </w:rPr>
        <w:commentReference w:id="1282"/>
      </w:r>
    </w:p>
    <w:p w14:paraId="73EEEA71" w14:textId="77777777" w:rsidR="00F3718C" w:rsidRDefault="002421E8">
      <w:pPr>
        <w:pStyle w:val="TH"/>
        <w:rPr>
          <w:ins w:id="1283" w:author="Ericsson - RAN2#123" w:date="2023-09-12T12:46:00Z"/>
        </w:rPr>
      </w:pPr>
      <w:proofErr w:type="spellStart"/>
      <w:ins w:id="1284" w:author="Ericsson - RAN2#123" w:date="2023-09-12T12:46:00Z">
        <w:r>
          <w:rPr>
            <w:i/>
          </w:rPr>
          <w:t>CandidateTCI</w:t>
        </w:r>
      </w:ins>
      <w:proofErr w:type="spellEnd"/>
      <w:ins w:id="1285" w:author="Ericsson - RAN2#123" w:date="2023-09-12T12:47:00Z">
        <w:r>
          <w:rPr>
            <w:i/>
          </w:rPr>
          <w:t>-UL</w:t>
        </w:r>
      </w:ins>
      <w:ins w:id="1286" w:author="Ericsson - RAN2#123" w:date="2023-09-12T12:46:00Z">
        <w:r>
          <w:rPr>
            <w:i/>
          </w:rPr>
          <w:t>-</w:t>
        </w:r>
        <w:proofErr w:type="spellStart"/>
        <w:r>
          <w:rPr>
            <w:i/>
          </w:rPr>
          <w:t>StatesId</w:t>
        </w:r>
        <w:proofErr w:type="spellEnd"/>
        <w:r>
          <w:rPr>
            <w:i/>
          </w:rPr>
          <w:t xml:space="preserve"> </w:t>
        </w:r>
        <w:r>
          <w:t>information element</w:t>
        </w:r>
      </w:ins>
    </w:p>
    <w:p w14:paraId="2FA4F1DB" w14:textId="77777777" w:rsidR="00F3718C" w:rsidRDefault="002421E8">
      <w:pPr>
        <w:pStyle w:val="PL"/>
        <w:rPr>
          <w:ins w:id="1287" w:author="Ericsson - RAN2#123" w:date="2023-09-12T12:46:00Z"/>
          <w:color w:val="808080"/>
        </w:rPr>
      </w:pPr>
      <w:ins w:id="1288" w:author="Ericsson - RAN2#123" w:date="2023-09-12T12:46:00Z">
        <w:r>
          <w:rPr>
            <w:color w:val="808080"/>
          </w:rPr>
          <w:t>-- ASN1START</w:t>
        </w:r>
      </w:ins>
    </w:p>
    <w:p w14:paraId="65DF1B53" w14:textId="77777777" w:rsidR="00F3718C" w:rsidRDefault="002421E8">
      <w:pPr>
        <w:pStyle w:val="PL"/>
        <w:rPr>
          <w:ins w:id="1289" w:author="Ericsson - RAN2#123" w:date="2023-09-12T12:46:00Z"/>
          <w:color w:val="808080"/>
        </w:rPr>
      </w:pPr>
      <w:ins w:id="1290" w:author="Ericsson - RAN2#123" w:date="2023-09-12T12:46:00Z">
        <w:r>
          <w:rPr>
            <w:color w:val="808080"/>
          </w:rPr>
          <w:t>-- TAG-CANDIDATETCI</w:t>
        </w:r>
      </w:ins>
      <w:ins w:id="1291" w:author="Ericsson - RAN2#123" w:date="2023-09-12T12:47:00Z">
        <w:r>
          <w:rPr>
            <w:color w:val="808080"/>
          </w:rPr>
          <w:t>-UL</w:t>
        </w:r>
      </w:ins>
      <w:ins w:id="1292" w:author="Ericsson - RAN2#123" w:date="2023-09-12T12:46:00Z">
        <w:r>
          <w:rPr>
            <w:color w:val="808080"/>
          </w:rPr>
          <w:t>-STATESID-START</w:t>
        </w:r>
      </w:ins>
    </w:p>
    <w:p w14:paraId="3B2824E8" w14:textId="77777777" w:rsidR="00F3718C" w:rsidRDefault="00F3718C">
      <w:pPr>
        <w:pStyle w:val="PL"/>
        <w:rPr>
          <w:ins w:id="1293" w:author="Ericsson - RAN2#123" w:date="2023-09-12T12:46:00Z"/>
        </w:rPr>
      </w:pPr>
    </w:p>
    <w:p w14:paraId="0E1CA563" w14:textId="77777777" w:rsidR="00F3718C" w:rsidRDefault="002421E8">
      <w:pPr>
        <w:pStyle w:val="PL"/>
        <w:rPr>
          <w:ins w:id="1294" w:author="Ericsson - RAN2#123" w:date="2023-09-12T12:46:00Z"/>
        </w:rPr>
      </w:pPr>
      <w:ins w:id="1295" w:author="Ericsson - RAN2#123" w:date="2023-09-12T12:46:00Z">
        <w:r>
          <w:t>CandidateTCI</w:t>
        </w:r>
      </w:ins>
      <w:ins w:id="1296" w:author="Ericsson - RAN2#123" w:date="2023-09-12T12:47:00Z">
        <w:r>
          <w:t>-UL</w:t>
        </w:r>
      </w:ins>
      <w:ins w:id="1297" w:author="Ericsson - RAN2#123" w:date="2023-09-12T12:46:00Z">
        <w:r>
          <w:t>-StatesId</w:t>
        </w:r>
      </w:ins>
      <w:ins w:id="1298" w:author="Ericsson - RAN2#123" w:date="2023-09-12T12:48:00Z">
        <w:r>
          <w:t>-r</w:t>
        </w:r>
        <w:proofErr w:type="gramStart"/>
        <w:r>
          <w:t>18</w:t>
        </w:r>
      </w:ins>
      <w:ins w:id="1299" w:author="Ericsson - RAN2#123" w:date="2023-09-12T12:46:00Z">
        <w:r>
          <w:t xml:space="preserve"> ::=</w:t>
        </w:r>
        <w:proofErr w:type="gramEnd"/>
        <w:r>
          <w:t xml:space="preserve">            </w:t>
        </w:r>
        <w:r>
          <w:rPr>
            <w:color w:val="993366"/>
          </w:rPr>
          <w:t>INTEGER</w:t>
        </w:r>
        <w:r>
          <w:t xml:space="preserve"> (0..FFS-1)</w:t>
        </w:r>
      </w:ins>
    </w:p>
    <w:p w14:paraId="7C0176EA" w14:textId="77777777" w:rsidR="00F3718C" w:rsidRDefault="00F3718C">
      <w:pPr>
        <w:pStyle w:val="PL"/>
        <w:rPr>
          <w:ins w:id="1300" w:author="Ericsson - RAN2#123" w:date="2023-09-12T12:46:00Z"/>
        </w:rPr>
      </w:pPr>
    </w:p>
    <w:p w14:paraId="5F3BF8CD" w14:textId="77777777" w:rsidR="00F3718C" w:rsidRDefault="002421E8">
      <w:pPr>
        <w:pStyle w:val="PL"/>
        <w:rPr>
          <w:ins w:id="1301" w:author="Ericsson - RAN2#123" w:date="2023-09-12T12:46:00Z"/>
          <w:color w:val="808080"/>
        </w:rPr>
      </w:pPr>
      <w:ins w:id="1302" w:author="Ericsson - RAN2#123" w:date="2023-09-12T12:46:00Z">
        <w:r>
          <w:rPr>
            <w:color w:val="808080"/>
          </w:rPr>
          <w:t>-- TAG-CANDIDATETCI</w:t>
        </w:r>
      </w:ins>
      <w:ins w:id="1303" w:author="Ericsson - RAN2#123" w:date="2023-09-12T12:47:00Z">
        <w:r>
          <w:rPr>
            <w:color w:val="808080"/>
          </w:rPr>
          <w:t>-UL</w:t>
        </w:r>
      </w:ins>
      <w:ins w:id="1304" w:author="Ericsson - RAN2#123" w:date="2023-09-12T12:46:00Z">
        <w:r>
          <w:rPr>
            <w:color w:val="808080"/>
          </w:rPr>
          <w:t>-STATESID-STOP</w:t>
        </w:r>
      </w:ins>
    </w:p>
    <w:p w14:paraId="1AC4ABD0" w14:textId="77777777" w:rsidR="00F3718C" w:rsidRDefault="002421E8">
      <w:pPr>
        <w:pStyle w:val="PL"/>
        <w:rPr>
          <w:ins w:id="1305" w:author="Ericsson - RAN2#123" w:date="2023-09-12T12:46:00Z"/>
          <w:color w:val="808080"/>
        </w:rPr>
      </w:pPr>
      <w:ins w:id="1306" w:author="Ericsson - RAN2#123" w:date="2023-09-12T12:46:00Z">
        <w:r>
          <w:rPr>
            <w:color w:val="808080"/>
          </w:rPr>
          <w:t>-- ASN1STOP</w:t>
        </w:r>
      </w:ins>
    </w:p>
    <w:p w14:paraId="06000E27" w14:textId="77777777" w:rsidR="00F3718C" w:rsidRDefault="00F3718C"/>
    <w:p w14:paraId="4B2B9B80" w14:textId="77777777" w:rsidR="00F3718C" w:rsidRDefault="002421E8">
      <w:pPr>
        <w:pStyle w:val="4"/>
      </w:pPr>
      <w:r>
        <w:t>–</w:t>
      </w:r>
      <w:r>
        <w:tab/>
      </w:r>
      <w:proofErr w:type="spellStart"/>
      <w:r>
        <w:rPr>
          <w:i/>
        </w:rPr>
        <w:t>CellGroupConfig</w:t>
      </w:r>
      <w:bookmarkEnd w:id="1091"/>
      <w:bookmarkEnd w:id="1092"/>
      <w:proofErr w:type="spellEnd"/>
    </w:p>
    <w:p w14:paraId="62F95337" w14:textId="77777777" w:rsidR="00F3718C" w:rsidRDefault="002421E8">
      <w:r>
        <w:t xml:space="preserve">The </w:t>
      </w:r>
      <w:proofErr w:type="spellStart"/>
      <w:r>
        <w:rPr>
          <w:i/>
        </w:rPr>
        <w:t>CellGroupConfig</w:t>
      </w:r>
      <w:proofErr w:type="spellEnd"/>
      <w:r>
        <w:rPr>
          <w:i/>
        </w:rPr>
        <w:t xml:space="preserve"> </w:t>
      </w:r>
      <w:r>
        <w:t>IE is used to configure a master cell group (MCG) or secondary cell group (SCG). A cell group comprises of one MAC entity, a set of logical channels with associated RLC entities and of a primary cell (</w:t>
      </w:r>
      <w:proofErr w:type="spellStart"/>
      <w:r>
        <w:t>SpCell</w:t>
      </w:r>
      <w:proofErr w:type="spellEnd"/>
      <w:r>
        <w:t>) and one or more secondary cells (</w:t>
      </w:r>
      <w:proofErr w:type="spellStart"/>
      <w:r>
        <w:t>SCells</w:t>
      </w:r>
      <w:proofErr w:type="spellEnd"/>
      <w:r>
        <w:t>).</w:t>
      </w:r>
    </w:p>
    <w:p w14:paraId="11FA5D65" w14:textId="77777777" w:rsidR="00F3718C" w:rsidRDefault="002421E8">
      <w:pPr>
        <w:pStyle w:val="TH"/>
      </w:pPr>
      <w:proofErr w:type="spellStart"/>
      <w:r>
        <w:rPr>
          <w:bCs/>
          <w:i/>
          <w:iCs/>
        </w:rPr>
        <w:lastRenderedPageBreak/>
        <w:t>CellGroupConfig</w:t>
      </w:r>
      <w:proofErr w:type="spellEnd"/>
      <w:r>
        <w:rPr>
          <w:bCs/>
          <w:i/>
          <w:iCs/>
        </w:rPr>
        <w:t xml:space="preserve"> </w:t>
      </w:r>
      <w:r>
        <w:t>information element</w:t>
      </w:r>
    </w:p>
    <w:p w14:paraId="4CDD9B32" w14:textId="77777777" w:rsidR="00F3718C" w:rsidRDefault="002421E8">
      <w:pPr>
        <w:pStyle w:val="PL"/>
        <w:rPr>
          <w:color w:val="808080"/>
        </w:rPr>
      </w:pPr>
      <w:r>
        <w:rPr>
          <w:color w:val="808080"/>
        </w:rPr>
        <w:t>-- ASN1START</w:t>
      </w:r>
    </w:p>
    <w:p w14:paraId="6C97AD25" w14:textId="77777777" w:rsidR="00F3718C" w:rsidRDefault="002421E8">
      <w:pPr>
        <w:pStyle w:val="PL"/>
        <w:rPr>
          <w:color w:val="808080"/>
        </w:rPr>
      </w:pPr>
      <w:r>
        <w:rPr>
          <w:color w:val="808080"/>
        </w:rPr>
        <w:t>-- TAG-CELLGROUPCONFIG-START</w:t>
      </w:r>
    </w:p>
    <w:p w14:paraId="11DA586F" w14:textId="77777777" w:rsidR="00F3718C" w:rsidRDefault="00F3718C">
      <w:pPr>
        <w:pStyle w:val="PL"/>
      </w:pPr>
    </w:p>
    <w:p w14:paraId="007F54B3" w14:textId="77777777" w:rsidR="00F3718C" w:rsidRDefault="002421E8">
      <w:pPr>
        <w:pStyle w:val="PL"/>
        <w:rPr>
          <w:color w:val="808080"/>
        </w:rPr>
      </w:pPr>
      <w:r>
        <w:rPr>
          <w:color w:val="808080"/>
        </w:rPr>
        <w:t>-- Configuration of one Cell-Group:</w:t>
      </w:r>
    </w:p>
    <w:p w14:paraId="2FE0F73F" w14:textId="77777777" w:rsidR="00F3718C" w:rsidRDefault="002421E8">
      <w:pPr>
        <w:pStyle w:val="PL"/>
      </w:pPr>
      <w:proofErr w:type="spellStart"/>
      <w:proofErr w:type="gramStart"/>
      <w:r>
        <w:t>CellGroupConfig</w:t>
      </w:r>
      <w:proofErr w:type="spellEnd"/>
      <w:r>
        <w:t xml:space="preserve"> ::=</w:t>
      </w:r>
      <w:proofErr w:type="gramEnd"/>
      <w:r>
        <w:t xml:space="preserve">                        </w:t>
      </w:r>
      <w:r>
        <w:rPr>
          <w:color w:val="993366"/>
        </w:rPr>
        <w:t>SEQUENCE</w:t>
      </w:r>
      <w:r>
        <w:t xml:space="preserve"> {</w:t>
      </w:r>
    </w:p>
    <w:p w14:paraId="647A09C5" w14:textId="77777777" w:rsidR="00F3718C" w:rsidRDefault="002421E8">
      <w:pPr>
        <w:pStyle w:val="PL"/>
      </w:pPr>
      <w:r>
        <w:t xml:space="preserve">    </w:t>
      </w:r>
      <w:proofErr w:type="spellStart"/>
      <w:r>
        <w:t>cellGroupId</w:t>
      </w:r>
      <w:proofErr w:type="spellEnd"/>
      <w:r>
        <w:t xml:space="preserve">                                </w:t>
      </w:r>
      <w:proofErr w:type="spellStart"/>
      <w:r>
        <w:t>CellGroupId</w:t>
      </w:r>
      <w:proofErr w:type="spellEnd"/>
      <w:r>
        <w:t>,</w:t>
      </w:r>
    </w:p>
    <w:p w14:paraId="38D5C6C3" w14:textId="77777777" w:rsidR="00F3718C" w:rsidRDefault="002421E8">
      <w:pPr>
        <w:pStyle w:val="PL"/>
        <w:rPr>
          <w:color w:val="808080"/>
        </w:rPr>
      </w:pPr>
      <w:r>
        <w:t xml:space="preserve">    </w:t>
      </w:r>
      <w:proofErr w:type="spellStart"/>
      <w:r>
        <w:t>rlc-BearerToAddModList</w:t>
      </w:r>
      <w:proofErr w:type="spellEnd"/>
      <w:r>
        <w:t xml:space="preserve">                     </w:t>
      </w:r>
      <w:r>
        <w:rPr>
          <w:color w:val="993366"/>
        </w:rPr>
        <w:t>SEQUENCE</w:t>
      </w:r>
      <w:r>
        <w:t xml:space="preserve"> (</w:t>
      </w:r>
      <w:proofErr w:type="gramStart"/>
      <w:r>
        <w:rPr>
          <w:color w:val="993366"/>
        </w:rPr>
        <w:t>SIZE</w:t>
      </w:r>
      <w:r>
        <w:t>(</w:t>
      </w:r>
      <w:proofErr w:type="gramEnd"/>
      <w:r>
        <w:t>1..maxLC-ID))</w:t>
      </w:r>
      <w:r>
        <w:rPr>
          <w:color w:val="993366"/>
        </w:rPr>
        <w:t xml:space="preserve"> OF</w:t>
      </w:r>
      <w:r>
        <w:t xml:space="preserve"> RLC-</w:t>
      </w:r>
      <w:proofErr w:type="spellStart"/>
      <w:r>
        <w:t>BearerConfig</w:t>
      </w:r>
      <w:proofErr w:type="spellEnd"/>
      <w:r>
        <w:t xml:space="preserve">                        </w:t>
      </w:r>
      <w:r>
        <w:rPr>
          <w:color w:val="993366"/>
        </w:rPr>
        <w:t>OPTIONAL</w:t>
      </w:r>
      <w:r>
        <w:t xml:space="preserve">,   </w:t>
      </w:r>
      <w:r>
        <w:rPr>
          <w:color w:val="808080"/>
        </w:rPr>
        <w:t>-- Need N</w:t>
      </w:r>
    </w:p>
    <w:p w14:paraId="7C36F01E" w14:textId="77777777" w:rsidR="00F3718C" w:rsidRDefault="002421E8">
      <w:pPr>
        <w:pStyle w:val="PL"/>
        <w:rPr>
          <w:color w:val="808080"/>
        </w:rPr>
      </w:pPr>
      <w:r>
        <w:t xml:space="preserve">    </w:t>
      </w:r>
      <w:proofErr w:type="spellStart"/>
      <w:r>
        <w:t>rlc-BearerToReleaseList</w:t>
      </w:r>
      <w:proofErr w:type="spellEnd"/>
      <w:r>
        <w:t xml:space="preserve">                    </w:t>
      </w:r>
      <w:r>
        <w:rPr>
          <w:color w:val="993366"/>
        </w:rPr>
        <w:t>SEQUENCE</w:t>
      </w:r>
      <w:r>
        <w:t xml:space="preserve"> (</w:t>
      </w:r>
      <w:proofErr w:type="gramStart"/>
      <w:r>
        <w:rPr>
          <w:color w:val="993366"/>
        </w:rPr>
        <w:t>SIZE</w:t>
      </w:r>
      <w:r>
        <w:t>(</w:t>
      </w:r>
      <w:proofErr w:type="gramEnd"/>
      <w:r>
        <w:t>1..maxLC-ID))</w:t>
      </w:r>
      <w:r>
        <w:rPr>
          <w:color w:val="993366"/>
        </w:rPr>
        <w:t xml:space="preserve"> OF</w:t>
      </w:r>
      <w:r>
        <w:t xml:space="preserve"> </w:t>
      </w:r>
      <w:proofErr w:type="spellStart"/>
      <w:r>
        <w:t>LogicalChannelIdentity</w:t>
      </w:r>
      <w:proofErr w:type="spellEnd"/>
      <w:r>
        <w:t xml:space="preserve">                  </w:t>
      </w:r>
      <w:r>
        <w:rPr>
          <w:color w:val="993366"/>
        </w:rPr>
        <w:t>OPTIONAL</w:t>
      </w:r>
      <w:r>
        <w:t xml:space="preserve">,   </w:t>
      </w:r>
      <w:r>
        <w:rPr>
          <w:color w:val="808080"/>
        </w:rPr>
        <w:t>-- Need N</w:t>
      </w:r>
    </w:p>
    <w:p w14:paraId="62A6A176" w14:textId="77777777" w:rsidR="00F3718C" w:rsidRDefault="002421E8">
      <w:pPr>
        <w:pStyle w:val="PL"/>
        <w:rPr>
          <w:color w:val="808080"/>
        </w:rPr>
      </w:pPr>
      <w:r>
        <w:t xml:space="preserve">    mac-</w:t>
      </w:r>
      <w:proofErr w:type="spellStart"/>
      <w:r>
        <w:t>CellGroupConfig</w:t>
      </w:r>
      <w:proofErr w:type="spellEnd"/>
      <w:r>
        <w:t xml:space="preserve">                        MAC-</w:t>
      </w:r>
      <w:proofErr w:type="spellStart"/>
      <w:r>
        <w:t>CellGroupConfig</w:t>
      </w:r>
      <w:proofErr w:type="spellEnd"/>
      <w:r>
        <w:t xml:space="preserve">                                                     </w:t>
      </w:r>
      <w:proofErr w:type="gramStart"/>
      <w:r>
        <w:rPr>
          <w:color w:val="993366"/>
        </w:rPr>
        <w:t>OPTIONAL</w:t>
      </w:r>
      <w:r>
        <w:t xml:space="preserve">,   </w:t>
      </w:r>
      <w:proofErr w:type="gramEnd"/>
      <w:r>
        <w:rPr>
          <w:color w:val="808080"/>
        </w:rPr>
        <w:t>-- Need M</w:t>
      </w:r>
    </w:p>
    <w:p w14:paraId="2D8D21BB" w14:textId="77777777" w:rsidR="00F3718C" w:rsidRDefault="002421E8">
      <w:pPr>
        <w:pStyle w:val="PL"/>
        <w:rPr>
          <w:color w:val="808080"/>
        </w:rPr>
      </w:pPr>
      <w:r>
        <w:t xml:space="preserve">    </w:t>
      </w:r>
      <w:proofErr w:type="spellStart"/>
      <w:r>
        <w:t>physicalCellGroupConfig</w:t>
      </w:r>
      <w:proofErr w:type="spellEnd"/>
      <w:r>
        <w:t xml:space="preserve">                    </w:t>
      </w:r>
      <w:proofErr w:type="spellStart"/>
      <w:r>
        <w:t>PhysicalCellGroupConfig</w:t>
      </w:r>
      <w:proofErr w:type="spellEnd"/>
      <w:r>
        <w:t xml:space="preserve">                                                 </w:t>
      </w:r>
      <w:proofErr w:type="gramStart"/>
      <w:r>
        <w:rPr>
          <w:color w:val="993366"/>
        </w:rPr>
        <w:t>OPTIONAL</w:t>
      </w:r>
      <w:r>
        <w:t xml:space="preserve">,   </w:t>
      </w:r>
      <w:proofErr w:type="gramEnd"/>
      <w:r>
        <w:rPr>
          <w:color w:val="808080"/>
        </w:rPr>
        <w:t>-- Need M</w:t>
      </w:r>
    </w:p>
    <w:p w14:paraId="1A53D20F" w14:textId="77777777" w:rsidR="00F3718C" w:rsidRDefault="002421E8">
      <w:pPr>
        <w:pStyle w:val="PL"/>
        <w:rPr>
          <w:color w:val="808080"/>
        </w:rPr>
      </w:pPr>
      <w:r>
        <w:t xml:space="preserve">    </w:t>
      </w:r>
      <w:proofErr w:type="spellStart"/>
      <w:r>
        <w:t>spCellConfig</w:t>
      </w:r>
      <w:proofErr w:type="spellEnd"/>
      <w:r>
        <w:t xml:space="preserve">                               </w:t>
      </w:r>
      <w:proofErr w:type="spellStart"/>
      <w:r>
        <w:t>SpCellConfig</w:t>
      </w:r>
      <w:proofErr w:type="spellEnd"/>
      <w:r>
        <w:t xml:space="preserve">                                                            </w:t>
      </w:r>
      <w:proofErr w:type="gramStart"/>
      <w:r>
        <w:rPr>
          <w:color w:val="993366"/>
        </w:rPr>
        <w:t>OPTIONAL</w:t>
      </w:r>
      <w:r>
        <w:t xml:space="preserve">,   </w:t>
      </w:r>
      <w:proofErr w:type="gramEnd"/>
      <w:r>
        <w:rPr>
          <w:color w:val="808080"/>
        </w:rPr>
        <w:t>-- Need M</w:t>
      </w:r>
    </w:p>
    <w:p w14:paraId="1CAE5C19" w14:textId="77777777" w:rsidR="00F3718C" w:rsidRDefault="002421E8">
      <w:pPr>
        <w:pStyle w:val="PL"/>
        <w:rPr>
          <w:color w:val="808080"/>
        </w:rPr>
      </w:pPr>
      <w:r>
        <w:t xml:space="preserve">    </w:t>
      </w:r>
      <w:proofErr w:type="spellStart"/>
      <w:r>
        <w:t>sCellToAddModList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maxNrofSCells))</w:t>
      </w:r>
      <w:r>
        <w:rPr>
          <w:color w:val="993366"/>
        </w:rPr>
        <w:t xml:space="preserve"> OF</w:t>
      </w:r>
      <w:r>
        <w:t xml:space="preserve"> </w:t>
      </w:r>
      <w:proofErr w:type="spellStart"/>
      <w:r>
        <w:t>SCellConfig</w:t>
      </w:r>
      <w:proofErr w:type="spellEnd"/>
      <w:r>
        <w:t xml:space="preserve">                       </w:t>
      </w:r>
      <w:r>
        <w:rPr>
          <w:color w:val="993366"/>
        </w:rPr>
        <w:t>OPTIONAL</w:t>
      </w:r>
      <w:r>
        <w:t xml:space="preserve">,   </w:t>
      </w:r>
      <w:r>
        <w:rPr>
          <w:color w:val="808080"/>
        </w:rPr>
        <w:t>-- Need N</w:t>
      </w:r>
    </w:p>
    <w:p w14:paraId="680FEBF8" w14:textId="77777777" w:rsidR="00F3718C" w:rsidRDefault="002421E8">
      <w:pPr>
        <w:pStyle w:val="PL"/>
        <w:rPr>
          <w:color w:val="808080"/>
        </w:rPr>
      </w:pPr>
      <w:r>
        <w:t xml:space="preserve">    </w:t>
      </w:r>
      <w:proofErr w:type="spellStart"/>
      <w:r>
        <w:t>sCellToReleaseList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maxNrofSCells))</w:t>
      </w:r>
      <w:r>
        <w:rPr>
          <w:color w:val="993366"/>
        </w:rPr>
        <w:t xml:space="preserve"> OF</w:t>
      </w:r>
      <w:r>
        <w:t xml:space="preserve"> </w:t>
      </w:r>
      <w:proofErr w:type="spellStart"/>
      <w:r>
        <w:t>SCellIndex</w:t>
      </w:r>
      <w:proofErr w:type="spellEnd"/>
      <w:r>
        <w:t xml:space="preserve">                        </w:t>
      </w:r>
      <w:r>
        <w:rPr>
          <w:color w:val="993366"/>
        </w:rPr>
        <w:t>OPTIONAL</w:t>
      </w:r>
      <w:r>
        <w:t xml:space="preserve">,   </w:t>
      </w:r>
      <w:r>
        <w:rPr>
          <w:color w:val="808080"/>
        </w:rPr>
        <w:t>-- Need N</w:t>
      </w:r>
    </w:p>
    <w:p w14:paraId="45DC6E79" w14:textId="77777777" w:rsidR="00F3718C" w:rsidRDefault="002421E8">
      <w:pPr>
        <w:pStyle w:val="PL"/>
      </w:pPr>
      <w:r>
        <w:t xml:space="preserve">    ...,</w:t>
      </w:r>
    </w:p>
    <w:p w14:paraId="3486E895" w14:textId="77777777" w:rsidR="00F3718C" w:rsidRDefault="002421E8">
      <w:pPr>
        <w:pStyle w:val="PL"/>
      </w:pPr>
      <w:r>
        <w:t xml:space="preserve">    [[</w:t>
      </w:r>
    </w:p>
    <w:p w14:paraId="369560B0" w14:textId="77777777" w:rsidR="00F3718C" w:rsidRDefault="002421E8">
      <w:pPr>
        <w:pStyle w:val="PL"/>
        <w:rPr>
          <w:color w:val="808080"/>
        </w:rPr>
      </w:pPr>
      <w:r>
        <w:t xml:space="preserve">    </w:t>
      </w:r>
      <w:proofErr w:type="spellStart"/>
      <w:r>
        <w:t>reportUplinkTxDirectCurrent</w:t>
      </w:r>
      <w:proofErr w:type="spellEnd"/>
      <w:r>
        <w:t xml:space="preserve">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Cond BWP-</w:t>
      </w:r>
      <w:proofErr w:type="spellStart"/>
      <w:r>
        <w:rPr>
          <w:color w:val="808080"/>
        </w:rPr>
        <w:t>Reconfig</w:t>
      </w:r>
      <w:proofErr w:type="spellEnd"/>
    </w:p>
    <w:p w14:paraId="1BAB217F" w14:textId="77777777" w:rsidR="00F3718C" w:rsidRDefault="002421E8">
      <w:pPr>
        <w:pStyle w:val="PL"/>
      </w:pPr>
      <w:r>
        <w:t xml:space="preserve">    ]],</w:t>
      </w:r>
    </w:p>
    <w:p w14:paraId="0F30CBA6" w14:textId="77777777" w:rsidR="00F3718C" w:rsidRDefault="002421E8">
      <w:pPr>
        <w:pStyle w:val="PL"/>
      </w:pPr>
      <w:r>
        <w:t xml:space="preserve">    [[</w:t>
      </w:r>
    </w:p>
    <w:p w14:paraId="5E014FDB" w14:textId="77777777" w:rsidR="00F3718C" w:rsidRDefault="002421E8">
      <w:pPr>
        <w:pStyle w:val="PL"/>
        <w:rPr>
          <w:color w:val="808080"/>
        </w:rPr>
      </w:pPr>
      <w:r>
        <w:t xml:space="preserve">    bap-Address-r16                            </w:t>
      </w:r>
      <w:r>
        <w:rPr>
          <w:color w:val="993366"/>
        </w:rPr>
        <w:t>BIT</w:t>
      </w:r>
      <w:r>
        <w:t xml:space="preserve"> </w:t>
      </w:r>
      <w:r>
        <w:rPr>
          <w:color w:val="993366"/>
        </w:rPr>
        <w:t>STRING</w:t>
      </w:r>
      <w:r>
        <w:t xml:space="preserve"> (</w:t>
      </w:r>
      <w:r>
        <w:rPr>
          <w:color w:val="993366"/>
        </w:rPr>
        <w:t>SIZE</w:t>
      </w:r>
      <w:r>
        <w:t xml:space="preserve"> (10</w:t>
      </w:r>
      <w:proofErr w:type="gramStart"/>
      <w:r>
        <w:t xml:space="preserve">))   </w:t>
      </w:r>
      <w:proofErr w:type="gramEnd"/>
      <w:r>
        <w:t xml:space="preserve">                                               </w:t>
      </w:r>
      <w:r>
        <w:rPr>
          <w:color w:val="993366"/>
        </w:rPr>
        <w:t>OPTIONAL</w:t>
      </w:r>
      <w:r>
        <w:t xml:space="preserve">,   </w:t>
      </w:r>
      <w:r>
        <w:rPr>
          <w:color w:val="808080"/>
        </w:rPr>
        <w:t>-- Need M</w:t>
      </w:r>
    </w:p>
    <w:p w14:paraId="7361795E" w14:textId="77777777" w:rsidR="00F3718C" w:rsidRDefault="002421E8">
      <w:pPr>
        <w:pStyle w:val="PL"/>
        <w:rPr>
          <w:color w:val="808080"/>
        </w:rPr>
      </w:pPr>
      <w:r>
        <w:t xml:space="preserve">    bh-RLC-ChannelToAddModList-r16             </w:t>
      </w:r>
      <w:r>
        <w:rPr>
          <w:color w:val="993366"/>
        </w:rPr>
        <w:t>SEQUENCE</w:t>
      </w:r>
      <w:r>
        <w:t xml:space="preserve"> (</w:t>
      </w:r>
      <w:proofErr w:type="gramStart"/>
      <w:r>
        <w:rPr>
          <w:color w:val="993366"/>
        </w:rPr>
        <w:t>SIZE</w:t>
      </w:r>
      <w:r>
        <w:t>(</w:t>
      </w:r>
      <w:proofErr w:type="gramEnd"/>
      <w:r>
        <w:t>1..maxBH-RLC-ChannelID-r16))</w:t>
      </w:r>
      <w:r>
        <w:rPr>
          <w:color w:val="993366"/>
        </w:rPr>
        <w:t xml:space="preserve"> OF</w:t>
      </w:r>
      <w:r>
        <w:t xml:space="preserve"> BH-RLC-ChannelConfig-r16 </w:t>
      </w:r>
      <w:r>
        <w:rPr>
          <w:color w:val="993366"/>
        </w:rPr>
        <w:t>OPTIONAL</w:t>
      </w:r>
      <w:r>
        <w:t xml:space="preserve">,   </w:t>
      </w:r>
      <w:r>
        <w:rPr>
          <w:color w:val="808080"/>
        </w:rPr>
        <w:t>-- Need N</w:t>
      </w:r>
    </w:p>
    <w:p w14:paraId="7D7A122A" w14:textId="77777777" w:rsidR="00F3718C" w:rsidRDefault="002421E8">
      <w:pPr>
        <w:pStyle w:val="PL"/>
        <w:rPr>
          <w:color w:val="808080"/>
        </w:rPr>
      </w:pPr>
      <w:r>
        <w:t xml:space="preserve">    bh-RLC-ChannelToReleaseList-r16            </w:t>
      </w:r>
      <w:r>
        <w:rPr>
          <w:color w:val="993366"/>
        </w:rPr>
        <w:t>SEQUENCE</w:t>
      </w:r>
      <w:r>
        <w:t xml:space="preserve"> (</w:t>
      </w:r>
      <w:proofErr w:type="gramStart"/>
      <w:r>
        <w:rPr>
          <w:color w:val="993366"/>
        </w:rPr>
        <w:t>SIZE</w:t>
      </w:r>
      <w:r>
        <w:t>(</w:t>
      </w:r>
      <w:proofErr w:type="gramEnd"/>
      <w:r>
        <w:t>1..maxBH-RLC-ChannelID-r16))</w:t>
      </w:r>
      <w:r>
        <w:rPr>
          <w:color w:val="993366"/>
        </w:rPr>
        <w:t xml:space="preserve"> OF</w:t>
      </w:r>
      <w:r>
        <w:t xml:space="preserve"> BH-RLC-ChannelID-r16     </w:t>
      </w:r>
      <w:r>
        <w:rPr>
          <w:color w:val="993366"/>
        </w:rPr>
        <w:t>OPTIONAL</w:t>
      </w:r>
      <w:r>
        <w:t xml:space="preserve">,   </w:t>
      </w:r>
      <w:r>
        <w:rPr>
          <w:color w:val="808080"/>
        </w:rPr>
        <w:t>-- Need N</w:t>
      </w:r>
    </w:p>
    <w:p w14:paraId="4F17E1BF" w14:textId="77777777" w:rsidR="00F3718C" w:rsidRDefault="002421E8">
      <w:pPr>
        <w:pStyle w:val="PL"/>
        <w:rPr>
          <w:color w:val="808080"/>
        </w:rPr>
      </w:pPr>
      <w:r>
        <w:t xml:space="preserve">    f1c-TransferPath-r16                       </w:t>
      </w:r>
      <w:r>
        <w:rPr>
          <w:color w:val="993366"/>
        </w:rPr>
        <w:t>ENUMERATED</w:t>
      </w:r>
      <w:r>
        <w:t xml:space="preserve"> {</w:t>
      </w:r>
      <w:proofErr w:type="spellStart"/>
      <w:r>
        <w:t>lte</w:t>
      </w:r>
      <w:proofErr w:type="spellEnd"/>
      <w:r>
        <w:t xml:space="preserve">, nr, </w:t>
      </w:r>
      <w:proofErr w:type="gramStart"/>
      <w:r>
        <w:t xml:space="preserve">both}   </w:t>
      </w:r>
      <w:proofErr w:type="gramEnd"/>
      <w:r>
        <w:t xml:space="preserve">                                           </w:t>
      </w:r>
      <w:r>
        <w:rPr>
          <w:color w:val="993366"/>
        </w:rPr>
        <w:t>OPTIONAL</w:t>
      </w:r>
      <w:r>
        <w:t xml:space="preserve">,   </w:t>
      </w:r>
      <w:r>
        <w:rPr>
          <w:color w:val="808080"/>
        </w:rPr>
        <w:t>-- Need M</w:t>
      </w:r>
    </w:p>
    <w:p w14:paraId="623C4C67" w14:textId="77777777" w:rsidR="00F3718C" w:rsidRDefault="002421E8">
      <w:pPr>
        <w:pStyle w:val="PL"/>
        <w:rPr>
          <w:color w:val="808080"/>
        </w:rPr>
      </w:pPr>
      <w:r>
        <w:t xml:space="preserve">    simultaneousTCI-UpdateList1-r16            </w:t>
      </w:r>
      <w:r>
        <w:rPr>
          <w:color w:val="993366"/>
        </w:rPr>
        <w:t>SEQUENCE</w:t>
      </w:r>
      <w:r>
        <w:t xml:space="preserve"> (</w:t>
      </w:r>
      <w:r>
        <w:rPr>
          <w:color w:val="993366"/>
        </w:rPr>
        <w:t>SIZE</w:t>
      </w:r>
      <w:r>
        <w:t xml:space="preserve"> (</w:t>
      </w:r>
      <w:proofErr w:type="gramStart"/>
      <w:r>
        <w:t>1..</w:t>
      </w:r>
      <w:proofErr w:type="gramEnd"/>
      <w:r>
        <w:t>maxNrofServingCellsTCI-r16))</w:t>
      </w:r>
      <w:r>
        <w:rPr>
          <w:color w:val="993366"/>
        </w:rPr>
        <w:t xml:space="preserve"> OF</w:t>
      </w:r>
      <w:r>
        <w:t xml:space="preserve"> </w:t>
      </w:r>
      <w:proofErr w:type="spellStart"/>
      <w:r>
        <w:t>ServCellIndex</w:t>
      </w:r>
      <w:proofErr w:type="spellEnd"/>
      <w:r>
        <w:t xml:space="preserve">        </w:t>
      </w:r>
      <w:r>
        <w:rPr>
          <w:color w:val="993366"/>
        </w:rPr>
        <w:t>OPTIONAL</w:t>
      </w:r>
      <w:r>
        <w:t xml:space="preserve">,   </w:t>
      </w:r>
      <w:r>
        <w:rPr>
          <w:color w:val="808080"/>
        </w:rPr>
        <w:t>-- Need R</w:t>
      </w:r>
    </w:p>
    <w:p w14:paraId="3E4BFA76" w14:textId="77777777" w:rsidR="00F3718C" w:rsidRDefault="002421E8">
      <w:pPr>
        <w:pStyle w:val="PL"/>
        <w:rPr>
          <w:color w:val="808080"/>
        </w:rPr>
      </w:pPr>
      <w:r>
        <w:t xml:space="preserve">    simultaneousTCI-UpdateList2-r16            </w:t>
      </w:r>
      <w:r>
        <w:rPr>
          <w:color w:val="993366"/>
        </w:rPr>
        <w:t>SEQUENCE</w:t>
      </w:r>
      <w:r>
        <w:t xml:space="preserve"> (</w:t>
      </w:r>
      <w:r>
        <w:rPr>
          <w:color w:val="993366"/>
        </w:rPr>
        <w:t>SIZE</w:t>
      </w:r>
      <w:r>
        <w:t xml:space="preserve"> (</w:t>
      </w:r>
      <w:proofErr w:type="gramStart"/>
      <w:r>
        <w:t>1..</w:t>
      </w:r>
      <w:proofErr w:type="gramEnd"/>
      <w:r>
        <w:t>maxNrofServingCellsTCI-r16))</w:t>
      </w:r>
      <w:r>
        <w:rPr>
          <w:color w:val="993366"/>
        </w:rPr>
        <w:t xml:space="preserve"> OF</w:t>
      </w:r>
      <w:r>
        <w:t xml:space="preserve"> </w:t>
      </w:r>
      <w:proofErr w:type="spellStart"/>
      <w:r>
        <w:t>ServCellIndex</w:t>
      </w:r>
      <w:proofErr w:type="spellEnd"/>
      <w:r>
        <w:t xml:space="preserve">        </w:t>
      </w:r>
      <w:r>
        <w:rPr>
          <w:color w:val="993366"/>
        </w:rPr>
        <w:t>OPTIONAL</w:t>
      </w:r>
      <w:r>
        <w:t xml:space="preserve">,   </w:t>
      </w:r>
      <w:r>
        <w:rPr>
          <w:color w:val="808080"/>
        </w:rPr>
        <w:t>-- Need R</w:t>
      </w:r>
    </w:p>
    <w:p w14:paraId="03D4620E" w14:textId="77777777" w:rsidR="00F3718C" w:rsidRDefault="002421E8">
      <w:pPr>
        <w:pStyle w:val="PL"/>
        <w:rPr>
          <w:color w:val="808080"/>
        </w:rPr>
      </w:pPr>
      <w:r>
        <w:t xml:space="preserve">    simultaneousSpatial-UpdatedList1-r16       </w:t>
      </w:r>
      <w:r>
        <w:rPr>
          <w:color w:val="993366"/>
        </w:rPr>
        <w:t>SEQUENCE</w:t>
      </w:r>
      <w:r>
        <w:t xml:space="preserve"> (</w:t>
      </w:r>
      <w:r>
        <w:rPr>
          <w:color w:val="993366"/>
        </w:rPr>
        <w:t>SIZE</w:t>
      </w:r>
      <w:r>
        <w:t xml:space="preserve"> (</w:t>
      </w:r>
      <w:proofErr w:type="gramStart"/>
      <w:r>
        <w:t>1..</w:t>
      </w:r>
      <w:proofErr w:type="gramEnd"/>
      <w:r>
        <w:t>maxNrofServingCellsTCI-r16))</w:t>
      </w:r>
      <w:r>
        <w:rPr>
          <w:color w:val="993366"/>
        </w:rPr>
        <w:t xml:space="preserve"> OF</w:t>
      </w:r>
      <w:r>
        <w:t xml:space="preserve"> </w:t>
      </w:r>
      <w:proofErr w:type="spellStart"/>
      <w:r>
        <w:t>ServCellIndex</w:t>
      </w:r>
      <w:proofErr w:type="spellEnd"/>
      <w:r>
        <w:t xml:space="preserve">        </w:t>
      </w:r>
      <w:r>
        <w:rPr>
          <w:color w:val="993366"/>
        </w:rPr>
        <w:t>OPTIONAL</w:t>
      </w:r>
      <w:r>
        <w:t xml:space="preserve">,   </w:t>
      </w:r>
      <w:r>
        <w:rPr>
          <w:color w:val="808080"/>
        </w:rPr>
        <w:t>-- Need R</w:t>
      </w:r>
    </w:p>
    <w:p w14:paraId="05C256C1" w14:textId="77777777" w:rsidR="00F3718C" w:rsidRDefault="002421E8">
      <w:pPr>
        <w:pStyle w:val="PL"/>
        <w:rPr>
          <w:color w:val="808080"/>
        </w:rPr>
      </w:pPr>
      <w:r>
        <w:t xml:space="preserve">    simultaneousSpatial-UpdatedList2-r16       </w:t>
      </w:r>
      <w:r>
        <w:rPr>
          <w:color w:val="993366"/>
        </w:rPr>
        <w:t>SEQUENCE</w:t>
      </w:r>
      <w:r>
        <w:t xml:space="preserve"> (</w:t>
      </w:r>
      <w:r>
        <w:rPr>
          <w:color w:val="993366"/>
        </w:rPr>
        <w:t>SIZE</w:t>
      </w:r>
      <w:r>
        <w:t xml:space="preserve"> (</w:t>
      </w:r>
      <w:proofErr w:type="gramStart"/>
      <w:r>
        <w:t>1..</w:t>
      </w:r>
      <w:proofErr w:type="gramEnd"/>
      <w:r>
        <w:t>maxNrofServingCellsTCI-r16))</w:t>
      </w:r>
      <w:r>
        <w:rPr>
          <w:color w:val="993366"/>
        </w:rPr>
        <w:t xml:space="preserve"> OF</w:t>
      </w:r>
      <w:r>
        <w:t xml:space="preserve"> </w:t>
      </w:r>
      <w:proofErr w:type="spellStart"/>
      <w:r>
        <w:t>ServCellIndex</w:t>
      </w:r>
      <w:proofErr w:type="spellEnd"/>
      <w:r>
        <w:t xml:space="preserve">        </w:t>
      </w:r>
      <w:r>
        <w:rPr>
          <w:color w:val="993366"/>
        </w:rPr>
        <w:t>OPTIONAL</w:t>
      </w:r>
      <w:r>
        <w:t xml:space="preserve">,   </w:t>
      </w:r>
      <w:r>
        <w:rPr>
          <w:color w:val="808080"/>
        </w:rPr>
        <w:t>-- Need R</w:t>
      </w:r>
    </w:p>
    <w:p w14:paraId="0B86EF47" w14:textId="77777777" w:rsidR="00F3718C" w:rsidRDefault="002421E8">
      <w:pPr>
        <w:pStyle w:val="PL"/>
        <w:rPr>
          <w:color w:val="808080"/>
        </w:rPr>
      </w:pPr>
      <w:r>
        <w:t xml:space="preserve">    uplinkTxSwitchingOption-r16                </w:t>
      </w:r>
      <w:r>
        <w:rPr>
          <w:color w:val="993366"/>
        </w:rPr>
        <w:t>ENUMERATED</w:t>
      </w:r>
      <w:r>
        <w:t xml:space="preserve"> {</w:t>
      </w:r>
      <w:proofErr w:type="spellStart"/>
      <w:r>
        <w:t>switchedUL</w:t>
      </w:r>
      <w:proofErr w:type="spellEnd"/>
      <w:r>
        <w:t xml:space="preserve">, </w:t>
      </w:r>
      <w:proofErr w:type="gramStart"/>
      <w:r>
        <w:t xml:space="preserve">dualUL}   </w:t>
      </w:r>
      <w:proofErr w:type="gramEnd"/>
      <w:r>
        <w:t xml:space="preserve">                                      </w:t>
      </w:r>
      <w:r>
        <w:rPr>
          <w:color w:val="993366"/>
        </w:rPr>
        <w:t>OPTIONAL</w:t>
      </w:r>
      <w:r>
        <w:t xml:space="preserve">,   </w:t>
      </w:r>
      <w:r>
        <w:rPr>
          <w:color w:val="808080"/>
        </w:rPr>
        <w:t>-- Need R</w:t>
      </w:r>
    </w:p>
    <w:p w14:paraId="52961D01" w14:textId="77777777" w:rsidR="00F3718C" w:rsidRDefault="002421E8">
      <w:pPr>
        <w:pStyle w:val="PL"/>
        <w:rPr>
          <w:color w:val="808080"/>
        </w:rPr>
      </w:pPr>
      <w:r>
        <w:t xml:space="preserve">    uplinkTxSwitchingPowerBoosting-r16         </w:t>
      </w:r>
      <w:r>
        <w:rPr>
          <w:color w:val="993366"/>
        </w:rPr>
        <w:t>ENUMERATED</w:t>
      </w:r>
      <w:r>
        <w:t xml:space="preserve"> {</w:t>
      </w:r>
      <w:proofErr w:type="gramStart"/>
      <w:r>
        <w:t xml:space="preserve">enabled}   </w:t>
      </w:r>
      <w:proofErr w:type="gramEnd"/>
      <w:r>
        <w:t xml:space="preserve">                                                 </w:t>
      </w:r>
      <w:r>
        <w:rPr>
          <w:color w:val="993366"/>
        </w:rPr>
        <w:t>OPTIONAL</w:t>
      </w:r>
      <w:r>
        <w:t xml:space="preserve">    </w:t>
      </w:r>
      <w:r>
        <w:rPr>
          <w:color w:val="808080"/>
        </w:rPr>
        <w:t>-- Need R</w:t>
      </w:r>
    </w:p>
    <w:p w14:paraId="63E3A1A1" w14:textId="77777777" w:rsidR="00F3718C" w:rsidRDefault="002421E8">
      <w:pPr>
        <w:pStyle w:val="PL"/>
      </w:pPr>
      <w:r>
        <w:t xml:space="preserve">    ]],</w:t>
      </w:r>
    </w:p>
    <w:p w14:paraId="2EBC7767" w14:textId="77777777" w:rsidR="00F3718C" w:rsidRDefault="002421E8">
      <w:pPr>
        <w:pStyle w:val="PL"/>
      </w:pPr>
      <w:r>
        <w:t xml:space="preserve">    [[</w:t>
      </w:r>
    </w:p>
    <w:p w14:paraId="0F3D8310" w14:textId="77777777" w:rsidR="00F3718C" w:rsidRDefault="002421E8">
      <w:pPr>
        <w:pStyle w:val="PL"/>
        <w:rPr>
          <w:color w:val="808080"/>
        </w:rPr>
      </w:pPr>
      <w:r>
        <w:t xml:space="preserve">    reportUplinkTxDirectCurrentTwoCarrier-r</w:t>
      </w:r>
      <w:proofErr w:type="gramStart"/>
      <w:r>
        <w:t xml:space="preserve">16  </w:t>
      </w:r>
      <w:r>
        <w:rPr>
          <w:color w:val="993366"/>
        </w:rPr>
        <w:t>ENUMERATED</w:t>
      </w:r>
      <w:proofErr w:type="gramEnd"/>
      <w:r>
        <w:t xml:space="preserve"> {true}                                                       </w:t>
      </w:r>
      <w:r>
        <w:rPr>
          <w:color w:val="993366"/>
        </w:rPr>
        <w:t>OPTIONAL</w:t>
      </w:r>
      <w:r>
        <w:t xml:space="preserve">    </w:t>
      </w:r>
      <w:r>
        <w:rPr>
          <w:color w:val="808080"/>
        </w:rPr>
        <w:t>-- Need N</w:t>
      </w:r>
    </w:p>
    <w:p w14:paraId="45D9ABB8" w14:textId="77777777" w:rsidR="00F3718C" w:rsidRDefault="002421E8">
      <w:pPr>
        <w:pStyle w:val="PL"/>
      </w:pPr>
      <w:r>
        <w:t xml:space="preserve">    ]],</w:t>
      </w:r>
    </w:p>
    <w:p w14:paraId="4A9D8071" w14:textId="77777777" w:rsidR="00F3718C" w:rsidRDefault="002421E8">
      <w:pPr>
        <w:pStyle w:val="PL"/>
      </w:pPr>
      <w:r>
        <w:t xml:space="preserve">    [[</w:t>
      </w:r>
    </w:p>
    <w:p w14:paraId="17555DA6" w14:textId="77777777" w:rsidR="00F3718C" w:rsidRDefault="002421E8">
      <w:pPr>
        <w:pStyle w:val="PL"/>
        <w:rPr>
          <w:color w:val="808080"/>
        </w:rPr>
      </w:pPr>
      <w:r>
        <w:t xml:space="preserve">    f1c-TransferPathNRDC-r17                   </w:t>
      </w:r>
      <w:r>
        <w:rPr>
          <w:color w:val="993366"/>
        </w:rPr>
        <w:t>ENUMERATED</w:t>
      </w:r>
      <w:r>
        <w:t xml:space="preserve"> {mcg, </w:t>
      </w:r>
      <w:proofErr w:type="spellStart"/>
      <w:r>
        <w:t>scg</w:t>
      </w:r>
      <w:proofErr w:type="spellEnd"/>
      <w:r>
        <w:t xml:space="preserve">, </w:t>
      </w:r>
      <w:proofErr w:type="gramStart"/>
      <w:r>
        <w:t xml:space="preserve">both}   </w:t>
      </w:r>
      <w:proofErr w:type="gramEnd"/>
      <w:r>
        <w:t xml:space="preserve">                                          </w:t>
      </w:r>
      <w:r>
        <w:rPr>
          <w:color w:val="993366"/>
        </w:rPr>
        <w:t>OPTIONAL</w:t>
      </w:r>
      <w:r>
        <w:t xml:space="preserve">,   </w:t>
      </w:r>
      <w:r>
        <w:rPr>
          <w:color w:val="808080"/>
        </w:rPr>
        <w:t>-- Need M</w:t>
      </w:r>
    </w:p>
    <w:p w14:paraId="40F660AD" w14:textId="77777777" w:rsidR="00F3718C" w:rsidRDefault="002421E8">
      <w:pPr>
        <w:pStyle w:val="PL"/>
        <w:rPr>
          <w:color w:val="808080"/>
        </w:rPr>
      </w:pPr>
      <w:r>
        <w:t xml:space="preserve">    uplinkTxSwitching-2T-Mode-r17              </w:t>
      </w:r>
      <w:r>
        <w:rPr>
          <w:color w:val="993366"/>
        </w:rPr>
        <w:t>ENUMERATED</w:t>
      </w:r>
      <w:r>
        <w:t xml:space="preserve"> {</w:t>
      </w:r>
      <w:proofErr w:type="gramStart"/>
      <w:r>
        <w:t xml:space="preserve">enabled}   </w:t>
      </w:r>
      <w:proofErr w:type="gramEnd"/>
      <w:r>
        <w:t xml:space="preserve">                                                 </w:t>
      </w:r>
      <w:r>
        <w:rPr>
          <w:color w:val="993366"/>
        </w:rPr>
        <w:t>OPTIONAL</w:t>
      </w:r>
      <w:r>
        <w:t xml:space="preserve">,   </w:t>
      </w:r>
      <w:r>
        <w:rPr>
          <w:color w:val="808080"/>
        </w:rPr>
        <w:t>-- Cond 2Tx</w:t>
      </w:r>
    </w:p>
    <w:p w14:paraId="46E7AF9A" w14:textId="77777777" w:rsidR="00F3718C" w:rsidRDefault="002421E8">
      <w:pPr>
        <w:pStyle w:val="PL"/>
        <w:rPr>
          <w:color w:val="808080"/>
        </w:rPr>
      </w:pPr>
      <w:r>
        <w:t xml:space="preserve">    uplinkTxSwitching-DualUL-TxState-r17       </w:t>
      </w:r>
      <w:r>
        <w:rPr>
          <w:color w:val="993366"/>
        </w:rPr>
        <w:t>ENUMERATED</w:t>
      </w:r>
      <w:r>
        <w:t xml:space="preserve"> {</w:t>
      </w:r>
      <w:proofErr w:type="spellStart"/>
      <w:r>
        <w:t>oneT</w:t>
      </w:r>
      <w:proofErr w:type="spellEnd"/>
      <w:r>
        <w:t xml:space="preserve">, </w:t>
      </w:r>
      <w:proofErr w:type="spellStart"/>
      <w:proofErr w:type="gramStart"/>
      <w:r>
        <w:t>twoT</w:t>
      </w:r>
      <w:proofErr w:type="spellEnd"/>
      <w:r>
        <w:t xml:space="preserve">}   </w:t>
      </w:r>
      <w:proofErr w:type="gramEnd"/>
      <w:r>
        <w:t xml:space="preserve">                                              </w:t>
      </w:r>
      <w:r>
        <w:rPr>
          <w:color w:val="993366"/>
        </w:rPr>
        <w:t>OPTIONAL</w:t>
      </w:r>
      <w:r>
        <w:t xml:space="preserve">,   </w:t>
      </w:r>
      <w:r>
        <w:rPr>
          <w:color w:val="808080"/>
        </w:rPr>
        <w:t>-- Cond 2Tx</w:t>
      </w:r>
    </w:p>
    <w:p w14:paraId="41489038" w14:textId="77777777" w:rsidR="00F3718C" w:rsidRDefault="002421E8">
      <w:pPr>
        <w:pStyle w:val="PL"/>
      </w:pPr>
      <w:r>
        <w:t xml:space="preserve">    uu-RelayRLC-ChannelToAddModList-r17        </w:t>
      </w:r>
      <w:r>
        <w:rPr>
          <w:color w:val="993366"/>
        </w:rPr>
        <w:t>SEQUENCE</w:t>
      </w:r>
      <w:r>
        <w:t xml:space="preserve"> (</w:t>
      </w:r>
      <w:proofErr w:type="gramStart"/>
      <w:r>
        <w:rPr>
          <w:color w:val="993366"/>
        </w:rPr>
        <w:t>SIZE</w:t>
      </w:r>
      <w:r>
        <w:t>(</w:t>
      </w:r>
      <w:proofErr w:type="gramEnd"/>
      <w:r>
        <w:t>1..maxUu-RelayRLC-ChannelID-r17))</w:t>
      </w:r>
      <w:r>
        <w:rPr>
          <w:color w:val="993366"/>
        </w:rPr>
        <w:t xml:space="preserve"> OF</w:t>
      </w:r>
      <w:r>
        <w:t xml:space="preserve"> Uu-RelayRLC-ChannelConfig-r17</w:t>
      </w:r>
    </w:p>
    <w:p w14:paraId="17D1960E" w14:textId="77777777" w:rsidR="00F3718C" w:rsidRDefault="002421E8">
      <w:pPr>
        <w:pStyle w:val="PL"/>
        <w:rPr>
          <w:color w:val="808080"/>
        </w:rPr>
      </w:pPr>
      <w:r>
        <w:t xml:space="preserve">                                                                                                                       </w:t>
      </w:r>
      <w:proofErr w:type="gramStart"/>
      <w:r>
        <w:rPr>
          <w:color w:val="993366"/>
        </w:rPr>
        <w:t>OPTIONAL</w:t>
      </w:r>
      <w:r>
        <w:t xml:space="preserve">,   </w:t>
      </w:r>
      <w:proofErr w:type="gramEnd"/>
      <w:r>
        <w:rPr>
          <w:color w:val="808080"/>
        </w:rPr>
        <w:t>-- Need N</w:t>
      </w:r>
    </w:p>
    <w:p w14:paraId="5E76452A" w14:textId="77777777" w:rsidR="00F3718C" w:rsidRDefault="002421E8">
      <w:pPr>
        <w:pStyle w:val="PL"/>
      </w:pPr>
      <w:r>
        <w:t xml:space="preserve">    uu-RelayRLC-ChannelToReleaseList-r17       </w:t>
      </w:r>
      <w:r>
        <w:rPr>
          <w:color w:val="993366"/>
        </w:rPr>
        <w:t>SEQUENCE</w:t>
      </w:r>
      <w:r>
        <w:t xml:space="preserve"> (</w:t>
      </w:r>
      <w:proofErr w:type="gramStart"/>
      <w:r>
        <w:rPr>
          <w:color w:val="993366"/>
        </w:rPr>
        <w:t>SIZE</w:t>
      </w:r>
      <w:r>
        <w:t>(</w:t>
      </w:r>
      <w:proofErr w:type="gramEnd"/>
      <w:r>
        <w:t>1..maxUu-RelayRLC-ChannelID-r17))</w:t>
      </w:r>
      <w:r>
        <w:rPr>
          <w:color w:val="993366"/>
        </w:rPr>
        <w:t xml:space="preserve"> OF</w:t>
      </w:r>
      <w:r>
        <w:t xml:space="preserve"> Uu-RelayRLC-ChannelID-r17</w:t>
      </w:r>
    </w:p>
    <w:p w14:paraId="7A48514B" w14:textId="77777777" w:rsidR="00F3718C" w:rsidRDefault="002421E8">
      <w:pPr>
        <w:pStyle w:val="PL"/>
        <w:rPr>
          <w:color w:val="808080"/>
        </w:rPr>
      </w:pPr>
      <w:r>
        <w:t xml:space="preserve">                                                                                                                       </w:t>
      </w:r>
      <w:proofErr w:type="gramStart"/>
      <w:r>
        <w:rPr>
          <w:color w:val="993366"/>
        </w:rPr>
        <w:t>OPTIONAL</w:t>
      </w:r>
      <w:r>
        <w:t xml:space="preserve">,   </w:t>
      </w:r>
      <w:proofErr w:type="gramEnd"/>
      <w:r>
        <w:rPr>
          <w:color w:val="808080"/>
        </w:rPr>
        <w:t>-- Need N</w:t>
      </w:r>
    </w:p>
    <w:p w14:paraId="43639FCF" w14:textId="77777777" w:rsidR="00F3718C" w:rsidRDefault="002421E8">
      <w:pPr>
        <w:pStyle w:val="PL"/>
        <w:rPr>
          <w:color w:val="808080"/>
        </w:rPr>
      </w:pPr>
      <w:r>
        <w:t xml:space="preserve">    simultaneousU-TCI-UpdateList1-r17          </w:t>
      </w:r>
      <w:r>
        <w:rPr>
          <w:color w:val="993366"/>
        </w:rPr>
        <w:t>SEQUENCE</w:t>
      </w:r>
      <w:r>
        <w:t xml:space="preserve"> (</w:t>
      </w:r>
      <w:r>
        <w:rPr>
          <w:color w:val="993366"/>
        </w:rPr>
        <w:t>SIZE</w:t>
      </w:r>
      <w:r>
        <w:t xml:space="preserve"> (</w:t>
      </w:r>
      <w:proofErr w:type="gramStart"/>
      <w:r>
        <w:t>1..</w:t>
      </w:r>
      <w:proofErr w:type="gramEnd"/>
      <w:r>
        <w:t>maxNrofServingCellsTCI-r16))</w:t>
      </w:r>
      <w:r>
        <w:rPr>
          <w:color w:val="993366"/>
        </w:rPr>
        <w:t xml:space="preserve"> OF</w:t>
      </w:r>
      <w:r>
        <w:t xml:space="preserve"> </w:t>
      </w:r>
      <w:proofErr w:type="spellStart"/>
      <w:r>
        <w:t>ServCellIndex</w:t>
      </w:r>
      <w:proofErr w:type="spellEnd"/>
      <w:r>
        <w:t xml:space="preserve">        </w:t>
      </w:r>
      <w:r>
        <w:rPr>
          <w:color w:val="993366"/>
        </w:rPr>
        <w:t>OPTIONAL</w:t>
      </w:r>
      <w:r>
        <w:t xml:space="preserve">,   </w:t>
      </w:r>
      <w:r>
        <w:rPr>
          <w:color w:val="808080"/>
        </w:rPr>
        <w:t>-- Need R</w:t>
      </w:r>
    </w:p>
    <w:p w14:paraId="5FF6A1E3" w14:textId="77777777" w:rsidR="00F3718C" w:rsidRDefault="002421E8">
      <w:pPr>
        <w:pStyle w:val="PL"/>
        <w:rPr>
          <w:color w:val="808080"/>
        </w:rPr>
      </w:pPr>
      <w:r>
        <w:t xml:space="preserve">    simultaneousU-TCI-UpdateList2-r17          </w:t>
      </w:r>
      <w:r>
        <w:rPr>
          <w:color w:val="993366"/>
        </w:rPr>
        <w:t>SEQUENCE</w:t>
      </w:r>
      <w:r>
        <w:t xml:space="preserve"> (</w:t>
      </w:r>
      <w:r>
        <w:rPr>
          <w:color w:val="993366"/>
        </w:rPr>
        <w:t>SIZE</w:t>
      </w:r>
      <w:r>
        <w:t xml:space="preserve"> (</w:t>
      </w:r>
      <w:proofErr w:type="gramStart"/>
      <w:r>
        <w:t>1..</w:t>
      </w:r>
      <w:proofErr w:type="gramEnd"/>
      <w:r>
        <w:t>maxNrofServingCellsTCI-r16))</w:t>
      </w:r>
      <w:r>
        <w:rPr>
          <w:color w:val="993366"/>
        </w:rPr>
        <w:t xml:space="preserve"> OF</w:t>
      </w:r>
      <w:r>
        <w:t xml:space="preserve"> </w:t>
      </w:r>
      <w:proofErr w:type="spellStart"/>
      <w:r>
        <w:t>ServCellIndex</w:t>
      </w:r>
      <w:proofErr w:type="spellEnd"/>
      <w:r>
        <w:t xml:space="preserve">        </w:t>
      </w:r>
      <w:r>
        <w:rPr>
          <w:color w:val="993366"/>
        </w:rPr>
        <w:t>OPTIONAL</w:t>
      </w:r>
      <w:r>
        <w:t xml:space="preserve">,   </w:t>
      </w:r>
      <w:r>
        <w:rPr>
          <w:color w:val="808080"/>
        </w:rPr>
        <w:t>-- Need R</w:t>
      </w:r>
    </w:p>
    <w:p w14:paraId="13AD6B91" w14:textId="77777777" w:rsidR="00F3718C" w:rsidRDefault="002421E8">
      <w:pPr>
        <w:pStyle w:val="PL"/>
        <w:rPr>
          <w:color w:val="808080"/>
        </w:rPr>
      </w:pPr>
      <w:r>
        <w:t xml:space="preserve">    simultaneousU-TCI-UpdateList3-r17          </w:t>
      </w:r>
      <w:r>
        <w:rPr>
          <w:color w:val="993366"/>
        </w:rPr>
        <w:t>SEQUENCE</w:t>
      </w:r>
      <w:r>
        <w:t xml:space="preserve"> (</w:t>
      </w:r>
      <w:r>
        <w:rPr>
          <w:color w:val="993366"/>
        </w:rPr>
        <w:t>SIZE</w:t>
      </w:r>
      <w:r>
        <w:t xml:space="preserve"> (</w:t>
      </w:r>
      <w:proofErr w:type="gramStart"/>
      <w:r>
        <w:t>1..</w:t>
      </w:r>
      <w:proofErr w:type="gramEnd"/>
      <w:r>
        <w:t>maxNrofServingCellsTCI-r16))</w:t>
      </w:r>
      <w:r>
        <w:rPr>
          <w:color w:val="993366"/>
        </w:rPr>
        <w:t xml:space="preserve"> OF</w:t>
      </w:r>
      <w:r>
        <w:t xml:space="preserve"> </w:t>
      </w:r>
      <w:proofErr w:type="spellStart"/>
      <w:r>
        <w:t>ServCellIndex</w:t>
      </w:r>
      <w:proofErr w:type="spellEnd"/>
      <w:r>
        <w:t xml:space="preserve">        </w:t>
      </w:r>
      <w:r>
        <w:rPr>
          <w:color w:val="993366"/>
        </w:rPr>
        <w:t>OPTIONAL</w:t>
      </w:r>
      <w:r>
        <w:t xml:space="preserve">,   </w:t>
      </w:r>
      <w:r>
        <w:rPr>
          <w:color w:val="808080"/>
        </w:rPr>
        <w:t>-- Need R</w:t>
      </w:r>
    </w:p>
    <w:p w14:paraId="7F0454F1" w14:textId="77777777" w:rsidR="00F3718C" w:rsidRDefault="002421E8">
      <w:pPr>
        <w:pStyle w:val="PL"/>
        <w:rPr>
          <w:color w:val="808080"/>
        </w:rPr>
      </w:pPr>
      <w:r>
        <w:t xml:space="preserve">    simultaneousU-TCI-UpdateList4-r17          </w:t>
      </w:r>
      <w:r>
        <w:rPr>
          <w:color w:val="993366"/>
        </w:rPr>
        <w:t>SEQUENCE</w:t>
      </w:r>
      <w:r>
        <w:t xml:space="preserve"> (</w:t>
      </w:r>
      <w:r>
        <w:rPr>
          <w:color w:val="993366"/>
        </w:rPr>
        <w:t>SIZE</w:t>
      </w:r>
      <w:r>
        <w:t xml:space="preserve"> (</w:t>
      </w:r>
      <w:proofErr w:type="gramStart"/>
      <w:r>
        <w:t>1..</w:t>
      </w:r>
      <w:proofErr w:type="gramEnd"/>
      <w:r>
        <w:t>maxNrofServingCellsTCI-r16))</w:t>
      </w:r>
      <w:r>
        <w:rPr>
          <w:color w:val="993366"/>
        </w:rPr>
        <w:t xml:space="preserve"> OF</w:t>
      </w:r>
      <w:r>
        <w:t xml:space="preserve"> </w:t>
      </w:r>
      <w:proofErr w:type="spellStart"/>
      <w:r>
        <w:t>ServCellIndex</w:t>
      </w:r>
      <w:proofErr w:type="spellEnd"/>
      <w:r>
        <w:t xml:space="preserve">        </w:t>
      </w:r>
      <w:r>
        <w:rPr>
          <w:color w:val="993366"/>
        </w:rPr>
        <w:t>OPTIONAL</w:t>
      </w:r>
      <w:r>
        <w:t xml:space="preserve">,   </w:t>
      </w:r>
      <w:r>
        <w:rPr>
          <w:color w:val="808080"/>
        </w:rPr>
        <w:t>-- Need R</w:t>
      </w:r>
    </w:p>
    <w:p w14:paraId="643B9563" w14:textId="77777777" w:rsidR="00F3718C" w:rsidRDefault="002421E8">
      <w:pPr>
        <w:pStyle w:val="PL"/>
        <w:rPr>
          <w:color w:val="808080"/>
        </w:rPr>
      </w:pPr>
      <w:r>
        <w:t xml:space="preserve">    rlc-BearerToReleaseListExt-r17             </w:t>
      </w:r>
      <w:r>
        <w:rPr>
          <w:color w:val="993366"/>
        </w:rPr>
        <w:t>SEQUENCE</w:t>
      </w:r>
      <w:r>
        <w:t xml:space="preserve"> (</w:t>
      </w:r>
      <w:proofErr w:type="gramStart"/>
      <w:r>
        <w:rPr>
          <w:color w:val="993366"/>
        </w:rPr>
        <w:t>SIZE</w:t>
      </w:r>
      <w:r>
        <w:t>(</w:t>
      </w:r>
      <w:proofErr w:type="gramEnd"/>
      <w:r>
        <w:t>1..maxLC-ID))</w:t>
      </w:r>
      <w:r>
        <w:rPr>
          <w:color w:val="993366"/>
        </w:rPr>
        <w:t xml:space="preserve"> OF</w:t>
      </w:r>
      <w:r>
        <w:t xml:space="preserve"> LogicalChannelIdentityExt-r17           </w:t>
      </w:r>
      <w:r>
        <w:rPr>
          <w:color w:val="993366"/>
        </w:rPr>
        <w:t>OPTIONAL</w:t>
      </w:r>
      <w:r>
        <w:t xml:space="preserve">,   </w:t>
      </w:r>
      <w:r>
        <w:rPr>
          <w:color w:val="808080"/>
        </w:rPr>
        <w:t>-- Need N</w:t>
      </w:r>
    </w:p>
    <w:p w14:paraId="5CDEF046" w14:textId="77777777" w:rsidR="00F3718C" w:rsidRDefault="002421E8">
      <w:pPr>
        <w:pStyle w:val="PL"/>
        <w:rPr>
          <w:color w:val="808080"/>
        </w:rPr>
      </w:pPr>
      <w:r>
        <w:t xml:space="preserve">    iab-ResourceConfigToAddModList-r</w:t>
      </w:r>
      <w:proofErr w:type="gramStart"/>
      <w:r>
        <w:t xml:space="preserve">17  </w:t>
      </w:r>
      <w:r>
        <w:rPr>
          <w:color w:val="993366"/>
        </w:rPr>
        <w:t>SEQUENCE</w:t>
      </w:r>
      <w:proofErr w:type="gramEnd"/>
      <w:r>
        <w:t xml:space="preserve"> (</w:t>
      </w:r>
      <w:r>
        <w:rPr>
          <w:color w:val="993366"/>
        </w:rPr>
        <w:t>SIZE</w:t>
      </w:r>
      <w:r>
        <w:t>(1..maxNrofIABResourceConfig-r17))</w:t>
      </w:r>
      <w:r>
        <w:rPr>
          <w:color w:val="993366"/>
        </w:rPr>
        <w:t xml:space="preserve"> OF</w:t>
      </w:r>
      <w:r>
        <w:t xml:space="preserve"> IAB-ResourceConfig-r17   </w:t>
      </w:r>
      <w:r>
        <w:rPr>
          <w:color w:val="993366"/>
        </w:rPr>
        <w:t>OPTIONAL</w:t>
      </w:r>
      <w:r>
        <w:t xml:space="preserve">, </w:t>
      </w:r>
      <w:r>
        <w:rPr>
          <w:color w:val="808080"/>
        </w:rPr>
        <w:t>-- Need N</w:t>
      </w:r>
    </w:p>
    <w:p w14:paraId="6FB48A30" w14:textId="77777777" w:rsidR="00F3718C" w:rsidRDefault="002421E8">
      <w:pPr>
        <w:pStyle w:val="PL"/>
        <w:rPr>
          <w:color w:val="808080"/>
        </w:rPr>
      </w:pPr>
      <w:r>
        <w:t xml:space="preserve">    iab-ResourceConfigToReleaseList-r17 </w:t>
      </w:r>
      <w:r>
        <w:rPr>
          <w:color w:val="993366"/>
        </w:rPr>
        <w:t>SEQUENCE</w:t>
      </w:r>
      <w:r>
        <w:t xml:space="preserve"> (</w:t>
      </w:r>
      <w:proofErr w:type="gramStart"/>
      <w:r>
        <w:rPr>
          <w:color w:val="993366"/>
        </w:rPr>
        <w:t>SIZE</w:t>
      </w:r>
      <w:r>
        <w:t>(</w:t>
      </w:r>
      <w:proofErr w:type="gramEnd"/>
      <w:r>
        <w:t>1..maxNrofIABResourceConfig-r17))</w:t>
      </w:r>
      <w:r>
        <w:rPr>
          <w:color w:val="993366"/>
        </w:rPr>
        <w:t xml:space="preserve"> OF</w:t>
      </w:r>
      <w:r>
        <w:t xml:space="preserve"> IAB-ResourceConfigID-r17 </w:t>
      </w:r>
      <w:r>
        <w:rPr>
          <w:color w:val="993366"/>
        </w:rPr>
        <w:t>OPTIONAL</w:t>
      </w:r>
      <w:r>
        <w:t xml:space="preserve">  </w:t>
      </w:r>
      <w:r>
        <w:rPr>
          <w:color w:val="808080"/>
        </w:rPr>
        <w:t>-- Need N</w:t>
      </w:r>
    </w:p>
    <w:p w14:paraId="7C264EB1" w14:textId="77777777" w:rsidR="00F3718C" w:rsidRDefault="002421E8">
      <w:pPr>
        <w:pStyle w:val="PL"/>
      </w:pPr>
      <w:r>
        <w:lastRenderedPageBreak/>
        <w:t xml:space="preserve">    ]],</w:t>
      </w:r>
    </w:p>
    <w:p w14:paraId="64A5D4DC" w14:textId="77777777" w:rsidR="00F3718C" w:rsidRDefault="002421E8">
      <w:pPr>
        <w:pStyle w:val="PL"/>
      </w:pPr>
      <w:r>
        <w:t xml:space="preserve">    [[</w:t>
      </w:r>
    </w:p>
    <w:p w14:paraId="48E3DFCD" w14:textId="77777777" w:rsidR="00F3718C" w:rsidRDefault="002421E8">
      <w:pPr>
        <w:pStyle w:val="PL"/>
        <w:rPr>
          <w:color w:val="808080"/>
        </w:rPr>
      </w:pPr>
      <w:r>
        <w:t xml:space="preserve">    reportUplinkTxDirectCurrentMoreCarrier-r17 </w:t>
      </w:r>
      <w:proofErr w:type="spellStart"/>
      <w:r>
        <w:t>ReportUplinkTxDirectCurrentMoreCarrier-r17</w:t>
      </w:r>
      <w:proofErr w:type="spellEnd"/>
      <w:r>
        <w:t xml:space="preserve">                            </w:t>
      </w:r>
      <w:proofErr w:type="gramStart"/>
      <w:r>
        <w:rPr>
          <w:color w:val="993366"/>
        </w:rPr>
        <w:t>OPTIONAL</w:t>
      </w:r>
      <w:r>
        <w:t xml:space="preserve">  </w:t>
      </w:r>
      <w:r>
        <w:rPr>
          <w:color w:val="808080"/>
        </w:rPr>
        <w:t>--</w:t>
      </w:r>
      <w:proofErr w:type="gramEnd"/>
      <w:r>
        <w:rPr>
          <w:color w:val="808080"/>
        </w:rPr>
        <w:t xml:space="preserve"> Need N</w:t>
      </w:r>
    </w:p>
    <w:p w14:paraId="690D9A2E" w14:textId="77777777" w:rsidR="00F3718C" w:rsidRDefault="002421E8">
      <w:pPr>
        <w:pStyle w:val="PL"/>
      </w:pPr>
      <w:r>
        <w:t xml:space="preserve">    </w:t>
      </w:r>
    </w:p>
    <w:p w14:paraId="49E0C754" w14:textId="77777777" w:rsidR="00F3718C" w:rsidRDefault="002421E8">
      <w:pPr>
        <w:pStyle w:val="PL"/>
      </w:pPr>
      <w:r>
        <w:t>}</w:t>
      </w:r>
    </w:p>
    <w:p w14:paraId="4F4BBB94" w14:textId="77777777" w:rsidR="00F3718C" w:rsidRDefault="00F3718C">
      <w:pPr>
        <w:pStyle w:val="PL"/>
      </w:pPr>
    </w:p>
    <w:p w14:paraId="27680358" w14:textId="77777777" w:rsidR="00F3718C" w:rsidRDefault="002421E8">
      <w:pPr>
        <w:pStyle w:val="PL"/>
        <w:rPr>
          <w:color w:val="808080"/>
        </w:rPr>
      </w:pPr>
      <w:r>
        <w:rPr>
          <w:color w:val="808080"/>
        </w:rPr>
        <w:t xml:space="preserve">-- Serving cell specific MAC and PHY parameters for a </w:t>
      </w:r>
      <w:proofErr w:type="spellStart"/>
      <w:r>
        <w:rPr>
          <w:color w:val="808080"/>
        </w:rPr>
        <w:t>SpCell</w:t>
      </w:r>
      <w:proofErr w:type="spellEnd"/>
      <w:r>
        <w:rPr>
          <w:color w:val="808080"/>
        </w:rPr>
        <w:t>:</w:t>
      </w:r>
    </w:p>
    <w:p w14:paraId="5C5513FE" w14:textId="77777777" w:rsidR="00F3718C" w:rsidRDefault="002421E8">
      <w:pPr>
        <w:pStyle w:val="PL"/>
      </w:pPr>
      <w:proofErr w:type="spellStart"/>
      <w:proofErr w:type="gramStart"/>
      <w:r>
        <w:t>SpCellConfig</w:t>
      </w:r>
      <w:proofErr w:type="spellEnd"/>
      <w:r>
        <w:t xml:space="preserve"> ::=</w:t>
      </w:r>
      <w:proofErr w:type="gramEnd"/>
      <w:r>
        <w:t xml:space="preserve">                        </w:t>
      </w:r>
      <w:r>
        <w:rPr>
          <w:color w:val="993366"/>
        </w:rPr>
        <w:t>SEQUENCE</w:t>
      </w:r>
      <w:r>
        <w:t xml:space="preserve"> {</w:t>
      </w:r>
    </w:p>
    <w:p w14:paraId="46ECECFC" w14:textId="77777777" w:rsidR="00F3718C" w:rsidRDefault="002421E8">
      <w:pPr>
        <w:pStyle w:val="PL"/>
        <w:rPr>
          <w:color w:val="808080"/>
        </w:rPr>
      </w:pPr>
      <w:r>
        <w:t xml:space="preserve">    </w:t>
      </w:r>
      <w:proofErr w:type="spellStart"/>
      <w:r>
        <w:t>servCellIndex</w:t>
      </w:r>
      <w:proofErr w:type="spellEnd"/>
      <w:r>
        <w:t xml:space="preserve">                       </w:t>
      </w:r>
      <w:proofErr w:type="spellStart"/>
      <w:r>
        <w:t>ServCellIndex</w:t>
      </w:r>
      <w:proofErr w:type="spellEnd"/>
      <w:r>
        <w:t xml:space="preserve">                                               </w:t>
      </w:r>
      <w:proofErr w:type="gramStart"/>
      <w:r>
        <w:rPr>
          <w:color w:val="993366"/>
        </w:rPr>
        <w:t>OPTIONAL</w:t>
      </w:r>
      <w:r>
        <w:t xml:space="preserve">,   </w:t>
      </w:r>
      <w:proofErr w:type="gramEnd"/>
      <w:r>
        <w:rPr>
          <w:color w:val="808080"/>
        </w:rPr>
        <w:t>-- Cond SCG</w:t>
      </w:r>
    </w:p>
    <w:p w14:paraId="0A4C671A" w14:textId="77777777" w:rsidR="00F3718C" w:rsidRDefault="002421E8">
      <w:pPr>
        <w:pStyle w:val="PL"/>
        <w:rPr>
          <w:color w:val="808080"/>
        </w:rPr>
      </w:pPr>
      <w:r>
        <w:t xml:space="preserve">    </w:t>
      </w:r>
      <w:proofErr w:type="spellStart"/>
      <w:r>
        <w:t>reconfigurationWithSync</w:t>
      </w:r>
      <w:proofErr w:type="spellEnd"/>
      <w:r>
        <w:t xml:space="preserve">             </w:t>
      </w:r>
      <w:proofErr w:type="spellStart"/>
      <w:r>
        <w:t>ReconfigurationWithSync</w:t>
      </w:r>
      <w:proofErr w:type="spellEnd"/>
      <w:r>
        <w:t xml:space="preserve">                                     </w:t>
      </w:r>
      <w:proofErr w:type="gramStart"/>
      <w:r>
        <w:rPr>
          <w:color w:val="993366"/>
        </w:rPr>
        <w:t>OPTIONAL</w:t>
      </w:r>
      <w:r>
        <w:t xml:space="preserve">,   </w:t>
      </w:r>
      <w:proofErr w:type="gramEnd"/>
      <w:r>
        <w:rPr>
          <w:color w:val="808080"/>
        </w:rPr>
        <w:t xml:space="preserve">-- Cond </w:t>
      </w:r>
      <w:proofErr w:type="spellStart"/>
      <w:r>
        <w:rPr>
          <w:color w:val="808080"/>
        </w:rPr>
        <w:t>ReconfWithSync</w:t>
      </w:r>
      <w:proofErr w:type="spellEnd"/>
    </w:p>
    <w:p w14:paraId="301C04F9" w14:textId="77777777" w:rsidR="00F3718C" w:rsidRDefault="002421E8">
      <w:pPr>
        <w:pStyle w:val="PL"/>
        <w:rPr>
          <w:color w:val="808080"/>
        </w:rPr>
      </w:pPr>
      <w:r>
        <w:t xml:space="preserve">    </w:t>
      </w:r>
      <w:proofErr w:type="spellStart"/>
      <w:r>
        <w:t>rlf-TimersAndConstants</w:t>
      </w:r>
      <w:proofErr w:type="spellEnd"/>
      <w:r>
        <w:t xml:space="preserve">              </w:t>
      </w:r>
      <w:proofErr w:type="spellStart"/>
      <w:r>
        <w:t>SetupRelease</w:t>
      </w:r>
      <w:proofErr w:type="spellEnd"/>
      <w:r>
        <w:t xml:space="preserve"> </w:t>
      </w:r>
      <w:proofErr w:type="gramStart"/>
      <w:r>
        <w:t>{ RLF</w:t>
      </w:r>
      <w:proofErr w:type="gramEnd"/>
      <w:r>
        <w:t>-</w:t>
      </w:r>
      <w:proofErr w:type="spellStart"/>
      <w:r>
        <w:t>TimersAndConstants</w:t>
      </w:r>
      <w:proofErr w:type="spellEnd"/>
      <w:r>
        <w:t xml:space="preserve"> }                     </w:t>
      </w:r>
      <w:r>
        <w:rPr>
          <w:color w:val="993366"/>
        </w:rPr>
        <w:t>OPTIONAL</w:t>
      </w:r>
      <w:r>
        <w:t xml:space="preserve">,   </w:t>
      </w:r>
      <w:r>
        <w:rPr>
          <w:color w:val="808080"/>
        </w:rPr>
        <w:t>-- Need M</w:t>
      </w:r>
    </w:p>
    <w:p w14:paraId="3DF78499" w14:textId="77777777" w:rsidR="00F3718C" w:rsidRDefault="002421E8">
      <w:pPr>
        <w:pStyle w:val="PL"/>
        <w:rPr>
          <w:color w:val="808080"/>
        </w:rPr>
      </w:pPr>
      <w:r>
        <w:t xml:space="preserve">    </w:t>
      </w:r>
      <w:proofErr w:type="spellStart"/>
      <w:r>
        <w:t>rlmInSyncOutOfSyncThreshold</w:t>
      </w:r>
      <w:proofErr w:type="spellEnd"/>
      <w:r>
        <w:t xml:space="preserve">         </w:t>
      </w:r>
      <w:r>
        <w:rPr>
          <w:color w:val="993366"/>
        </w:rPr>
        <w:t>ENUMERATED</w:t>
      </w:r>
      <w:r>
        <w:t xml:space="preserve"> {n1}                                             </w:t>
      </w:r>
      <w:proofErr w:type="gramStart"/>
      <w:r>
        <w:rPr>
          <w:color w:val="993366"/>
        </w:rPr>
        <w:t>OPTIONAL</w:t>
      </w:r>
      <w:r>
        <w:t xml:space="preserve">,   </w:t>
      </w:r>
      <w:proofErr w:type="gramEnd"/>
      <w:r>
        <w:rPr>
          <w:color w:val="808080"/>
        </w:rPr>
        <w:t>-- Need S</w:t>
      </w:r>
    </w:p>
    <w:p w14:paraId="5BA6A7A3" w14:textId="77777777" w:rsidR="00F3718C" w:rsidRDefault="002421E8">
      <w:pPr>
        <w:pStyle w:val="PL"/>
        <w:rPr>
          <w:color w:val="808080"/>
        </w:rPr>
      </w:pPr>
      <w:r>
        <w:t xml:space="preserve">    </w:t>
      </w:r>
      <w:proofErr w:type="spellStart"/>
      <w:r>
        <w:t>spCellConfigDedicated</w:t>
      </w:r>
      <w:proofErr w:type="spellEnd"/>
      <w:r>
        <w:t xml:space="preserve">               </w:t>
      </w:r>
      <w:proofErr w:type="spellStart"/>
      <w:r>
        <w:t>ServingCellConfig</w:t>
      </w:r>
      <w:proofErr w:type="spellEnd"/>
      <w:r>
        <w:t xml:space="preserve">                                           </w:t>
      </w:r>
      <w:proofErr w:type="gramStart"/>
      <w:r>
        <w:rPr>
          <w:color w:val="993366"/>
        </w:rPr>
        <w:t>OPTIONAL</w:t>
      </w:r>
      <w:r>
        <w:t xml:space="preserve">,   </w:t>
      </w:r>
      <w:proofErr w:type="gramEnd"/>
      <w:r>
        <w:rPr>
          <w:color w:val="808080"/>
        </w:rPr>
        <w:t>-- Need M</w:t>
      </w:r>
    </w:p>
    <w:p w14:paraId="237A120D" w14:textId="77777777" w:rsidR="00F3718C" w:rsidRDefault="002421E8">
      <w:pPr>
        <w:pStyle w:val="PL"/>
      </w:pPr>
      <w:r>
        <w:t xml:space="preserve">    ...,</w:t>
      </w:r>
    </w:p>
    <w:p w14:paraId="1D133D8A" w14:textId="77777777" w:rsidR="00F3718C" w:rsidRDefault="002421E8">
      <w:pPr>
        <w:pStyle w:val="PL"/>
      </w:pPr>
      <w:r>
        <w:t xml:space="preserve">    [[</w:t>
      </w:r>
    </w:p>
    <w:p w14:paraId="062C8F2F" w14:textId="77777777" w:rsidR="00F3718C" w:rsidRDefault="002421E8">
      <w:pPr>
        <w:pStyle w:val="PL"/>
      </w:pPr>
      <w:r>
        <w:t xml:space="preserve">    lowMobilityEvaluationConnected-r</w:t>
      </w:r>
      <w:proofErr w:type="gramStart"/>
      <w:r>
        <w:t xml:space="preserve">17  </w:t>
      </w:r>
      <w:r>
        <w:rPr>
          <w:color w:val="993366"/>
        </w:rPr>
        <w:t>SEQUENCE</w:t>
      </w:r>
      <w:proofErr w:type="gramEnd"/>
      <w:r>
        <w:t xml:space="preserve"> {</w:t>
      </w:r>
    </w:p>
    <w:p w14:paraId="767DAC74" w14:textId="77777777" w:rsidR="00F3718C" w:rsidRDefault="002421E8">
      <w:pPr>
        <w:pStyle w:val="PL"/>
      </w:pPr>
      <w:r>
        <w:t xml:space="preserve">        s-SearchDeltaP-Connected-r17        </w:t>
      </w:r>
      <w:r>
        <w:rPr>
          <w:color w:val="993366"/>
        </w:rPr>
        <w:t>ENUMERATED</w:t>
      </w:r>
      <w:r>
        <w:t xml:space="preserve"> {dB3, dB6, dB9, dB12, dB15, spare3, spare2, spare1},</w:t>
      </w:r>
    </w:p>
    <w:p w14:paraId="4E4DC8B0" w14:textId="77777777" w:rsidR="00F3718C" w:rsidRDefault="002421E8">
      <w:pPr>
        <w:pStyle w:val="PL"/>
      </w:pPr>
      <w:r>
        <w:t xml:space="preserve">        t-SearchDeltaP-Connected-r17        </w:t>
      </w:r>
      <w:r>
        <w:rPr>
          <w:color w:val="993366"/>
        </w:rPr>
        <w:t>ENUMERATED</w:t>
      </w:r>
      <w:r>
        <w:t xml:space="preserve"> {s5, s10, s20, s30, s60, s120, s180, s240, s300, spare7, spare6, spare5,</w:t>
      </w:r>
    </w:p>
    <w:p w14:paraId="1918ED2B" w14:textId="77777777" w:rsidR="00F3718C" w:rsidRDefault="002421E8">
      <w:pPr>
        <w:pStyle w:val="PL"/>
      </w:pPr>
      <w:r>
        <w:t xml:space="preserve">                                                        spare4, spare3, spare2, spare1}</w:t>
      </w:r>
    </w:p>
    <w:p w14:paraId="6C4F4D4E" w14:textId="77777777" w:rsidR="00F3718C" w:rsidRDefault="002421E8">
      <w:pPr>
        <w:pStyle w:val="PL"/>
        <w:rPr>
          <w:color w:val="808080"/>
        </w:rPr>
      </w:pPr>
      <w:r>
        <w:t xml:space="preserve">    </w:t>
      </w:r>
      <w:proofErr w:type="gramStart"/>
      <w:r>
        <w:t xml:space="preserve">}   </w:t>
      </w:r>
      <w:proofErr w:type="gramEnd"/>
      <w:r>
        <w:t xml:space="preserve">                                                                                            </w:t>
      </w:r>
      <w:r>
        <w:rPr>
          <w:color w:val="993366"/>
        </w:rPr>
        <w:t>OPTIONAL</w:t>
      </w:r>
      <w:r>
        <w:t xml:space="preserve">,   </w:t>
      </w:r>
      <w:r>
        <w:rPr>
          <w:color w:val="808080"/>
        </w:rPr>
        <w:t>-- Need R</w:t>
      </w:r>
    </w:p>
    <w:p w14:paraId="39559C80" w14:textId="77777777" w:rsidR="00F3718C" w:rsidRDefault="002421E8">
      <w:pPr>
        <w:pStyle w:val="PL"/>
        <w:rPr>
          <w:color w:val="808080"/>
        </w:rPr>
      </w:pPr>
      <w:r>
        <w:t xml:space="preserve">    goodServingCellEvaluationRLM-r17    GoodServingCellEvaluation-r17                               </w:t>
      </w:r>
      <w:proofErr w:type="gramStart"/>
      <w:r>
        <w:rPr>
          <w:color w:val="993366"/>
        </w:rPr>
        <w:t>OPTIONAL</w:t>
      </w:r>
      <w:r>
        <w:t xml:space="preserve">,   </w:t>
      </w:r>
      <w:proofErr w:type="gramEnd"/>
      <w:r>
        <w:rPr>
          <w:color w:val="808080"/>
        </w:rPr>
        <w:t>-- Need R</w:t>
      </w:r>
    </w:p>
    <w:p w14:paraId="2461BB62" w14:textId="77777777" w:rsidR="00F3718C" w:rsidRDefault="002421E8">
      <w:pPr>
        <w:pStyle w:val="PL"/>
        <w:rPr>
          <w:color w:val="808080"/>
        </w:rPr>
      </w:pPr>
      <w:r>
        <w:t xml:space="preserve">    goodServingCellEvaluationBFD-r17    GoodServingCellEvaluation-r17                               </w:t>
      </w:r>
      <w:proofErr w:type="gramStart"/>
      <w:r>
        <w:rPr>
          <w:color w:val="993366"/>
        </w:rPr>
        <w:t>OPTIONAL</w:t>
      </w:r>
      <w:r>
        <w:t xml:space="preserve">,   </w:t>
      </w:r>
      <w:proofErr w:type="gramEnd"/>
      <w:r>
        <w:rPr>
          <w:color w:val="808080"/>
        </w:rPr>
        <w:t>-- Need R</w:t>
      </w:r>
    </w:p>
    <w:p w14:paraId="545E731F" w14:textId="77777777" w:rsidR="00F3718C" w:rsidRDefault="002421E8">
      <w:pPr>
        <w:pStyle w:val="PL"/>
        <w:rPr>
          <w:color w:val="808080"/>
        </w:rPr>
      </w:pPr>
      <w:r>
        <w:t xml:space="preserve">    deactivatedSCG-Config-r17           </w:t>
      </w:r>
      <w:proofErr w:type="spellStart"/>
      <w:r>
        <w:t>SetupRelease</w:t>
      </w:r>
      <w:proofErr w:type="spellEnd"/>
      <w:r>
        <w:t xml:space="preserve"> </w:t>
      </w:r>
      <w:proofErr w:type="gramStart"/>
      <w:r>
        <w:t>{ DeactivatedSCG</w:t>
      </w:r>
      <w:proofErr w:type="gramEnd"/>
      <w:r>
        <w:t xml:space="preserve">-Config-r17 }                  </w:t>
      </w:r>
      <w:r>
        <w:rPr>
          <w:color w:val="993366"/>
        </w:rPr>
        <w:t>OPTIONAL</w:t>
      </w:r>
      <w:r>
        <w:t xml:space="preserve">    </w:t>
      </w:r>
      <w:r>
        <w:rPr>
          <w:color w:val="808080"/>
        </w:rPr>
        <w:t>-- Cond SCG-</w:t>
      </w:r>
      <w:proofErr w:type="spellStart"/>
      <w:r>
        <w:rPr>
          <w:color w:val="808080"/>
        </w:rPr>
        <w:t>Opt</w:t>
      </w:r>
      <w:proofErr w:type="spellEnd"/>
    </w:p>
    <w:p w14:paraId="467341E8" w14:textId="77777777" w:rsidR="00F3718C" w:rsidRDefault="002421E8">
      <w:pPr>
        <w:pStyle w:val="PL"/>
      </w:pPr>
      <w:r>
        <w:t xml:space="preserve">    ]]</w:t>
      </w:r>
    </w:p>
    <w:p w14:paraId="4EB42C5C" w14:textId="77777777" w:rsidR="00F3718C" w:rsidRDefault="002421E8">
      <w:pPr>
        <w:pStyle w:val="PL"/>
      </w:pPr>
      <w:r>
        <w:t>}</w:t>
      </w:r>
    </w:p>
    <w:p w14:paraId="71169F68" w14:textId="77777777" w:rsidR="00F3718C" w:rsidRDefault="00F3718C">
      <w:pPr>
        <w:pStyle w:val="PL"/>
      </w:pPr>
    </w:p>
    <w:p w14:paraId="0BEE5EC2" w14:textId="77777777" w:rsidR="00F3718C" w:rsidRDefault="002421E8">
      <w:pPr>
        <w:pStyle w:val="PL"/>
      </w:pPr>
      <w:proofErr w:type="spellStart"/>
      <w:proofErr w:type="gramStart"/>
      <w:r>
        <w:t>ReconfigurationWithSync</w:t>
      </w:r>
      <w:proofErr w:type="spellEnd"/>
      <w:r>
        <w:t xml:space="preserve"> ::=</w:t>
      </w:r>
      <w:proofErr w:type="gramEnd"/>
      <w:r>
        <w:t xml:space="preserve">         </w:t>
      </w:r>
      <w:r>
        <w:rPr>
          <w:color w:val="993366"/>
        </w:rPr>
        <w:t>SEQUENCE</w:t>
      </w:r>
      <w:r>
        <w:t xml:space="preserve"> {</w:t>
      </w:r>
    </w:p>
    <w:p w14:paraId="52B5E343" w14:textId="77777777" w:rsidR="00F3718C" w:rsidRDefault="002421E8">
      <w:pPr>
        <w:pStyle w:val="PL"/>
        <w:rPr>
          <w:color w:val="808080"/>
        </w:rPr>
      </w:pPr>
      <w:r>
        <w:t xml:space="preserve">    </w:t>
      </w:r>
      <w:proofErr w:type="spellStart"/>
      <w:r>
        <w:t>spCellConfigCommon</w:t>
      </w:r>
      <w:proofErr w:type="spellEnd"/>
      <w:r>
        <w:t xml:space="preserve">                  </w:t>
      </w:r>
      <w:proofErr w:type="spellStart"/>
      <w:r>
        <w:t>ServingCellConfigCommon</w:t>
      </w:r>
      <w:proofErr w:type="spellEnd"/>
      <w:r>
        <w:t xml:space="preserve">                                     </w:t>
      </w:r>
      <w:proofErr w:type="gramStart"/>
      <w:r>
        <w:rPr>
          <w:color w:val="993366"/>
        </w:rPr>
        <w:t>OPTIONAL</w:t>
      </w:r>
      <w:r>
        <w:t xml:space="preserve">,   </w:t>
      </w:r>
      <w:proofErr w:type="gramEnd"/>
      <w:r>
        <w:rPr>
          <w:color w:val="808080"/>
        </w:rPr>
        <w:t>-- Need M</w:t>
      </w:r>
    </w:p>
    <w:p w14:paraId="26DC5051" w14:textId="77777777" w:rsidR="00F3718C" w:rsidRDefault="002421E8">
      <w:pPr>
        <w:pStyle w:val="PL"/>
      </w:pPr>
      <w:r>
        <w:t xml:space="preserve">    </w:t>
      </w:r>
      <w:proofErr w:type="spellStart"/>
      <w:r>
        <w:t>newUE</w:t>
      </w:r>
      <w:proofErr w:type="spellEnd"/>
      <w:r>
        <w:t>-Identity                      RNTI-Value,</w:t>
      </w:r>
    </w:p>
    <w:p w14:paraId="6D01F822" w14:textId="77777777" w:rsidR="00F3718C" w:rsidRDefault="002421E8">
      <w:pPr>
        <w:pStyle w:val="PL"/>
        <w:rPr>
          <w:ins w:id="1307" w:author="Ericsson - RAN2#123" w:date="2023-09-11T16:24:00Z"/>
        </w:rPr>
      </w:pPr>
      <w:r>
        <w:t xml:space="preserve">    t304                                </w:t>
      </w:r>
      <w:r>
        <w:rPr>
          <w:color w:val="993366"/>
        </w:rPr>
        <w:t>ENUMERATED</w:t>
      </w:r>
      <w:r>
        <w:t xml:space="preserve"> {ms50, ms100, ms150, ms200, ms500, ms1000, ms2000, ms10000},</w:t>
      </w:r>
    </w:p>
    <w:p w14:paraId="7F991FD7" w14:textId="77777777" w:rsidR="00F3718C" w:rsidRDefault="00F3718C">
      <w:pPr>
        <w:pStyle w:val="PL"/>
        <w:rPr>
          <w:ins w:id="1308" w:author="Ericsson - RAN2#123" w:date="2023-09-11T16:24:00Z"/>
        </w:rPr>
      </w:pPr>
    </w:p>
    <w:p w14:paraId="30678619" w14:textId="77777777" w:rsidR="00F3718C" w:rsidRDefault="002421E8">
      <w:pPr>
        <w:pStyle w:val="PL"/>
        <w:rPr>
          <w:ins w:id="1309" w:author="Ericsson - RAN2#123" w:date="2023-09-20T13:21:00Z"/>
          <w:color w:val="FF0000"/>
        </w:rPr>
      </w:pPr>
      <w:ins w:id="1310" w:author="Ericsson - RAN2#123" w:date="2023-09-11T16:24:00Z">
        <w:r>
          <w:rPr>
            <w:color w:val="FF0000"/>
          </w:rPr>
          <w:t>Editor’s Note: FFS whether the values of timer T304 should be extended f</w:t>
        </w:r>
      </w:ins>
      <w:ins w:id="1311" w:author="Ericsson - RAN2#123" w:date="2023-09-11T16:25:00Z">
        <w:r>
          <w:rPr>
            <w:color w:val="FF0000"/>
          </w:rPr>
          <w:t>or LTM.</w:t>
        </w:r>
      </w:ins>
    </w:p>
    <w:p w14:paraId="0E9044D4" w14:textId="77777777" w:rsidR="00F3718C" w:rsidRDefault="00F3718C">
      <w:pPr>
        <w:pStyle w:val="PL"/>
        <w:rPr>
          <w:ins w:id="1312" w:author="Ericsson - RAN2#123" w:date="2023-09-20T13:21:00Z"/>
          <w:color w:val="FF0000"/>
        </w:rPr>
      </w:pPr>
    </w:p>
    <w:p w14:paraId="4FAD2107" w14:textId="77777777" w:rsidR="00F3718C" w:rsidRDefault="00F3718C">
      <w:pPr>
        <w:pStyle w:val="PL"/>
      </w:pPr>
    </w:p>
    <w:p w14:paraId="3FD8E33C" w14:textId="77777777" w:rsidR="00F3718C" w:rsidRDefault="002421E8">
      <w:pPr>
        <w:pStyle w:val="PL"/>
      </w:pPr>
      <w:r>
        <w:t xml:space="preserve">    </w:t>
      </w:r>
      <w:proofErr w:type="spellStart"/>
      <w:r>
        <w:t>rach-ConfigDedicated</w:t>
      </w:r>
      <w:proofErr w:type="spellEnd"/>
      <w:r>
        <w:t xml:space="preserve">                </w:t>
      </w:r>
      <w:commentRangeStart w:id="1313"/>
      <w:r>
        <w:rPr>
          <w:color w:val="993366"/>
        </w:rPr>
        <w:t>CHOICE</w:t>
      </w:r>
      <w:commentRangeEnd w:id="1313"/>
      <w:r w:rsidR="005359AB">
        <w:rPr>
          <w:rStyle w:val="afb"/>
          <w:rFonts w:ascii="Times New Roman" w:hAnsi="Times New Roman"/>
          <w:lang w:eastAsia="ja-JP"/>
        </w:rPr>
        <w:commentReference w:id="1313"/>
      </w:r>
      <w:r>
        <w:t xml:space="preserve"> {</w:t>
      </w:r>
    </w:p>
    <w:p w14:paraId="7E923887" w14:textId="77777777" w:rsidR="00F3718C" w:rsidRDefault="002421E8">
      <w:pPr>
        <w:pStyle w:val="PL"/>
      </w:pPr>
      <w:r>
        <w:t xml:space="preserve">        uplink                              RACH-</w:t>
      </w:r>
      <w:proofErr w:type="spellStart"/>
      <w:r>
        <w:t>ConfigDedicated</w:t>
      </w:r>
      <w:proofErr w:type="spellEnd"/>
      <w:r>
        <w:t>,</w:t>
      </w:r>
    </w:p>
    <w:p w14:paraId="4A8F9B0A" w14:textId="77777777" w:rsidR="00F3718C" w:rsidRDefault="002421E8">
      <w:pPr>
        <w:pStyle w:val="PL"/>
      </w:pPr>
      <w:r>
        <w:t xml:space="preserve">        </w:t>
      </w:r>
      <w:proofErr w:type="spellStart"/>
      <w:r>
        <w:t>supplementaryUplink</w:t>
      </w:r>
      <w:proofErr w:type="spellEnd"/>
      <w:r>
        <w:t xml:space="preserve">                 RACH-</w:t>
      </w:r>
      <w:proofErr w:type="spellStart"/>
      <w:r>
        <w:t>ConfigDedicated</w:t>
      </w:r>
      <w:proofErr w:type="spellEnd"/>
    </w:p>
    <w:p w14:paraId="023B9C30" w14:textId="77777777" w:rsidR="00F3718C" w:rsidRDefault="002421E8">
      <w:pPr>
        <w:pStyle w:val="PL"/>
        <w:rPr>
          <w:color w:val="808080"/>
        </w:rPr>
      </w:pPr>
      <w:r>
        <w:t xml:space="preserve">    </w:t>
      </w:r>
      <w:proofErr w:type="gramStart"/>
      <w:r>
        <w:t xml:space="preserve">}   </w:t>
      </w:r>
      <w:proofErr w:type="gramEnd"/>
      <w:r>
        <w:t xml:space="preserve">                                                                                            </w:t>
      </w:r>
      <w:r>
        <w:rPr>
          <w:color w:val="993366"/>
        </w:rPr>
        <w:t>OPTIONAL</w:t>
      </w:r>
      <w:r>
        <w:t xml:space="preserve">,   </w:t>
      </w:r>
      <w:r>
        <w:rPr>
          <w:color w:val="808080"/>
        </w:rPr>
        <w:t>-- Need N</w:t>
      </w:r>
    </w:p>
    <w:p w14:paraId="43E390D7" w14:textId="77777777" w:rsidR="00F3718C" w:rsidRDefault="002421E8">
      <w:pPr>
        <w:pStyle w:val="PL"/>
      </w:pPr>
      <w:r>
        <w:t xml:space="preserve">    ...,</w:t>
      </w:r>
    </w:p>
    <w:p w14:paraId="0C3852D1" w14:textId="77777777" w:rsidR="00F3718C" w:rsidRDefault="002421E8">
      <w:pPr>
        <w:pStyle w:val="PL"/>
      </w:pPr>
      <w:r>
        <w:t xml:space="preserve">    [[</w:t>
      </w:r>
    </w:p>
    <w:p w14:paraId="67CDC3B6" w14:textId="77777777" w:rsidR="00F3718C" w:rsidRDefault="002421E8">
      <w:pPr>
        <w:pStyle w:val="PL"/>
        <w:rPr>
          <w:color w:val="808080"/>
        </w:rPr>
      </w:pPr>
      <w:r>
        <w:t xml:space="preserve">    </w:t>
      </w:r>
      <w:proofErr w:type="spellStart"/>
      <w:r>
        <w:t>smtc</w:t>
      </w:r>
      <w:proofErr w:type="spellEnd"/>
      <w:r>
        <w:t xml:space="preserve">                                SSB-MTC                                                     </w:t>
      </w:r>
      <w:r>
        <w:rPr>
          <w:color w:val="993366"/>
        </w:rPr>
        <w:t>OPTIONAL</w:t>
      </w:r>
      <w:r>
        <w:t xml:space="preserve">    </w:t>
      </w:r>
      <w:r>
        <w:rPr>
          <w:color w:val="808080"/>
        </w:rPr>
        <w:t>-- Need S</w:t>
      </w:r>
    </w:p>
    <w:p w14:paraId="5BDA0843" w14:textId="77777777" w:rsidR="00F3718C" w:rsidRDefault="002421E8">
      <w:pPr>
        <w:pStyle w:val="PL"/>
      </w:pPr>
      <w:r>
        <w:t xml:space="preserve">    ]],</w:t>
      </w:r>
    </w:p>
    <w:p w14:paraId="567BE8CD" w14:textId="77777777" w:rsidR="00F3718C" w:rsidRDefault="002421E8">
      <w:pPr>
        <w:pStyle w:val="PL"/>
      </w:pPr>
      <w:r>
        <w:t xml:space="preserve">    [[</w:t>
      </w:r>
    </w:p>
    <w:p w14:paraId="6A9EE0FA" w14:textId="77777777" w:rsidR="00F3718C" w:rsidRDefault="002421E8">
      <w:pPr>
        <w:pStyle w:val="PL"/>
        <w:rPr>
          <w:color w:val="808080"/>
        </w:rPr>
      </w:pPr>
      <w:r>
        <w:t xml:space="preserve">    daps-UplinkPowerConfig-r16      </w:t>
      </w:r>
      <w:proofErr w:type="spellStart"/>
      <w:r>
        <w:t>DAPS-UplinkPowerConfig-r16</w:t>
      </w:r>
      <w:proofErr w:type="spellEnd"/>
      <w:r>
        <w:t xml:space="preserve">                                      </w:t>
      </w:r>
      <w:r>
        <w:rPr>
          <w:color w:val="993366"/>
        </w:rPr>
        <w:t>OPTIONAL</w:t>
      </w:r>
      <w:r>
        <w:t xml:space="preserve">    </w:t>
      </w:r>
      <w:r>
        <w:rPr>
          <w:color w:val="808080"/>
        </w:rPr>
        <w:t>-- Need N</w:t>
      </w:r>
    </w:p>
    <w:p w14:paraId="6C29D539" w14:textId="77777777" w:rsidR="00F3718C" w:rsidRDefault="002421E8">
      <w:pPr>
        <w:pStyle w:val="PL"/>
      </w:pPr>
      <w:r>
        <w:t xml:space="preserve">    ]],</w:t>
      </w:r>
    </w:p>
    <w:p w14:paraId="1BE5D5F5" w14:textId="77777777" w:rsidR="00F3718C" w:rsidRDefault="002421E8">
      <w:pPr>
        <w:pStyle w:val="PL"/>
      </w:pPr>
      <w:r>
        <w:t xml:space="preserve">    [[</w:t>
      </w:r>
    </w:p>
    <w:p w14:paraId="5B4DE15B" w14:textId="77777777" w:rsidR="00F3718C" w:rsidRDefault="002421E8">
      <w:pPr>
        <w:pStyle w:val="PL"/>
        <w:rPr>
          <w:color w:val="808080"/>
        </w:rPr>
      </w:pPr>
      <w:r>
        <w:t xml:space="preserve">    sl-PathSwitchConfig-r17         </w:t>
      </w:r>
      <w:proofErr w:type="spellStart"/>
      <w:r>
        <w:t>SL-PathSwitchConfig-r17</w:t>
      </w:r>
      <w:proofErr w:type="spellEnd"/>
      <w:r>
        <w:t xml:space="preserve">                                         </w:t>
      </w:r>
      <w:r>
        <w:rPr>
          <w:color w:val="993366"/>
        </w:rPr>
        <w:t>OPTIONAL</w:t>
      </w:r>
      <w:r>
        <w:t xml:space="preserve">    </w:t>
      </w:r>
      <w:r>
        <w:rPr>
          <w:color w:val="808080"/>
        </w:rPr>
        <w:t xml:space="preserve">-- Cond </w:t>
      </w:r>
      <w:proofErr w:type="spellStart"/>
      <w:r>
        <w:rPr>
          <w:color w:val="808080"/>
        </w:rPr>
        <w:t>DirectToIndirect-PathSwitch</w:t>
      </w:r>
      <w:proofErr w:type="spellEnd"/>
    </w:p>
    <w:p w14:paraId="55CB5997" w14:textId="77777777" w:rsidR="00F3718C" w:rsidRDefault="002421E8">
      <w:pPr>
        <w:pStyle w:val="PL"/>
      </w:pPr>
      <w:r>
        <w:t xml:space="preserve">    ]]</w:t>
      </w:r>
    </w:p>
    <w:p w14:paraId="7538E785" w14:textId="77777777" w:rsidR="00F3718C" w:rsidRDefault="002421E8">
      <w:pPr>
        <w:pStyle w:val="PL"/>
      </w:pPr>
      <w:r>
        <w:t>}</w:t>
      </w:r>
    </w:p>
    <w:p w14:paraId="2316C836" w14:textId="77777777" w:rsidR="00F3718C" w:rsidRDefault="00F3718C">
      <w:pPr>
        <w:pStyle w:val="PL"/>
      </w:pPr>
    </w:p>
    <w:p w14:paraId="3C0B92DD" w14:textId="77777777" w:rsidR="00F3718C" w:rsidRDefault="002421E8">
      <w:pPr>
        <w:pStyle w:val="PL"/>
      </w:pPr>
      <w:r>
        <w:lastRenderedPageBreak/>
        <w:t>DAPS-UplinkPowerConfig-r</w:t>
      </w:r>
      <w:proofErr w:type="gramStart"/>
      <w:r>
        <w:t>16 ::=</w:t>
      </w:r>
      <w:proofErr w:type="gramEnd"/>
      <w:r>
        <w:t xml:space="preserve">      </w:t>
      </w:r>
      <w:r>
        <w:rPr>
          <w:color w:val="993366"/>
        </w:rPr>
        <w:t>SEQUENCE</w:t>
      </w:r>
      <w:r>
        <w:t xml:space="preserve"> {</w:t>
      </w:r>
    </w:p>
    <w:p w14:paraId="230DFA8F" w14:textId="77777777" w:rsidR="00F3718C" w:rsidRDefault="002421E8">
      <w:pPr>
        <w:pStyle w:val="PL"/>
      </w:pPr>
      <w:r>
        <w:t xml:space="preserve">    p-DAPS-Source-r16                   P-Max,</w:t>
      </w:r>
    </w:p>
    <w:p w14:paraId="6A52045B" w14:textId="77777777" w:rsidR="00F3718C" w:rsidRDefault="002421E8">
      <w:pPr>
        <w:pStyle w:val="PL"/>
      </w:pPr>
      <w:r>
        <w:t xml:space="preserve">    p-DAPS-Target-r16                   P-Max,</w:t>
      </w:r>
    </w:p>
    <w:p w14:paraId="677E110A" w14:textId="77777777" w:rsidR="00F3718C" w:rsidRDefault="002421E8">
      <w:pPr>
        <w:pStyle w:val="PL"/>
      </w:pPr>
      <w:r>
        <w:t xml:space="preserve">    uplinkPowerSharingDAPS-Mode-r16     </w:t>
      </w:r>
      <w:r>
        <w:rPr>
          <w:color w:val="993366"/>
        </w:rPr>
        <w:t>ENUMERATED</w:t>
      </w:r>
      <w:r>
        <w:t xml:space="preserve"> {semi-static-mode1, semi-static-mode2, </w:t>
      </w:r>
      <w:proofErr w:type="gramStart"/>
      <w:r>
        <w:t>dynamic }</w:t>
      </w:r>
      <w:proofErr w:type="gramEnd"/>
    </w:p>
    <w:p w14:paraId="6A60A1BE" w14:textId="77777777" w:rsidR="00F3718C" w:rsidRDefault="002421E8">
      <w:pPr>
        <w:pStyle w:val="PL"/>
      </w:pPr>
      <w:r>
        <w:t>}</w:t>
      </w:r>
    </w:p>
    <w:p w14:paraId="1829F28F" w14:textId="77777777" w:rsidR="00F3718C" w:rsidRDefault="00F3718C">
      <w:pPr>
        <w:pStyle w:val="PL"/>
      </w:pPr>
    </w:p>
    <w:p w14:paraId="1C4B0715" w14:textId="77777777" w:rsidR="00F3718C" w:rsidRDefault="002421E8">
      <w:pPr>
        <w:pStyle w:val="PL"/>
      </w:pPr>
      <w:proofErr w:type="spellStart"/>
      <w:proofErr w:type="gramStart"/>
      <w:r>
        <w:t>ScellConfig</w:t>
      </w:r>
      <w:proofErr w:type="spellEnd"/>
      <w:r>
        <w:t xml:space="preserve"> ::=</w:t>
      </w:r>
      <w:proofErr w:type="gramEnd"/>
      <w:r>
        <w:t xml:space="preserve">                     </w:t>
      </w:r>
      <w:r>
        <w:rPr>
          <w:color w:val="993366"/>
        </w:rPr>
        <w:t>SEQUENCE</w:t>
      </w:r>
      <w:r>
        <w:t xml:space="preserve"> {</w:t>
      </w:r>
    </w:p>
    <w:p w14:paraId="055B6DC6" w14:textId="77777777" w:rsidR="00F3718C" w:rsidRDefault="002421E8">
      <w:pPr>
        <w:pStyle w:val="PL"/>
      </w:pPr>
      <w:r>
        <w:t xml:space="preserve">    </w:t>
      </w:r>
      <w:proofErr w:type="spellStart"/>
      <w:r>
        <w:t>sCellIndex</w:t>
      </w:r>
      <w:proofErr w:type="spellEnd"/>
      <w:r>
        <w:t xml:space="preserve">                          </w:t>
      </w:r>
      <w:proofErr w:type="spellStart"/>
      <w:r>
        <w:t>ScellIndex</w:t>
      </w:r>
      <w:proofErr w:type="spellEnd"/>
      <w:r>
        <w:t>,</w:t>
      </w:r>
    </w:p>
    <w:p w14:paraId="1F8F00CD" w14:textId="77777777" w:rsidR="00F3718C" w:rsidRDefault="002421E8">
      <w:pPr>
        <w:pStyle w:val="PL"/>
        <w:rPr>
          <w:color w:val="808080"/>
        </w:rPr>
      </w:pPr>
      <w:r>
        <w:t xml:space="preserve">    </w:t>
      </w:r>
      <w:proofErr w:type="spellStart"/>
      <w:r>
        <w:t>sCellConfigCommon</w:t>
      </w:r>
      <w:proofErr w:type="spellEnd"/>
      <w:r>
        <w:t xml:space="preserve">                   </w:t>
      </w:r>
      <w:proofErr w:type="spellStart"/>
      <w:r>
        <w:t>ServingCellConfigCommon</w:t>
      </w:r>
      <w:proofErr w:type="spellEnd"/>
      <w:r>
        <w:t xml:space="preserve">                                     </w:t>
      </w:r>
      <w:proofErr w:type="gramStart"/>
      <w:r>
        <w:rPr>
          <w:color w:val="993366"/>
        </w:rPr>
        <w:t>OPTIONAL</w:t>
      </w:r>
      <w:r>
        <w:t xml:space="preserve">,   </w:t>
      </w:r>
      <w:proofErr w:type="gramEnd"/>
      <w:r>
        <w:rPr>
          <w:color w:val="808080"/>
        </w:rPr>
        <w:t xml:space="preserve">-- Cond </w:t>
      </w:r>
      <w:proofErr w:type="spellStart"/>
      <w:r>
        <w:rPr>
          <w:color w:val="808080"/>
        </w:rPr>
        <w:t>ScellAdd</w:t>
      </w:r>
      <w:proofErr w:type="spellEnd"/>
    </w:p>
    <w:p w14:paraId="4C1E70F8" w14:textId="77777777" w:rsidR="00F3718C" w:rsidRDefault="002421E8">
      <w:pPr>
        <w:pStyle w:val="PL"/>
        <w:rPr>
          <w:color w:val="808080"/>
        </w:rPr>
      </w:pPr>
      <w:r>
        <w:t xml:space="preserve">    </w:t>
      </w:r>
      <w:proofErr w:type="spellStart"/>
      <w:r>
        <w:t>sCellConfigDedicated</w:t>
      </w:r>
      <w:proofErr w:type="spellEnd"/>
      <w:r>
        <w:t xml:space="preserve">                </w:t>
      </w:r>
      <w:proofErr w:type="spellStart"/>
      <w:r>
        <w:t>ServingCellConfig</w:t>
      </w:r>
      <w:proofErr w:type="spellEnd"/>
      <w:r>
        <w:t xml:space="preserve">                                           </w:t>
      </w:r>
      <w:proofErr w:type="gramStart"/>
      <w:r>
        <w:rPr>
          <w:color w:val="993366"/>
        </w:rPr>
        <w:t>OPTIONAL</w:t>
      </w:r>
      <w:r>
        <w:t xml:space="preserve">,   </w:t>
      </w:r>
      <w:proofErr w:type="gramEnd"/>
      <w:r>
        <w:rPr>
          <w:color w:val="808080"/>
        </w:rPr>
        <w:t xml:space="preserve">-- Cond </w:t>
      </w:r>
      <w:proofErr w:type="spellStart"/>
      <w:r>
        <w:rPr>
          <w:color w:val="808080"/>
        </w:rPr>
        <w:t>ScellAddMod</w:t>
      </w:r>
      <w:proofErr w:type="spellEnd"/>
    </w:p>
    <w:p w14:paraId="46E0B249" w14:textId="77777777" w:rsidR="00F3718C" w:rsidRDefault="002421E8">
      <w:pPr>
        <w:pStyle w:val="PL"/>
      </w:pPr>
      <w:r>
        <w:t xml:space="preserve">    ...,</w:t>
      </w:r>
    </w:p>
    <w:p w14:paraId="35246C58" w14:textId="77777777" w:rsidR="00F3718C" w:rsidRDefault="002421E8">
      <w:pPr>
        <w:pStyle w:val="PL"/>
      </w:pPr>
      <w:r>
        <w:t xml:space="preserve">    [[</w:t>
      </w:r>
    </w:p>
    <w:p w14:paraId="515D2CEE" w14:textId="77777777" w:rsidR="00F3718C" w:rsidRDefault="002421E8">
      <w:pPr>
        <w:pStyle w:val="PL"/>
        <w:rPr>
          <w:color w:val="808080"/>
        </w:rPr>
      </w:pPr>
      <w:r>
        <w:t xml:space="preserve">    </w:t>
      </w:r>
      <w:proofErr w:type="spellStart"/>
      <w:r>
        <w:t>smtc</w:t>
      </w:r>
      <w:proofErr w:type="spellEnd"/>
      <w:r>
        <w:t xml:space="preserve">                                SSB-MTC                                                     </w:t>
      </w:r>
      <w:r>
        <w:rPr>
          <w:color w:val="993366"/>
        </w:rPr>
        <w:t>OPTIONAL</w:t>
      </w:r>
      <w:r>
        <w:t xml:space="preserve">    </w:t>
      </w:r>
      <w:r>
        <w:rPr>
          <w:color w:val="808080"/>
        </w:rPr>
        <w:t>-- Need S</w:t>
      </w:r>
    </w:p>
    <w:p w14:paraId="7E9192CE" w14:textId="77777777" w:rsidR="00F3718C" w:rsidRDefault="002421E8">
      <w:pPr>
        <w:pStyle w:val="PL"/>
      </w:pPr>
      <w:r>
        <w:t xml:space="preserve">    ]],</w:t>
      </w:r>
    </w:p>
    <w:p w14:paraId="31B9DBB4" w14:textId="77777777" w:rsidR="00F3718C" w:rsidRDefault="002421E8">
      <w:pPr>
        <w:pStyle w:val="PL"/>
      </w:pPr>
      <w:r>
        <w:t xml:space="preserve">    [[</w:t>
      </w:r>
    </w:p>
    <w:p w14:paraId="422E4D66" w14:textId="77777777" w:rsidR="00F3718C" w:rsidRDefault="002421E8">
      <w:pPr>
        <w:pStyle w:val="PL"/>
        <w:rPr>
          <w:color w:val="808080"/>
        </w:rPr>
      </w:pPr>
      <w:r>
        <w:t xml:space="preserve">    sCellState-r16                  </w:t>
      </w:r>
      <w:r>
        <w:rPr>
          <w:color w:val="993366"/>
        </w:rPr>
        <w:t>ENUMERATED</w:t>
      </w:r>
      <w:r>
        <w:t xml:space="preserve"> {</w:t>
      </w:r>
      <w:proofErr w:type="gramStart"/>
      <w:r>
        <w:t xml:space="preserve">activated}   </w:t>
      </w:r>
      <w:proofErr w:type="gramEnd"/>
      <w:r>
        <w:t xml:space="preserve">                                       </w:t>
      </w:r>
      <w:r>
        <w:rPr>
          <w:color w:val="993366"/>
        </w:rPr>
        <w:t>OPTIONAL</w:t>
      </w:r>
      <w:r>
        <w:t xml:space="preserve">,   </w:t>
      </w:r>
      <w:r>
        <w:rPr>
          <w:color w:val="808080"/>
        </w:rPr>
        <w:t xml:space="preserve">-- Cond </w:t>
      </w:r>
      <w:proofErr w:type="spellStart"/>
      <w:r>
        <w:rPr>
          <w:color w:val="808080"/>
        </w:rPr>
        <w:t>ScellAddSync</w:t>
      </w:r>
      <w:proofErr w:type="spellEnd"/>
    </w:p>
    <w:p w14:paraId="055C2710" w14:textId="77777777" w:rsidR="00F3718C" w:rsidRDefault="002421E8">
      <w:pPr>
        <w:pStyle w:val="PL"/>
        <w:rPr>
          <w:color w:val="808080"/>
        </w:rPr>
      </w:pPr>
      <w:r>
        <w:t xml:space="preserve">    secondaryDRX-GroupConfig-r16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Cond DRX-Config2</w:t>
      </w:r>
    </w:p>
    <w:p w14:paraId="3B533E98" w14:textId="77777777" w:rsidR="00F3718C" w:rsidRDefault="002421E8">
      <w:pPr>
        <w:pStyle w:val="PL"/>
      </w:pPr>
      <w:r>
        <w:t xml:space="preserve">    ]],</w:t>
      </w:r>
    </w:p>
    <w:p w14:paraId="03952663" w14:textId="77777777" w:rsidR="00F3718C" w:rsidRDefault="002421E8">
      <w:pPr>
        <w:pStyle w:val="PL"/>
      </w:pPr>
      <w:r>
        <w:t xml:space="preserve">    [[</w:t>
      </w:r>
    </w:p>
    <w:p w14:paraId="0BEE5D4A" w14:textId="77777777" w:rsidR="00F3718C" w:rsidRDefault="002421E8">
      <w:pPr>
        <w:pStyle w:val="PL"/>
        <w:rPr>
          <w:color w:val="808080"/>
        </w:rPr>
      </w:pPr>
      <w:r>
        <w:t xml:space="preserve">    preConfGapStatus-r17             </w:t>
      </w:r>
      <w:r>
        <w:rPr>
          <w:color w:val="993366"/>
        </w:rPr>
        <w:t>BIT</w:t>
      </w:r>
      <w:r>
        <w:t xml:space="preserve"> </w:t>
      </w:r>
      <w:r>
        <w:rPr>
          <w:color w:val="993366"/>
        </w:rPr>
        <w:t>STRING</w:t>
      </w:r>
      <w:r>
        <w:t xml:space="preserve"> (</w:t>
      </w:r>
      <w:r>
        <w:rPr>
          <w:color w:val="993366"/>
        </w:rPr>
        <w:t>SIZE</w:t>
      </w:r>
      <w:r>
        <w:t xml:space="preserve"> (maxNrofGapId-r17</w:t>
      </w:r>
      <w:proofErr w:type="gramStart"/>
      <w:r>
        <w:t xml:space="preserve">))   </w:t>
      </w:r>
      <w:proofErr w:type="gramEnd"/>
      <w:r>
        <w:t xml:space="preserve">                        </w:t>
      </w:r>
      <w:r>
        <w:rPr>
          <w:color w:val="993366"/>
        </w:rPr>
        <w:t>OPTIONAL</w:t>
      </w:r>
      <w:r>
        <w:t xml:space="preserve">,   </w:t>
      </w:r>
      <w:r>
        <w:rPr>
          <w:color w:val="808080"/>
        </w:rPr>
        <w:t xml:space="preserve">-- Cond </w:t>
      </w:r>
      <w:proofErr w:type="spellStart"/>
      <w:r>
        <w:rPr>
          <w:color w:val="808080"/>
        </w:rPr>
        <w:t>PreConfigMG</w:t>
      </w:r>
      <w:proofErr w:type="spellEnd"/>
    </w:p>
    <w:p w14:paraId="527D91A2" w14:textId="77777777" w:rsidR="00F3718C" w:rsidRDefault="002421E8">
      <w:pPr>
        <w:pStyle w:val="PL"/>
        <w:rPr>
          <w:color w:val="808080"/>
        </w:rPr>
      </w:pPr>
      <w:r>
        <w:t xml:space="preserve">    goodServingCellEvaluationBFD-r17 GoodServingCellEvaluation-r17                                  </w:t>
      </w:r>
      <w:proofErr w:type="gramStart"/>
      <w:r>
        <w:rPr>
          <w:color w:val="993366"/>
        </w:rPr>
        <w:t>OPTIONAL</w:t>
      </w:r>
      <w:r>
        <w:t xml:space="preserve">,   </w:t>
      </w:r>
      <w:proofErr w:type="gramEnd"/>
      <w:r>
        <w:rPr>
          <w:color w:val="808080"/>
        </w:rPr>
        <w:t>-- Need R</w:t>
      </w:r>
    </w:p>
    <w:p w14:paraId="3648E512" w14:textId="77777777" w:rsidR="00F3718C" w:rsidRDefault="002421E8">
      <w:pPr>
        <w:pStyle w:val="PL"/>
        <w:rPr>
          <w:color w:val="808080"/>
        </w:rPr>
      </w:pPr>
      <w:r>
        <w:t xml:space="preserve">    sCellSIB20-r17                   </w:t>
      </w:r>
      <w:proofErr w:type="spellStart"/>
      <w:r>
        <w:t>SetupRelease</w:t>
      </w:r>
      <w:proofErr w:type="spellEnd"/>
      <w:r>
        <w:t xml:space="preserve"> </w:t>
      </w:r>
      <w:proofErr w:type="gramStart"/>
      <w:r>
        <w:t>{ SCellSIB</w:t>
      </w:r>
      <w:proofErr w:type="gramEnd"/>
      <w:r>
        <w:t xml:space="preserve">20-r17 }                                </w:t>
      </w:r>
      <w:r>
        <w:rPr>
          <w:color w:val="993366"/>
        </w:rPr>
        <w:t>OPTIONAL</w:t>
      </w:r>
      <w:r>
        <w:t xml:space="preserve">    </w:t>
      </w:r>
      <w:r>
        <w:rPr>
          <w:color w:val="808080"/>
        </w:rPr>
        <w:t>-- Need M</w:t>
      </w:r>
    </w:p>
    <w:p w14:paraId="2588A8A0" w14:textId="77777777" w:rsidR="00F3718C" w:rsidRDefault="002421E8">
      <w:pPr>
        <w:pStyle w:val="PL"/>
      </w:pPr>
      <w:r>
        <w:t xml:space="preserve">    ]]</w:t>
      </w:r>
    </w:p>
    <w:p w14:paraId="06B9C7BD" w14:textId="77777777" w:rsidR="00F3718C" w:rsidRDefault="00F3718C">
      <w:pPr>
        <w:pStyle w:val="PL"/>
      </w:pPr>
    </w:p>
    <w:p w14:paraId="20304753" w14:textId="77777777" w:rsidR="00F3718C" w:rsidRDefault="002421E8">
      <w:pPr>
        <w:pStyle w:val="PL"/>
      </w:pPr>
      <w:r>
        <w:t>}</w:t>
      </w:r>
    </w:p>
    <w:p w14:paraId="772CEE53" w14:textId="77777777" w:rsidR="00F3718C" w:rsidRDefault="00F3718C">
      <w:pPr>
        <w:pStyle w:val="PL"/>
      </w:pPr>
    </w:p>
    <w:p w14:paraId="11BFE8AE" w14:textId="77777777" w:rsidR="00F3718C" w:rsidRDefault="002421E8">
      <w:pPr>
        <w:pStyle w:val="PL"/>
      </w:pPr>
      <w:r>
        <w:t>SCellSIB20-r</w:t>
      </w:r>
      <w:proofErr w:type="gramStart"/>
      <w:r>
        <w:t>17 ::=</w:t>
      </w:r>
      <w:proofErr w:type="gramEnd"/>
      <w:r>
        <w:t xml:space="preserve"> </w:t>
      </w:r>
      <w:r>
        <w:rPr>
          <w:color w:val="993366"/>
        </w:rPr>
        <w:t>OCTET</w:t>
      </w:r>
      <w:r>
        <w:t xml:space="preserve"> </w:t>
      </w:r>
      <w:r>
        <w:rPr>
          <w:color w:val="993366"/>
        </w:rPr>
        <w:t>STRING</w:t>
      </w:r>
      <w:r>
        <w:t xml:space="preserve"> (CONTAINING </w:t>
      </w:r>
      <w:proofErr w:type="spellStart"/>
      <w:r>
        <w:t>SystemInformation</w:t>
      </w:r>
      <w:proofErr w:type="spellEnd"/>
      <w:r>
        <w:t>)</w:t>
      </w:r>
    </w:p>
    <w:p w14:paraId="0A4E1EE0" w14:textId="77777777" w:rsidR="00F3718C" w:rsidRDefault="00F3718C">
      <w:pPr>
        <w:pStyle w:val="PL"/>
      </w:pPr>
    </w:p>
    <w:p w14:paraId="72032BAC" w14:textId="77777777" w:rsidR="00F3718C" w:rsidRDefault="002421E8">
      <w:pPr>
        <w:pStyle w:val="PL"/>
      </w:pPr>
      <w:r>
        <w:t>DeactivatedSCG-Config-r</w:t>
      </w:r>
      <w:proofErr w:type="gramStart"/>
      <w:r>
        <w:t>17 ::=</w:t>
      </w:r>
      <w:proofErr w:type="gramEnd"/>
      <w:r>
        <w:t xml:space="preserve">       </w:t>
      </w:r>
      <w:r>
        <w:rPr>
          <w:color w:val="993366"/>
        </w:rPr>
        <w:t>SEQUENCE</w:t>
      </w:r>
      <w:r>
        <w:t xml:space="preserve"> {</w:t>
      </w:r>
    </w:p>
    <w:p w14:paraId="7EAF5D71" w14:textId="77777777" w:rsidR="00F3718C" w:rsidRDefault="002421E8">
      <w:pPr>
        <w:pStyle w:val="PL"/>
      </w:pPr>
      <w:r>
        <w:t xml:space="preserve">    bfd-and-RLM-r17                     </w:t>
      </w:r>
      <w:r>
        <w:rPr>
          <w:color w:val="993366"/>
        </w:rPr>
        <w:t>BOOLEAN</w:t>
      </w:r>
      <w:r>
        <w:t>,</w:t>
      </w:r>
    </w:p>
    <w:p w14:paraId="28A0B0E9" w14:textId="77777777" w:rsidR="00F3718C" w:rsidRDefault="002421E8">
      <w:pPr>
        <w:pStyle w:val="PL"/>
      </w:pPr>
      <w:r>
        <w:t xml:space="preserve">    ...</w:t>
      </w:r>
    </w:p>
    <w:p w14:paraId="37AFB409" w14:textId="77777777" w:rsidR="00F3718C" w:rsidRDefault="002421E8">
      <w:pPr>
        <w:pStyle w:val="PL"/>
      </w:pPr>
      <w:r>
        <w:t>}</w:t>
      </w:r>
    </w:p>
    <w:p w14:paraId="6A9A8B7E" w14:textId="77777777" w:rsidR="00F3718C" w:rsidRDefault="00F3718C">
      <w:pPr>
        <w:pStyle w:val="PL"/>
      </w:pPr>
    </w:p>
    <w:p w14:paraId="45E652E4" w14:textId="77777777" w:rsidR="00F3718C" w:rsidRDefault="002421E8">
      <w:pPr>
        <w:pStyle w:val="PL"/>
      </w:pPr>
      <w:r>
        <w:t>GoodServingCellEvaluation-r</w:t>
      </w:r>
      <w:proofErr w:type="gramStart"/>
      <w:r>
        <w:t>17 ::=</w:t>
      </w:r>
      <w:proofErr w:type="gramEnd"/>
      <w:r>
        <w:t xml:space="preserve">       </w:t>
      </w:r>
      <w:r>
        <w:rPr>
          <w:color w:val="993366"/>
        </w:rPr>
        <w:t>SEQUENCE</w:t>
      </w:r>
      <w:r>
        <w:t xml:space="preserve"> {</w:t>
      </w:r>
    </w:p>
    <w:p w14:paraId="3006C0CF" w14:textId="77777777" w:rsidR="00F3718C" w:rsidRDefault="002421E8">
      <w:pPr>
        <w:pStyle w:val="PL"/>
        <w:rPr>
          <w:color w:val="808080"/>
        </w:rPr>
      </w:pPr>
      <w:r>
        <w:t xml:space="preserve">    offset-r17                              </w:t>
      </w:r>
      <w:r>
        <w:rPr>
          <w:color w:val="993366"/>
        </w:rPr>
        <w:t>ENUMERATED</w:t>
      </w:r>
      <w:r>
        <w:t xml:space="preserve"> {db2, db4, db6, db8}                         </w:t>
      </w:r>
      <w:r>
        <w:rPr>
          <w:color w:val="993366"/>
        </w:rPr>
        <w:t>OPTIONAL</w:t>
      </w:r>
      <w:r>
        <w:t xml:space="preserve">   </w:t>
      </w:r>
      <w:r>
        <w:rPr>
          <w:color w:val="808080"/>
        </w:rPr>
        <w:t xml:space="preserve">-- Need </w:t>
      </w:r>
      <w:r>
        <w:rPr>
          <w:rFonts w:eastAsia="等线"/>
          <w:color w:val="808080"/>
        </w:rPr>
        <w:t>S</w:t>
      </w:r>
    </w:p>
    <w:p w14:paraId="0E1F7FB9" w14:textId="77777777" w:rsidR="00F3718C" w:rsidRDefault="002421E8">
      <w:pPr>
        <w:pStyle w:val="PL"/>
      </w:pPr>
      <w:r>
        <w:t>}</w:t>
      </w:r>
    </w:p>
    <w:p w14:paraId="69738A5C" w14:textId="77777777" w:rsidR="00F3718C" w:rsidRDefault="00F3718C">
      <w:pPr>
        <w:pStyle w:val="PL"/>
      </w:pPr>
    </w:p>
    <w:p w14:paraId="108FE76E" w14:textId="77777777" w:rsidR="00F3718C" w:rsidRDefault="002421E8">
      <w:pPr>
        <w:pStyle w:val="PL"/>
      </w:pPr>
      <w:bookmarkStart w:id="1314" w:name="_Hlk101256006"/>
      <w:r>
        <w:t>SL-PathSwitchConfig-r</w:t>
      </w:r>
      <w:proofErr w:type="gramStart"/>
      <w:r>
        <w:t>17 ::=</w:t>
      </w:r>
      <w:proofErr w:type="gramEnd"/>
      <w:r>
        <w:t xml:space="preserve">         </w:t>
      </w:r>
      <w:r>
        <w:rPr>
          <w:color w:val="993366"/>
        </w:rPr>
        <w:t>SEQUENCE</w:t>
      </w:r>
      <w:r>
        <w:t xml:space="preserve"> {</w:t>
      </w:r>
    </w:p>
    <w:p w14:paraId="7BAE3209" w14:textId="77777777" w:rsidR="00F3718C" w:rsidRDefault="002421E8">
      <w:pPr>
        <w:pStyle w:val="PL"/>
      </w:pPr>
      <w:r>
        <w:t xml:space="preserve">    targetRelayUE-Identity-r17          SL-SourceIdentity-r17,</w:t>
      </w:r>
    </w:p>
    <w:p w14:paraId="64C2839F" w14:textId="77777777" w:rsidR="00F3718C" w:rsidRDefault="002421E8">
      <w:pPr>
        <w:pStyle w:val="PL"/>
      </w:pPr>
      <w:r>
        <w:t xml:space="preserve">    t420-r17                            </w:t>
      </w:r>
      <w:r>
        <w:rPr>
          <w:color w:val="993366"/>
        </w:rPr>
        <w:t>ENUMERATED</w:t>
      </w:r>
      <w:r>
        <w:t xml:space="preserve"> {ms50, ms100, ms150, ms200, ms500, ms1000, ms2000, ms10000},</w:t>
      </w:r>
    </w:p>
    <w:p w14:paraId="15404A73" w14:textId="77777777" w:rsidR="00F3718C" w:rsidRDefault="002421E8">
      <w:pPr>
        <w:pStyle w:val="PL"/>
      </w:pPr>
      <w:r>
        <w:t xml:space="preserve">    ...</w:t>
      </w:r>
    </w:p>
    <w:p w14:paraId="5E74CF87" w14:textId="77777777" w:rsidR="00F3718C" w:rsidRDefault="002421E8">
      <w:pPr>
        <w:pStyle w:val="PL"/>
      </w:pPr>
      <w:r>
        <w:t>}</w:t>
      </w:r>
    </w:p>
    <w:p w14:paraId="424A5F43" w14:textId="77777777" w:rsidR="00F3718C" w:rsidRDefault="00F3718C">
      <w:pPr>
        <w:pStyle w:val="PL"/>
      </w:pPr>
    </w:p>
    <w:p w14:paraId="3A35526D" w14:textId="77777777" w:rsidR="00F3718C" w:rsidRDefault="002421E8">
      <w:pPr>
        <w:pStyle w:val="PL"/>
      </w:pPr>
      <w:r>
        <w:t>IAB-ResourceConfig-r</w:t>
      </w:r>
      <w:proofErr w:type="gramStart"/>
      <w:r>
        <w:t>17 ::=</w:t>
      </w:r>
      <w:proofErr w:type="gramEnd"/>
      <w:r>
        <w:t xml:space="preserve">          </w:t>
      </w:r>
      <w:r>
        <w:rPr>
          <w:color w:val="993366"/>
        </w:rPr>
        <w:t>SEQUENCE</w:t>
      </w:r>
      <w:r>
        <w:t xml:space="preserve"> {</w:t>
      </w:r>
    </w:p>
    <w:p w14:paraId="2AA7E535" w14:textId="77777777" w:rsidR="00F3718C" w:rsidRDefault="002421E8">
      <w:pPr>
        <w:pStyle w:val="PL"/>
      </w:pPr>
      <w:r>
        <w:t xml:space="preserve">    iab-ResourceConfigID-r17            </w:t>
      </w:r>
      <w:proofErr w:type="spellStart"/>
      <w:r>
        <w:t>IAB-ResourceConfigID-r17</w:t>
      </w:r>
      <w:proofErr w:type="spellEnd"/>
      <w:r>
        <w:t>,</w:t>
      </w:r>
    </w:p>
    <w:p w14:paraId="0610F248" w14:textId="77777777" w:rsidR="00F3718C" w:rsidRDefault="002421E8">
      <w:pPr>
        <w:pStyle w:val="PL"/>
        <w:rPr>
          <w:color w:val="808080"/>
        </w:rPr>
      </w:pPr>
      <w:r>
        <w:t xml:space="preserve">    slotList-r17                        </w:t>
      </w:r>
      <w:r>
        <w:rPr>
          <w:color w:val="993366"/>
        </w:rPr>
        <w:t>SEQUENCE</w:t>
      </w:r>
      <w:r>
        <w:t xml:space="preserve"> (</w:t>
      </w:r>
      <w:r>
        <w:rPr>
          <w:color w:val="993366"/>
        </w:rPr>
        <w:t>SIZE</w:t>
      </w:r>
      <w:r>
        <w:t xml:space="preserve"> (</w:t>
      </w:r>
      <w:proofErr w:type="gramStart"/>
      <w:r>
        <w:t>1..</w:t>
      </w:r>
      <w:proofErr w:type="gramEnd"/>
      <w:r>
        <w:t>5120))</w:t>
      </w:r>
      <w:r>
        <w:rPr>
          <w:color w:val="993366"/>
        </w:rPr>
        <w:t xml:space="preserve"> OF</w:t>
      </w:r>
      <w:r>
        <w:t xml:space="preserve"> </w:t>
      </w:r>
      <w:r>
        <w:rPr>
          <w:color w:val="993366"/>
        </w:rPr>
        <w:t>INTEGER</w:t>
      </w:r>
      <w:r>
        <w:t xml:space="preserve"> (0..5119)                           </w:t>
      </w:r>
      <w:r>
        <w:rPr>
          <w:color w:val="993366"/>
        </w:rPr>
        <w:t>OPTIONAL</w:t>
      </w:r>
      <w:r>
        <w:t xml:space="preserve">,    </w:t>
      </w:r>
      <w:r>
        <w:rPr>
          <w:color w:val="808080"/>
        </w:rPr>
        <w:t>-- Need M</w:t>
      </w:r>
    </w:p>
    <w:p w14:paraId="532B6755" w14:textId="77777777" w:rsidR="00F3718C" w:rsidRDefault="002421E8">
      <w:pPr>
        <w:pStyle w:val="PL"/>
        <w:rPr>
          <w:color w:val="808080"/>
        </w:rPr>
      </w:pPr>
      <w:r>
        <w:t xml:space="preserve">    periodicitySlotList-r17             </w:t>
      </w:r>
      <w:r>
        <w:rPr>
          <w:color w:val="993366"/>
        </w:rPr>
        <w:t>ENUMERATED</w:t>
      </w:r>
      <w:r>
        <w:t xml:space="preserve"> {ms0p5, ms0p625, ms1, ms1p25, ms2, ms2p5, ms5, ms10, ms20, ms40, ms80, ms160}     </w:t>
      </w:r>
      <w:proofErr w:type="gramStart"/>
      <w:r>
        <w:rPr>
          <w:color w:val="993366"/>
        </w:rPr>
        <w:t>OPTIONAL</w:t>
      </w:r>
      <w:r>
        <w:t xml:space="preserve">,   </w:t>
      </w:r>
      <w:proofErr w:type="gramEnd"/>
      <w:r>
        <w:t xml:space="preserve"> </w:t>
      </w:r>
      <w:r>
        <w:rPr>
          <w:color w:val="808080"/>
        </w:rPr>
        <w:t>-- Need M</w:t>
      </w:r>
    </w:p>
    <w:p w14:paraId="4328040A" w14:textId="77777777" w:rsidR="00F3718C" w:rsidRDefault="002421E8">
      <w:pPr>
        <w:pStyle w:val="PL"/>
        <w:rPr>
          <w:color w:val="808080"/>
        </w:rPr>
      </w:pPr>
      <w:r>
        <w:t xml:space="preserve">    slotListSubcarrierSpacing-r17       </w:t>
      </w:r>
      <w:proofErr w:type="spellStart"/>
      <w:r>
        <w:t>SubcarrierSpacing</w:t>
      </w:r>
      <w:proofErr w:type="spellEnd"/>
      <w:r>
        <w:t xml:space="preserve">                                                        </w:t>
      </w:r>
      <w:proofErr w:type="gramStart"/>
      <w:r>
        <w:rPr>
          <w:color w:val="993366"/>
        </w:rPr>
        <w:t>OPTIONAL</w:t>
      </w:r>
      <w:r>
        <w:t xml:space="preserve">,   </w:t>
      </w:r>
      <w:proofErr w:type="gramEnd"/>
      <w:r>
        <w:t xml:space="preserve"> </w:t>
      </w:r>
      <w:r>
        <w:rPr>
          <w:color w:val="808080"/>
        </w:rPr>
        <w:t>-- Need M</w:t>
      </w:r>
    </w:p>
    <w:p w14:paraId="712FDD81" w14:textId="77777777" w:rsidR="00F3718C" w:rsidRDefault="002421E8">
      <w:pPr>
        <w:pStyle w:val="PL"/>
      </w:pPr>
      <w:r>
        <w:t xml:space="preserve">    ...</w:t>
      </w:r>
    </w:p>
    <w:p w14:paraId="545190F4" w14:textId="77777777" w:rsidR="00F3718C" w:rsidRDefault="002421E8">
      <w:pPr>
        <w:pStyle w:val="PL"/>
      </w:pPr>
      <w:r>
        <w:lastRenderedPageBreak/>
        <w:t>}</w:t>
      </w:r>
    </w:p>
    <w:p w14:paraId="5832BA7A" w14:textId="77777777" w:rsidR="00F3718C" w:rsidRDefault="002421E8">
      <w:pPr>
        <w:pStyle w:val="PL"/>
      </w:pPr>
      <w:r>
        <w:t>IAB-ResourceConfigID-r</w:t>
      </w:r>
      <w:proofErr w:type="gramStart"/>
      <w:r>
        <w:t>17 ::=</w:t>
      </w:r>
      <w:proofErr w:type="gramEnd"/>
      <w:r>
        <w:t xml:space="preserve">        </w:t>
      </w:r>
      <w:r>
        <w:rPr>
          <w:color w:val="993366"/>
        </w:rPr>
        <w:t>INTEGER</w:t>
      </w:r>
      <w:r>
        <w:t>(0..maxNrofIABResourceConfig-1-r17)</w:t>
      </w:r>
    </w:p>
    <w:p w14:paraId="2D28D25B" w14:textId="77777777" w:rsidR="00F3718C" w:rsidRDefault="00F3718C">
      <w:pPr>
        <w:pStyle w:val="PL"/>
      </w:pPr>
    </w:p>
    <w:p w14:paraId="121AC674" w14:textId="77777777" w:rsidR="00F3718C" w:rsidRDefault="002421E8">
      <w:pPr>
        <w:pStyle w:val="PL"/>
      </w:pPr>
      <w:r>
        <w:t>ReportUplinkTxDirectCurrentMoreCarrier-r</w:t>
      </w:r>
      <w:proofErr w:type="gramStart"/>
      <w:r>
        <w:t>17 ::=</w:t>
      </w:r>
      <w:proofErr w:type="gramEnd"/>
      <w:r>
        <w:t xml:space="preserve"> </w:t>
      </w:r>
      <w:r>
        <w:rPr>
          <w:color w:val="993366"/>
        </w:rPr>
        <w:t>SEQUENCE</w:t>
      </w:r>
      <w:r>
        <w:t xml:space="preserve"> (</w:t>
      </w:r>
      <w:r>
        <w:rPr>
          <w:color w:val="993366"/>
        </w:rPr>
        <w:t>SIZE</w:t>
      </w:r>
      <w:r>
        <w:t xml:space="preserve">(1.. </w:t>
      </w:r>
      <w:proofErr w:type="spellStart"/>
      <w:r>
        <w:t>maxSimultaneousBands</w:t>
      </w:r>
      <w:proofErr w:type="spellEnd"/>
      <w:r>
        <w:t>))</w:t>
      </w:r>
      <w:r>
        <w:rPr>
          <w:color w:val="993366"/>
        </w:rPr>
        <w:t xml:space="preserve"> OF</w:t>
      </w:r>
      <w:r>
        <w:t xml:space="preserve"> IntraBandCC-CombinationReqList-r17</w:t>
      </w:r>
    </w:p>
    <w:p w14:paraId="283BF801" w14:textId="77777777" w:rsidR="00F3718C" w:rsidRDefault="00F3718C">
      <w:pPr>
        <w:pStyle w:val="PL"/>
      </w:pPr>
    </w:p>
    <w:p w14:paraId="1FA60A1E" w14:textId="77777777" w:rsidR="00F3718C" w:rsidRDefault="002421E8">
      <w:pPr>
        <w:pStyle w:val="PL"/>
      </w:pPr>
      <w:r>
        <w:t>IntraBandCC-CombinationReqList-r</w:t>
      </w:r>
      <w:proofErr w:type="gramStart"/>
      <w:r>
        <w:t>17::</w:t>
      </w:r>
      <w:proofErr w:type="gramEnd"/>
      <w:r>
        <w:t xml:space="preserve">=   </w:t>
      </w:r>
      <w:r>
        <w:rPr>
          <w:color w:val="993366"/>
        </w:rPr>
        <w:t>SEQUENCE</w:t>
      </w:r>
      <w:r>
        <w:t xml:space="preserve"> {</w:t>
      </w:r>
    </w:p>
    <w:p w14:paraId="3FDEECE0" w14:textId="77777777" w:rsidR="00F3718C" w:rsidRDefault="002421E8">
      <w:pPr>
        <w:pStyle w:val="PL"/>
      </w:pPr>
      <w:r>
        <w:t xml:space="preserve">    servCellIndexList-r17                   </w:t>
      </w:r>
      <w:r>
        <w:rPr>
          <w:color w:val="993366"/>
        </w:rPr>
        <w:t>SEQUENCE</w:t>
      </w:r>
      <w:r>
        <w:t xml:space="preserve"> (</w:t>
      </w:r>
      <w:proofErr w:type="gramStart"/>
      <w:r>
        <w:rPr>
          <w:color w:val="993366"/>
        </w:rPr>
        <w:t>SIZE</w:t>
      </w:r>
      <w:r>
        <w:t>(</w:t>
      </w:r>
      <w:proofErr w:type="gramEnd"/>
      <w:r>
        <w:t xml:space="preserve">1.. </w:t>
      </w:r>
      <w:proofErr w:type="spellStart"/>
      <w:r>
        <w:t>maxNrofServingCells</w:t>
      </w:r>
      <w:proofErr w:type="spellEnd"/>
      <w:r>
        <w:t>))</w:t>
      </w:r>
      <w:r>
        <w:rPr>
          <w:color w:val="993366"/>
        </w:rPr>
        <w:t xml:space="preserve"> OF</w:t>
      </w:r>
      <w:r>
        <w:t xml:space="preserve"> </w:t>
      </w:r>
      <w:proofErr w:type="spellStart"/>
      <w:r>
        <w:t>ServCellIndex</w:t>
      </w:r>
      <w:proofErr w:type="spellEnd"/>
      <w:r>
        <w:t>,</w:t>
      </w:r>
    </w:p>
    <w:p w14:paraId="66322E41" w14:textId="77777777" w:rsidR="00F3718C" w:rsidRDefault="002421E8">
      <w:pPr>
        <w:pStyle w:val="PL"/>
      </w:pPr>
      <w:r>
        <w:t xml:space="preserve">    cc-CombinationList-r17                  </w:t>
      </w:r>
      <w:r>
        <w:rPr>
          <w:color w:val="993366"/>
        </w:rPr>
        <w:t>SEQUENCE</w:t>
      </w:r>
      <w:r>
        <w:t xml:space="preserve"> (</w:t>
      </w:r>
      <w:proofErr w:type="gramStart"/>
      <w:r>
        <w:rPr>
          <w:color w:val="993366"/>
        </w:rPr>
        <w:t>SIZE</w:t>
      </w:r>
      <w:r>
        <w:t>(</w:t>
      </w:r>
      <w:proofErr w:type="gramEnd"/>
      <w:r>
        <w:t>1.. maxNrofReqComDC-Location-r17))</w:t>
      </w:r>
      <w:r>
        <w:rPr>
          <w:color w:val="993366"/>
        </w:rPr>
        <w:t xml:space="preserve"> OF</w:t>
      </w:r>
      <w:r>
        <w:t xml:space="preserve"> IntraBandCC-Combination-r17</w:t>
      </w:r>
    </w:p>
    <w:p w14:paraId="2E256E7F" w14:textId="77777777" w:rsidR="00F3718C" w:rsidRDefault="002421E8">
      <w:pPr>
        <w:pStyle w:val="PL"/>
      </w:pPr>
      <w:r>
        <w:t>}</w:t>
      </w:r>
    </w:p>
    <w:p w14:paraId="6D0CD3C7" w14:textId="77777777" w:rsidR="00F3718C" w:rsidRDefault="00F3718C">
      <w:pPr>
        <w:pStyle w:val="PL"/>
      </w:pPr>
    </w:p>
    <w:p w14:paraId="20256ABD" w14:textId="77777777" w:rsidR="00F3718C" w:rsidRDefault="002421E8">
      <w:pPr>
        <w:pStyle w:val="PL"/>
      </w:pPr>
      <w:r>
        <w:t>IntraBandCC-Combination-r</w:t>
      </w:r>
      <w:proofErr w:type="gramStart"/>
      <w:r>
        <w:t>17::</w:t>
      </w:r>
      <w:proofErr w:type="gramEnd"/>
      <w:r>
        <w:t xml:space="preserve">=      </w:t>
      </w:r>
      <w:r>
        <w:rPr>
          <w:color w:val="993366"/>
        </w:rPr>
        <w:t>SEQUENCE</w:t>
      </w:r>
      <w:r>
        <w:t xml:space="preserve"> (</w:t>
      </w:r>
      <w:r>
        <w:rPr>
          <w:color w:val="993366"/>
        </w:rPr>
        <w:t>SIZE</w:t>
      </w:r>
      <w:r>
        <w:t xml:space="preserve">(1.. </w:t>
      </w:r>
      <w:proofErr w:type="spellStart"/>
      <w:r>
        <w:t>maxNrofServingCells</w:t>
      </w:r>
      <w:proofErr w:type="spellEnd"/>
      <w:r>
        <w:t>))</w:t>
      </w:r>
      <w:r>
        <w:rPr>
          <w:color w:val="993366"/>
        </w:rPr>
        <w:t xml:space="preserve"> OF</w:t>
      </w:r>
      <w:r>
        <w:t xml:space="preserve"> CC-State-r17</w:t>
      </w:r>
    </w:p>
    <w:p w14:paraId="567C886F" w14:textId="77777777" w:rsidR="00F3718C" w:rsidRDefault="00F3718C">
      <w:pPr>
        <w:pStyle w:val="PL"/>
      </w:pPr>
    </w:p>
    <w:p w14:paraId="028AF7E0" w14:textId="77777777" w:rsidR="00F3718C" w:rsidRDefault="002421E8">
      <w:pPr>
        <w:pStyle w:val="PL"/>
      </w:pPr>
      <w:r>
        <w:t>CC-State-r</w:t>
      </w:r>
      <w:proofErr w:type="gramStart"/>
      <w:r>
        <w:t>17::</w:t>
      </w:r>
      <w:proofErr w:type="gramEnd"/>
      <w:r>
        <w:t xml:space="preserve">=                     </w:t>
      </w:r>
      <w:r>
        <w:rPr>
          <w:color w:val="993366"/>
        </w:rPr>
        <w:t>SEQUENCE</w:t>
      </w:r>
      <w:r>
        <w:t xml:space="preserve"> {</w:t>
      </w:r>
    </w:p>
    <w:p w14:paraId="2853EEEB" w14:textId="77777777" w:rsidR="00F3718C" w:rsidRDefault="002421E8">
      <w:pPr>
        <w:pStyle w:val="PL"/>
        <w:rPr>
          <w:color w:val="808080"/>
        </w:rPr>
      </w:pPr>
      <w:r>
        <w:t xml:space="preserve">    dlCarrier-r17                       CarrierState-r17                             </w:t>
      </w:r>
      <w:r>
        <w:rPr>
          <w:color w:val="993366"/>
        </w:rPr>
        <w:t>OPTIONAL</w:t>
      </w:r>
      <w:r>
        <w:t xml:space="preserve">, </w:t>
      </w:r>
      <w:r>
        <w:rPr>
          <w:color w:val="808080"/>
        </w:rPr>
        <w:t xml:space="preserve">-- Need </w:t>
      </w:r>
      <w:r>
        <w:rPr>
          <w:rFonts w:eastAsia="等线"/>
          <w:color w:val="808080"/>
        </w:rPr>
        <w:t>N</w:t>
      </w:r>
    </w:p>
    <w:p w14:paraId="37017D19" w14:textId="77777777" w:rsidR="00F3718C" w:rsidRDefault="002421E8">
      <w:pPr>
        <w:pStyle w:val="PL"/>
        <w:rPr>
          <w:color w:val="808080"/>
        </w:rPr>
      </w:pPr>
      <w:r>
        <w:t xml:space="preserve">    ulCarrier-r17                       CarrierState-r17                             </w:t>
      </w:r>
      <w:proofErr w:type="gramStart"/>
      <w:r>
        <w:rPr>
          <w:color w:val="993366"/>
        </w:rPr>
        <w:t>OPTIONAL</w:t>
      </w:r>
      <w:r>
        <w:t xml:space="preserve">  </w:t>
      </w:r>
      <w:r>
        <w:rPr>
          <w:color w:val="808080"/>
        </w:rPr>
        <w:t>--</w:t>
      </w:r>
      <w:proofErr w:type="gramEnd"/>
      <w:r>
        <w:rPr>
          <w:color w:val="808080"/>
        </w:rPr>
        <w:t xml:space="preserve"> Need </w:t>
      </w:r>
      <w:r>
        <w:rPr>
          <w:rFonts w:eastAsia="等线"/>
          <w:color w:val="808080"/>
        </w:rPr>
        <w:t>N</w:t>
      </w:r>
    </w:p>
    <w:p w14:paraId="4F28FCC0" w14:textId="77777777" w:rsidR="00F3718C" w:rsidRDefault="002421E8">
      <w:pPr>
        <w:pStyle w:val="PL"/>
      </w:pPr>
      <w:r>
        <w:t>}</w:t>
      </w:r>
    </w:p>
    <w:p w14:paraId="72753554" w14:textId="77777777" w:rsidR="00F3718C" w:rsidRDefault="00F3718C">
      <w:pPr>
        <w:pStyle w:val="PL"/>
      </w:pPr>
    </w:p>
    <w:p w14:paraId="158BC0B8" w14:textId="77777777" w:rsidR="00F3718C" w:rsidRDefault="002421E8">
      <w:pPr>
        <w:pStyle w:val="PL"/>
      </w:pPr>
      <w:r>
        <w:t>CarrierState-r</w:t>
      </w:r>
      <w:proofErr w:type="gramStart"/>
      <w:r>
        <w:t>17::</w:t>
      </w:r>
      <w:proofErr w:type="gramEnd"/>
      <w:r>
        <w:t xml:space="preserve">=                 </w:t>
      </w:r>
      <w:r>
        <w:rPr>
          <w:color w:val="993366"/>
        </w:rPr>
        <w:t>CHOICE</w:t>
      </w:r>
      <w:r>
        <w:t xml:space="preserve"> {</w:t>
      </w:r>
    </w:p>
    <w:p w14:paraId="2D6D0738" w14:textId="77777777" w:rsidR="00F3718C" w:rsidRDefault="002421E8">
      <w:pPr>
        <w:pStyle w:val="PL"/>
      </w:pPr>
      <w:r>
        <w:t xml:space="preserve">    deActivated-r17                     </w:t>
      </w:r>
      <w:r>
        <w:rPr>
          <w:color w:val="993366"/>
        </w:rPr>
        <w:t>NULL</w:t>
      </w:r>
      <w:r>
        <w:t>,</w:t>
      </w:r>
    </w:p>
    <w:p w14:paraId="4ABAC7E9" w14:textId="77777777" w:rsidR="00F3718C" w:rsidRDefault="002421E8">
      <w:pPr>
        <w:pStyle w:val="PL"/>
      </w:pPr>
      <w:r>
        <w:t xml:space="preserve">    activeBWP-r17                       </w:t>
      </w:r>
      <w:r>
        <w:rPr>
          <w:color w:val="993366"/>
        </w:rPr>
        <w:t>INTEGER</w:t>
      </w:r>
      <w:r>
        <w:t xml:space="preserve"> (</w:t>
      </w:r>
      <w:proofErr w:type="gramStart"/>
      <w:r>
        <w:t>0..</w:t>
      </w:r>
      <w:proofErr w:type="gramEnd"/>
      <w:r>
        <w:t>maxNrofBWPs)</w:t>
      </w:r>
    </w:p>
    <w:p w14:paraId="7A9403F1" w14:textId="77777777" w:rsidR="00F3718C" w:rsidRDefault="002421E8">
      <w:pPr>
        <w:pStyle w:val="PL"/>
      </w:pPr>
      <w:r>
        <w:t>}</w:t>
      </w:r>
    </w:p>
    <w:p w14:paraId="1B682DA3" w14:textId="77777777" w:rsidR="00F3718C" w:rsidRDefault="00F3718C">
      <w:pPr>
        <w:pStyle w:val="PL"/>
      </w:pPr>
    </w:p>
    <w:p w14:paraId="06AB8E13" w14:textId="77777777" w:rsidR="00F3718C" w:rsidRDefault="002421E8">
      <w:pPr>
        <w:pStyle w:val="PL"/>
        <w:rPr>
          <w:color w:val="808080"/>
        </w:rPr>
      </w:pPr>
      <w:r>
        <w:rPr>
          <w:color w:val="808080"/>
        </w:rPr>
        <w:t>-- TAG-CELLGROUPCONFIG-STOP</w:t>
      </w:r>
    </w:p>
    <w:p w14:paraId="7E7629CB" w14:textId="77777777" w:rsidR="00F3718C" w:rsidRDefault="002421E8">
      <w:pPr>
        <w:pStyle w:val="PL"/>
        <w:rPr>
          <w:color w:val="808080"/>
        </w:rPr>
      </w:pPr>
      <w:r>
        <w:rPr>
          <w:color w:val="808080"/>
        </w:rPr>
        <w:t>-- ASN1STOP</w:t>
      </w:r>
    </w:p>
    <w:bookmarkEnd w:id="1314"/>
    <w:p w14:paraId="162E481C" w14:textId="77777777" w:rsidR="00F3718C" w:rsidRDefault="00F371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18C" w14:paraId="41D09370" w14:textId="77777777">
        <w:tc>
          <w:tcPr>
            <w:tcW w:w="14173" w:type="dxa"/>
            <w:tcBorders>
              <w:top w:val="single" w:sz="4" w:space="0" w:color="auto"/>
              <w:left w:val="single" w:sz="4" w:space="0" w:color="auto"/>
              <w:bottom w:val="single" w:sz="4" w:space="0" w:color="auto"/>
              <w:right w:val="single" w:sz="4" w:space="0" w:color="auto"/>
            </w:tcBorders>
          </w:tcPr>
          <w:p w14:paraId="08911B4A" w14:textId="77777777" w:rsidR="00F3718C" w:rsidRDefault="002421E8">
            <w:pPr>
              <w:pStyle w:val="TAH"/>
              <w:rPr>
                <w:rFonts w:eastAsia="Calibri"/>
                <w:i/>
                <w:szCs w:val="22"/>
                <w:lang w:eastAsia="sv-SE"/>
              </w:rPr>
            </w:pPr>
            <w:r>
              <w:rPr>
                <w:rFonts w:eastAsia="Calibri"/>
                <w:i/>
                <w:szCs w:val="22"/>
                <w:lang w:eastAsia="sv-SE"/>
              </w:rPr>
              <w:t>CC-State</w:t>
            </w:r>
            <w:r>
              <w:rPr>
                <w:rFonts w:eastAsia="Calibri"/>
                <w:iCs/>
                <w:szCs w:val="22"/>
                <w:lang w:eastAsia="sv-SE"/>
              </w:rPr>
              <w:t xml:space="preserve"> field descriptions</w:t>
            </w:r>
          </w:p>
        </w:tc>
      </w:tr>
      <w:tr w:rsidR="00F3718C" w14:paraId="49575A87" w14:textId="77777777">
        <w:tc>
          <w:tcPr>
            <w:tcW w:w="14173" w:type="dxa"/>
            <w:tcBorders>
              <w:top w:val="single" w:sz="4" w:space="0" w:color="auto"/>
              <w:left w:val="single" w:sz="4" w:space="0" w:color="auto"/>
              <w:bottom w:val="single" w:sz="4" w:space="0" w:color="auto"/>
              <w:right w:val="single" w:sz="4" w:space="0" w:color="auto"/>
            </w:tcBorders>
          </w:tcPr>
          <w:p w14:paraId="79B51A4F" w14:textId="77777777" w:rsidR="00F3718C" w:rsidRDefault="002421E8">
            <w:pPr>
              <w:pStyle w:val="TAL"/>
              <w:rPr>
                <w:rFonts w:eastAsia="Calibri"/>
                <w:b/>
                <w:bCs/>
                <w:i/>
                <w:iCs/>
                <w:lang w:eastAsia="sv-SE"/>
              </w:rPr>
            </w:pPr>
            <w:proofErr w:type="spellStart"/>
            <w:r>
              <w:rPr>
                <w:rFonts w:eastAsia="Calibri"/>
                <w:b/>
                <w:bCs/>
                <w:i/>
                <w:iCs/>
                <w:lang w:eastAsia="sv-SE"/>
              </w:rPr>
              <w:t>dlCarrier</w:t>
            </w:r>
            <w:proofErr w:type="spellEnd"/>
          </w:p>
          <w:p w14:paraId="33BF34BF" w14:textId="77777777" w:rsidR="00F3718C" w:rsidRDefault="002421E8">
            <w:pPr>
              <w:pStyle w:val="TAL"/>
              <w:rPr>
                <w:rFonts w:eastAsia="Calibri"/>
                <w:lang w:eastAsia="sv-SE"/>
              </w:rPr>
            </w:pPr>
            <w:r>
              <w:rPr>
                <w:rFonts w:eastAsia="Calibri"/>
                <w:lang w:eastAsia="sv-SE"/>
              </w:rPr>
              <w:t>Indicates DL carrier activation state for this carrier and the related active BWP Index, if activated.</w:t>
            </w:r>
          </w:p>
        </w:tc>
      </w:tr>
      <w:tr w:rsidR="00F3718C" w14:paraId="1DCA1670" w14:textId="77777777">
        <w:tc>
          <w:tcPr>
            <w:tcW w:w="14173" w:type="dxa"/>
            <w:tcBorders>
              <w:top w:val="single" w:sz="4" w:space="0" w:color="auto"/>
              <w:left w:val="single" w:sz="4" w:space="0" w:color="auto"/>
              <w:bottom w:val="single" w:sz="4" w:space="0" w:color="auto"/>
              <w:right w:val="single" w:sz="4" w:space="0" w:color="auto"/>
            </w:tcBorders>
          </w:tcPr>
          <w:p w14:paraId="3738D066" w14:textId="77777777" w:rsidR="00F3718C" w:rsidRDefault="002421E8">
            <w:pPr>
              <w:pStyle w:val="TAL"/>
              <w:rPr>
                <w:rFonts w:eastAsia="Calibri"/>
                <w:b/>
                <w:bCs/>
                <w:i/>
                <w:iCs/>
                <w:lang w:eastAsia="sv-SE"/>
              </w:rPr>
            </w:pPr>
            <w:proofErr w:type="spellStart"/>
            <w:r>
              <w:rPr>
                <w:rFonts w:eastAsia="Calibri"/>
                <w:b/>
                <w:bCs/>
                <w:i/>
                <w:iCs/>
                <w:lang w:eastAsia="sv-SE"/>
              </w:rPr>
              <w:t>ulCarrier</w:t>
            </w:r>
            <w:proofErr w:type="spellEnd"/>
          </w:p>
          <w:p w14:paraId="199FAD5A" w14:textId="77777777" w:rsidR="00F3718C" w:rsidRDefault="002421E8">
            <w:pPr>
              <w:pStyle w:val="TAL"/>
              <w:rPr>
                <w:rFonts w:eastAsia="Calibri"/>
                <w:lang w:eastAsia="sv-SE"/>
              </w:rPr>
            </w:pPr>
            <w:r>
              <w:rPr>
                <w:rFonts w:eastAsia="Calibri"/>
                <w:lang w:eastAsia="sv-SE"/>
              </w:rPr>
              <w:t>Indicates UL carrier activation state for this carrier and the related active BWP Index, if activated.</w:t>
            </w:r>
          </w:p>
        </w:tc>
      </w:tr>
    </w:tbl>
    <w:p w14:paraId="6CCB77C3" w14:textId="77777777" w:rsidR="00F3718C" w:rsidRDefault="00F371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18C" w14:paraId="29513D80" w14:textId="77777777">
        <w:tc>
          <w:tcPr>
            <w:tcW w:w="14173" w:type="dxa"/>
            <w:tcBorders>
              <w:top w:val="single" w:sz="4" w:space="0" w:color="auto"/>
              <w:left w:val="single" w:sz="4" w:space="0" w:color="auto"/>
              <w:bottom w:val="single" w:sz="4" w:space="0" w:color="auto"/>
              <w:right w:val="single" w:sz="4" w:space="0" w:color="auto"/>
            </w:tcBorders>
          </w:tcPr>
          <w:p w14:paraId="54BE7311" w14:textId="77777777" w:rsidR="00F3718C" w:rsidRDefault="002421E8">
            <w:pPr>
              <w:pStyle w:val="TAH"/>
              <w:rPr>
                <w:rFonts w:eastAsia="Calibri"/>
                <w:szCs w:val="22"/>
                <w:lang w:eastAsia="sv-SE"/>
              </w:rPr>
            </w:pPr>
            <w:proofErr w:type="spellStart"/>
            <w:r>
              <w:rPr>
                <w:rFonts w:eastAsia="Calibri"/>
                <w:i/>
                <w:szCs w:val="22"/>
                <w:lang w:eastAsia="sv-SE"/>
              </w:rPr>
              <w:lastRenderedPageBreak/>
              <w:t>CellGroupConfig</w:t>
            </w:r>
            <w:proofErr w:type="spellEnd"/>
            <w:r>
              <w:rPr>
                <w:rFonts w:eastAsia="Calibri"/>
                <w:i/>
                <w:szCs w:val="22"/>
                <w:lang w:eastAsia="sv-SE"/>
              </w:rPr>
              <w:t xml:space="preserve"> </w:t>
            </w:r>
            <w:r>
              <w:rPr>
                <w:rFonts w:eastAsia="Calibri"/>
                <w:szCs w:val="22"/>
                <w:lang w:eastAsia="sv-SE"/>
              </w:rPr>
              <w:t>field descriptions</w:t>
            </w:r>
          </w:p>
        </w:tc>
      </w:tr>
      <w:tr w:rsidR="00F3718C" w14:paraId="2FCF294A" w14:textId="77777777">
        <w:tc>
          <w:tcPr>
            <w:tcW w:w="14173" w:type="dxa"/>
            <w:tcBorders>
              <w:top w:val="single" w:sz="4" w:space="0" w:color="auto"/>
              <w:left w:val="single" w:sz="4" w:space="0" w:color="auto"/>
              <w:bottom w:val="single" w:sz="4" w:space="0" w:color="auto"/>
              <w:right w:val="single" w:sz="4" w:space="0" w:color="auto"/>
            </w:tcBorders>
          </w:tcPr>
          <w:p w14:paraId="2CB127AD" w14:textId="77777777" w:rsidR="00F3718C" w:rsidRDefault="002421E8">
            <w:pPr>
              <w:pStyle w:val="TAL"/>
              <w:rPr>
                <w:rFonts w:eastAsiaTheme="minorEastAsia"/>
                <w:bCs/>
                <w:i/>
                <w:iCs/>
                <w:lang w:eastAsia="sv-SE"/>
              </w:rPr>
            </w:pPr>
            <w:r>
              <w:rPr>
                <w:b/>
                <w:bCs/>
                <w:i/>
                <w:iCs/>
                <w:lang w:eastAsia="sv-SE"/>
              </w:rPr>
              <w:t>bap-Address</w:t>
            </w:r>
          </w:p>
          <w:p w14:paraId="234BD8F6" w14:textId="77777777" w:rsidR="00F3718C" w:rsidRDefault="002421E8">
            <w:pPr>
              <w:pStyle w:val="TAL"/>
              <w:rPr>
                <w:rFonts w:eastAsiaTheme="minorEastAsia"/>
                <w:lang w:eastAsia="sv-SE"/>
              </w:rPr>
            </w:pPr>
            <w:r>
              <w:rPr>
                <w:bCs/>
                <w:lang w:eastAsia="sv-SE"/>
              </w:rPr>
              <w:t xml:space="preserve">BAP address of </w:t>
            </w:r>
            <w:r>
              <w:rPr>
                <w:bCs/>
              </w:rPr>
              <w:t xml:space="preserve">the parent </w:t>
            </w:r>
            <w:r>
              <w:rPr>
                <w:bCs/>
                <w:lang w:eastAsia="sv-SE"/>
              </w:rPr>
              <w:t>node in cell group.</w:t>
            </w:r>
          </w:p>
        </w:tc>
      </w:tr>
      <w:tr w:rsidR="00F3718C" w14:paraId="023CCF9F" w14:textId="77777777">
        <w:tc>
          <w:tcPr>
            <w:tcW w:w="14173" w:type="dxa"/>
            <w:tcBorders>
              <w:top w:val="single" w:sz="4" w:space="0" w:color="auto"/>
              <w:left w:val="single" w:sz="4" w:space="0" w:color="auto"/>
              <w:bottom w:val="single" w:sz="4" w:space="0" w:color="auto"/>
              <w:right w:val="single" w:sz="4" w:space="0" w:color="auto"/>
            </w:tcBorders>
          </w:tcPr>
          <w:p w14:paraId="396FC025" w14:textId="77777777" w:rsidR="00F3718C" w:rsidRDefault="002421E8">
            <w:pPr>
              <w:pStyle w:val="TAL"/>
              <w:rPr>
                <w:rFonts w:eastAsiaTheme="minorEastAsia"/>
                <w:bCs/>
                <w:i/>
                <w:iCs/>
                <w:lang w:eastAsia="sv-SE"/>
              </w:rPr>
            </w:pPr>
            <w:proofErr w:type="spellStart"/>
            <w:r>
              <w:rPr>
                <w:b/>
                <w:bCs/>
                <w:i/>
                <w:iCs/>
                <w:lang w:eastAsia="sv-SE"/>
              </w:rPr>
              <w:t>Bh</w:t>
            </w:r>
            <w:proofErr w:type="spellEnd"/>
            <w:r>
              <w:rPr>
                <w:b/>
                <w:bCs/>
                <w:i/>
                <w:iCs/>
                <w:lang w:eastAsia="sv-SE"/>
              </w:rPr>
              <w:t>-RLC-</w:t>
            </w:r>
            <w:proofErr w:type="spellStart"/>
            <w:r>
              <w:rPr>
                <w:b/>
                <w:bCs/>
                <w:i/>
                <w:iCs/>
                <w:lang w:eastAsia="sv-SE"/>
              </w:rPr>
              <w:t>ChannelToAddModList</w:t>
            </w:r>
            <w:proofErr w:type="spellEnd"/>
          </w:p>
          <w:p w14:paraId="0F2B1121" w14:textId="77777777" w:rsidR="00F3718C" w:rsidRDefault="002421E8">
            <w:pPr>
              <w:pStyle w:val="TAL"/>
              <w:rPr>
                <w:rFonts w:eastAsiaTheme="minorEastAsia"/>
                <w:szCs w:val="22"/>
                <w:lang w:eastAsia="sv-SE"/>
              </w:rPr>
            </w:pPr>
            <w:r>
              <w:rPr>
                <w:rFonts w:eastAsiaTheme="minorEastAsia"/>
                <w:szCs w:val="22"/>
                <w:lang w:eastAsia="sv-SE"/>
              </w:rPr>
              <w:t xml:space="preserve">Configuration of the </w:t>
            </w:r>
            <w:r>
              <w:rPr>
                <w:rFonts w:eastAsia="Yu Mincho"/>
                <w:szCs w:val="22"/>
              </w:rPr>
              <w:t xml:space="preserve">backhaul RLC entities and the corresponding </w:t>
            </w:r>
            <w:r>
              <w:rPr>
                <w:rFonts w:eastAsiaTheme="minorEastAsia"/>
                <w:szCs w:val="22"/>
                <w:lang w:eastAsia="sv-SE"/>
              </w:rPr>
              <w:t>MAC Logical Channels to be added and modified.</w:t>
            </w:r>
          </w:p>
        </w:tc>
      </w:tr>
      <w:tr w:rsidR="00F3718C" w14:paraId="748B7F38" w14:textId="77777777">
        <w:tc>
          <w:tcPr>
            <w:tcW w:w="14173" w:type="dxa"/>
            <w:tcBorders>
              <w:top w:val="single" w:sz="4" w:space="0" w:color="auto"/>
              <w:left w:val="single" w:sz="4" w:space="0" w:color="auto"/>
              <w:bottom w:val="single" w:sz="4" w:space="0" w:color="auto"/>
              <w:right w:val="single" w:sz="4" w:space="0" w:color="auto"/>
            </w:tcBorders>
          </w:tcPr>
          <w:p w14:paraId="71F5B5D0" w14:textId="77777777" w:rsidR="00F3718C" w:rsidRDefault="002421E8">
            <w:pPr>
              <w:pStyle w:val="TAL"/>
              <w:rPr>
                <w:rFonts w:eastAsiaTheme="minorEastAsia"/>
                <w:bCs/>
                <w:i/>
                <w:iCs/>
                <w:lang w:eastAsia="sv-SE"/>
              </w:rPr>
            </w:pPr>
            <w:proofErr w:type="spellStart"/>
            <w:r>
              <w:rPr>
                <w:b/>
                <w:bCs/>
                <w:i/>
                <w:iCs/>
                <w:lang w:eastAsia="sv-SE"/>
              </w:rPr>
              <w:t>Bh</w:t>
            </w:r>
            <w:proofErr w:type="spellEnd"/>
            <w:r>
              <w:rPr>
                <w:b/>
                <w:bCs/>
                <w:i/>
                <w:iCs/>
                <w:lang w:eastAsia="sv-SE"/>
              </w:rPr>
              <w:t>-RLC-</w:t>
            </w:r>
            <w:proofErr w:type="spellStart"/>
            <w:r>
              <w:rPr>
                <w:b/>
                <w:bCs/>
                <w:i/>
                <w:iCs/>
                <w:lang w:eastAsia="sv-SE"/>
              </w:rPr>
              <w:t>ChannelToReleaseList</w:t>
            </w:r>
            <w:proofErr w:type="spellEnd"/>
          </w:p>
          <w:p w14:paraId="7A4CEF76" w14:textId="77777777" w:rsidR="00F3718C" w:rsidRDefault="002421E8">
            <w:pPr>
              <w:pStyle w:val="TAL"/>
              <w:rPr>
                <w:lang w:eastAsia="sv-SE"/>
              </w:rPr>
            </w:pPr>
            <w:r>
              <w:rPr>
                <w:rFonts w:eastAsiaTheme="minorEastAsia"/>
                <w:szCs w:val="22"/>
                <w:lang w:eastAsia="sv-SE"/>
              </w:rPr>
              <w:t xml:space="preserve">List of </w:t>
            </w:r>
            <w:r>
              <w:rPr>
                <w:rFonts w:eastAsia="Yu Mincho"/>
                <w:szCs w:val="22"/>
              </w:rPr>
              <w:t xml:space="preserve">the backhaul RLC entities and the corresponding </w:t>
            </w:r>
            <w:r>
              <w:rPr>
                <w:rFonts w:eastAsiaTheme="minorEastAsia"/>
                <w:szCs w:val="22"/>
                <w:lang w:eastAsia="sv-SE"/>
              </w:rPr>
              <w:t>MAC Logical Channels to be released.</w:t>
            </w:r>
          </w:p>
        </w:tc>
      </w:tr>
      <w:tr w:rsidR="00F3718C" w14:paraId="18503803" w14:textId="77777777">
        <w:tc>
          <w:tcPr>
            <w:tcW w:w="14173" w:type="dxa"/>
            <w:tcBorders>
              <w:top w:val="single" w:sz="4" w:space="0" w:color="auto"/>
              <w:left w:val="single" w:sz="4" w:space="0" w:color="auto"/>
              <w:bottom w:val="single" w:sz="4" w:space="0" w:color="auto"/>
              <w:right w:val="single" w:sz="4" w:space="0" w:color="auto"/>
            </w:tcBorders>
          </w:tcPr>
          <w:p w14:paraId="269C8334" w14:textId="77777777" w:rsidR="00F3718C" w:rsidRDefault="002421E8">
            <w:pPr>
              <w:pStyle w:val="TAL"/>
              <w:rPr>
                <w:b/>
                <w:bCs/>
                <w:i/>
                <w:iCs/>
                <w:lang w:eastAsia="sv-SE"/>
              </w:rPr>
            </w:pPr>
            <w:r>
              <w:rPr>
                <w:b/>
                <w:bCs/>
                <w:i/>
                <w:iCs/>
                <w:lang w:eastAsia="sv-SE"/>
              </w:rPr>
              <w:t>F1c-TransferPath</w:t>
            </w:r>
          </w:p>
          <w:p w14:paraId="5D621F1B" w14:textId="77777777" w:rsidR="00F3718C" w:rsidRDefault="002421E8">
            <w:pPr>
              <w:pStyle w:val="TAL"/>
              <w:rPr>
                <w:lang w:eastAsia="sv-SE"/>
              </w:rPr>
            </w:pPr>
            <w:r>
              <w:rPr>
                <w:lang w:eastAsia="sv-SE"/>
              </w:rPr>
              <w:t xml:space="preserve">The F1-C transfer path that an EN-DC IAB-MT should use for transferring F1-C packets to the IAB-donor-CU. If IAB-MT is configured with </w:t>
            </w:r>
            <w:proofErr w:type="spellStart"/>
            <w:r>
              <w:rPr>
                <w:i/>
                <w:iCs/>
                <w:lang w:eastAsia="sv-SE"/>
              </w:rPr>
              <w:t>lte</w:t>
            </w:r>
            <w:proofErr w:type="spellEnd"/>
            <w:r>
              <w:rPr>
                <w:lang w:eastAsia="sv-SE"/>
              </w:rPr>
              <w:t xml:space="preserve">, IAB-MT can only use LTE leg for F1-C transfer. If IAB-MT is configured with </w:t>
            </w:r>
            <w:r>
              <w:rPr>
                <w:i/>
                <w:iCs/>
                <w:lang w:eastAsia="sv-SE"/>
              </w:rPr>
              <w:t>nr</w:t>
            </w:r>
            <w:r>
              <w:rPr>
                <w:lang w:eastAsia="sv-SE"/>
              </w:rPr>
              <w:t xml:space="preserve">, IAB-MT can only use NR leg for F1-C transfer. If IAB-MT is configured with </w:t>
            </w:r>
            <w:r>
              <w:rPr>
                <w:i/>
                <w:iCs/>
                <w:lang w:eastAsia="sv-SE"/>
              </w:rPr>
              <w:t>both</w:t>
            </w:r>
            <w:r>
              <w:rPr>
                <w:lang w:eastAsia="sv-SE"/>
              </w:rPr>
              <w:t>, it is up to IAB-MT to select an LTE leg or a NR leg for F1-C transfer.</w:t>
            </w:r>
            <w:r>
              <w:t xml:space="preserve"> If the field is not configured</w:t>
            </w:r>
            <w:r>
              <w:rPr>
                <w:lang w:eastAsia="sv-SE"/>
              </w:rPr>
              <w:t>, the IAB node uses the NR leg as the default one.</w:t>
            </w:r>
          </w:p>
        </w:tc>
      </w:tr>
      <w:tr w:rsidR="00F3718C" w14:paraId="5C6DF068" w14:textId="77777777">
        <w:tc>
          <w:tcPr>
            <w:tcW w:w="14173" w:type="dxa"/>
            <w:tcBorders>
              <w:top w:val="single" w:sz="4" w:space="0" w:color="auto"/>
              <w:left w:val="single" w:sz="4" w:space="0" w:color="auto"/>
              <w:bottom w:val="single" w:sz="4" w:space="0" w:color="auto"/>
              <w:right w:val="single" w:sz="4" w:space="0" w:color="auto"/>
            </w:tcBorders>
          </w:tcPr>
          <w:p w14:paraId="58817F77" w14:textId="77777777" w:rsidR="00F3718C" w:rsidRDefault="002421E8">
            <w:pPr>
              <w:pStyle w:val="TAL"/>
              <w:rPr>
                <w:b/>
                <w:bCs/>
                <w:i/>
                <w:iCs/>
                <w:lang w:eastAsia="sv-SE"/>
              </w:rPr>
            </w:pPr>
            <w:r>
              <w:rPr>
                <w:b/>
                <w:bCs/>
                <w:i/>
                <w:iCs/>
                <w:lang w:eastAsia="sv-SE"/>
              </w:rPr>
              <w:t>F1c-TransferPathNRDC</w:t>
            </w:r>
          </w:p>
          <w:p w14:paraId="7B03D0CB" w14:textId="77777777" w:rsidR="00F3718C" w:rsidRDefault="002421E8">
            <w:pPr>
              <w:pStyle w:val="TAL"/>
              <w:rPr>
                <w:lang w:eastAsia="sv-SE"/>
              </w:rPr>
            </w:pPr>
            <w:r>
              <w:rPr>
                <w:lang w:eastAsia="sv-SE"/>
              </w:rPr>
              <w:t xml:space="preserve">The F1-C transfer path that an NR-DC IAB-MT should use for transferring F1-C packets to the IAB-donor-CU. If IAB-MT is configured with </w:t>
            </w:r>
            <w:r>
              <w:rPr>
                <w:i/>
                <w:iCs/>
                <w:lang w:eastAsia="sv-SE"/>
              </w:rPr>
              <w:t>mcg</w:t>
            </w:r>
            <w:r>
              <w:rPr>
                <w:lang w:eastAsia="sv-SE"/>
              </w:rPr>
              <w:t xml:space="preserve">, IAB-MT can only use the MCG for F1-C transfer. If IAB-MT is configured with </w:t>
            </w:r>
            <w:proofErr w:type="spellStart"/>
            <w:r>
              <w:rPr>
                <w:i/>
                <w:iCs/>
                <w:lang w:eastAsia="sv-SE"/>
              </w:rPr>
              <w:t>scg</w:t>
            </w:r>
            <w:proofErr w:type="spellEnd"/>
            <w:r>
              <w:rPr>
                <w:lang w:eastAsia="sv-SE"/>
              </w:rPr>
              <w:t xml:space="preserve">, IAB-MT can only use the SCG for F1-C transfer. If IAB-MT is configured with </w:t>
            </w:r>
            <w:r>
              <w:rPr>
                <w:i/>
                <w:iCs/>
                <w:lang w:eastAsia="sv-SE"/>
              </w:rPr>
              <w:t>both</w:t>
            </w:r>
            <w:r>
              <w:rPr>
                <w:lang w:eastAsia="sv-SE"/>
              </w:rPr>
              <w:t>, it is up to IAB-MT to select the MCG or the SCG for F1-C transfer.</w:t>
            </w:r>
          </w:p>
        </w:tc>
      </w:tr>
      <w:tr w:rsidR="00F3718C" w14:paraId="10D02A04" w14:textId="77777777">
        <w:tc>
          <w:tcPr>
            <w:tcW w:w="14173" w:type="dxa"/>
            <w:tcBorders>
              <w:top w:val="single" w:sz="4" w:space="0" w:color="auto"/>
              <w:left w:val="single" w:sz="4" w:space="0" w:color="auto"/>
              <w:bottom w:val="single" w:sz="4" w:space="0" w:color="auto"/>
              <w:right w:val="single" w:sz="4" w:space="0" w:color="auto"/>
            </w:tcBorders>
          </w:tcPr>
          <w:p w14:paraId="00ACBEF2" w14:textId="77777777" w:rsidR="00F3718C" w:rsidRDefault="002421E8">
            <w:pPr>
              <w:pStyle w:val="TAL"/>
              <w:rPr>
                <w:rFonts w:eastAsia="Calibri"/>
                <w:szCs w:val="22"/>
                <w:lang w:eastAsia="sv-SE"/>
              </w:rPr>
            </w:pPr>
            <w:r>
              <w:rPr>
                <w:rFonts w:eastAsia="Calibri"/>
                <w:b/>
                <w:i/>
                <w:szCs w:val="22"/>
                <w:lang w:eastAsia="sv-SE"/>
              </w:rPr>
              <w:t>Mac-</w:t>
            </w:r>
            <w:proofErr w:type="spellStart"/>
            <w:r>
              <w:rPr>
                <w:rFonts w:eastAsia="Calibri"/>
                <w:b/>
                <w:i/>
                <w:szCs w:val="22"/>
                <w:lang w:eastAsia="sv-SE"/>
              </w:rPr>
              <w:t>CellGroupConfig</w:t>
            </w:r>
            <w:proofErr w:type="spellEnd"/>
          </w:p>
          <w:p w14:paraId="7E25F25F" w14:textId="77777777" w:rsidR="00F3718C" w:rsidRDefault="002421E8">
            <w:pPr>
              <w:pStyle w:val="TAL"/>
              <w:rPr>
                <w:rFonts w:eastAsia="Calibri"/>
                <w:szCs w:val="22"/>
                <w:lang w:eastAsia="sv-SE"/>
              </w:rPr>
            </w:pPr>
            <w:r>
              <w:rPr>
                <w:rFonts w:eastAsia="Calibri"/>
                <w:szCs w:val="22"/>
                <w:lang w:eastAsia="sv-SE"/>
              </w:rPr>
              <w:t>MAC parameters applicable for the entire cell group.</w:t>
            </w:r>
          </w:p>
        </w:tc>
      </w:tr>
      <w:tr w:rsidR="00F3718C" w14:paraId="1B11DB27" w14:textId="77777777">
        <w:tc>
          <w:tcPr>
            <w:tcW w:w="14173" w:type="dxa"/>
            <w:tcBorders>
              <w:top w:val="single" w:sz="4" w:space="0" w:color="auto"/>
              <w:left w:val="single" w:sz="4" w:space="0" w:color="auto"/>
              <w:bottom w:val="single" w:sz="4" w:space="0" w:color="auto"/>
              <w:right w:val="single" w:sz="4" w:space="0" w:color="auto"/>
            </w:tcBorders>
          </w:tcPr>
          <w:p w14:paraId="1CE89214" w14:textId="77777777" w:rsidR="00F3718C" w:rsidRDefault="002421E8">
            <w:pPr>
              <w:pStyle w:val="TAL"/>
              <w:rPr>
                <w:rFonts w:eastAsia="Calibri"/>
                <w:szCs w:val="22"/>
                <w:lang w:eastAsia="sv-SE"/>
              </w:rPr>
            </w:pPr>
            <w:proofErr w:type="spellStart"/>
            <w:r>
              <w:rPr>
                <w:rFonts w:eastAsia="Calibri"/>
                <w:b/>
                <w:i/>
                <w:szCs w:val="22"/>
                <w:lang w:eastAsia="sv-SE"/>
              </w:rPr>
              <w:t>Rlc-BearerToAddModList</w:t>
            </w:r>
            <w:proofErr w:type="spellEnd"/>
          </w:p>
          <w:p w14:paraId="2138CCB4" w14:textId="77777777" w:rsidR="00F3718C" w:rsidRDefault="002421E8">
            <w:pPr>
              <w:pStyle w:val="TAL"/>
              <w:rPr>
                <w:rFonts w:eastAsia="Calibri"/>
                <w:szCs w:val="22"/>
                <w:lang w:eastAsia="sv-SE"/>
              </w:rPr>
            </w:pPr>
            <w:r>
              <w:rPr>
                <w:rFonts w:eastAsia="Calibri"/>
                <w:szCs w:val="22"/>
                <w:lang w:eastAsia="sv-SE"/>
              </w:rPr>
              <w:t>Configuration of the MAC Logical Channel, the corresponding RLC entities and association with radio bearers.</w:t>
            </w:r>
          </w:p>
        </w:tc>
      </w:tr>
      <w:tr w:rsidR="00F3718C" w14:paraId="5E2A0969" w14:textId="77777777">
        <w:tc>
          <w:tcPr>
            <w:tcW w:w="14173" w:type="dxa"/>
            <w:tcBorders>
              <w:top w:val="single" w:sz="4" w:space="0" w:color="auto"/>
              <w:left w:val="single" w:sz="4" w:space="0" w:color="auto"/>
              <w:bottom w:val="single" w:sz="4" w:space="0" w:color="auto"/>
              <w:right w:val="single" w:sz="4" w:space="0" w:color="auto"/>
            </w:tcBorders>
          </w:tcPr>
          <w:p w14:paraId="17111EC5" w14:textId="77777777" w:rsidR="00F3718C" w:rsidRDefault="002421E8">
            <w:pPr>
              <w:pStyle w:val="TAL"/>
              <w:rPr>
                <w:rFonts w:eastAsia="Calibri"/>
                <w:szCs w:val="22"/>
                <w:lang w:eastAsia="sv-SE"/>
              </w:rPr>
            </w:pPr>
            <w:proofErr w:type="spellStart"/>
            <w:r>
              <w:rPr>
                <w:rFonts w:eastAsia="Calibri"/>
                <w:b/>
                <w:i/>
                <w:szCs w:val="22"/>
                <w:lang w:eastAsia="sv-SE"/>
              </w:rPr>
              <w:t>reportUplinkTxDirectCurrent</w:t>
            </w:r>
            <w:proofErr w:type="spellEnd"/>
          </w:p>
          <w:p w14:paraId="06D61681" w14:textId="77777777" w:rsidR="00F3718C" w:rsidRDefault="002421E8">
            <w:pPr>
              <w:pStyle w:val="TAL"/>
              <w:rPr>
                <w:rFonts w:eastAsia="Calibri"/>
                <w:szCs w:val="22"/>
                <w:lang w:eastAsia="sv-SE"/>
              </w:rPr>
            </w:pPr>
            <w:r>
              <w:rPr>
                <w:rFonts w:eastAsia="Calibri"/>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proofErr w:type="spellStart"/>
            <w:r>
              <w:rPr>
                <w:rFonts w:eastAsia="Calibri"/>
                <w:i/>
                <w:szCs w:val="22"/>
                <w:lang w:eastAsia="sv-SE"/>
              </w:rPr>
              <w:t>CellGroupConfig</w:t>
            </w:r>
            <w:proofErr w:type="spellEnd"/>
            <w:r>
              <w:rPr>
                <w:rFonts w:eastAsia="Calibri"/>
                <w:szCs w:val="22"/>
                <w:lang w:eastAsia="sv-SE"/>
              </w:rPr>
              <w:t xml:space="preserve"> when provided as part of </w:t>
            </w:r>
            <w:proofErr w:type="spellStart"/>
            <w:r>
              <w:rPr>
                <w:rFonts w:eastAsia="Calibri"/>
                <w:i/>
                <w:szCs w:val="22"/>
                <w:lang w:eastAsia="sv-SE"/>
              </w:rPr>
              <w:t>RRCSetup</w:t>
            </w:r>
            <w:proofErr w:type="spellEnd"/>
            <w:r>
              <w:rPr>
                <w:rFonts w:eastAsia="Calibri"/>
                <w:szCs w:val="22"/>
                <w:lang w:eastAsia="sv-SE"/>
              </w:rPr>
              <w:t xml:space="preserve"> message. If UE is configured with SUL carrier, UE reports both UL and SUL Direct Current locations.</w:t>
            </w:r>
          </w:p>
        </w:tc>
      </w:tr>
      <w:tr w:rsidR="00F3718C" w14:paraId="56E12B9D" w14:textId="77777777">
        <w:tc>
          <w:tcPr>
            <w:tcW w:w="14173" w:type="dxa"/>
            <w:tcBorders>
              <w:top w:val="single" w:sz="4" w:space="0" w:color="auto"/>
              <w:left w:val="single" w:sz="4" w:space="0" w:color="auto"/>
              <w:bottom w:val="single" w:sz="4" w:space="0" w:color="auto"/>
              <w:right w:val="single" w:sz="4" w:space="0" w:color="auto"/>
            </w:tcBorders>
          </w:tcPr>
          <w:p w14:paraId="0DB7E3FA" w14:textId="77777777" w:rsidR="00F3718C" w:rsidRDefault="002421E8">
            <w:pPr>
              <w:pStyle w:val="TAL"/>
              <w:rPr>
                <w:rFonts w:eastAsia="Calibri"/>
                <w:b/>
                <w:i/>
                <w:szCs w:val="22"/>
                <w:lang w:eastAsia="sv-SE"/>
              </w:rPr>
            </w:pPr>
            <w:proofErr w:type="spellStart"/>
            <w:r>
              <w:rPr>
                <w:rFonts w:eastAsia="Calibri"/>
                <w:b/>
                <w:i/>
                <w:szCs w:val="22"/>
                <w:lang w:eastAsia="sv-SE"/>
              </w:rPr>
              <w:t>reportUplinkTxDirectCurrentMoreCarrier</w:t>
            </w:r>
            <w:proofErr w:type="spellEnd"/>
          </w:p>
          <w:p w14:paraId="62B1B7B3" w14:textId="77777777" w:rsidR="00F3718C" w:rsidRDefault="002421E8">
            <w:pPr>
              <w:pStyle w:val="TAL"/>
              <w:rPr>
                <w:rFonts w:eastAsia="Calibri"/>
                <w:bCs/>
                <w:iCs/>
                <w:szCs w:val="22"/>
                <w:lang w:eastAsia="sv-SE"/>
              </w:rPr>
            </w:pPr>
            <w:r>
              <w:rPr>
                <w:rFonts w:eastAsia="Calibri"/>
                <w:bCs/>
                <w:iCs/>
                <w:szCs w:val="22"/>
                <w:lang w:eastAsia="sv-SE"/>
              </w:rPr>
              <w:t xml:space="preserve">Enables reporting of uplink Direct Current location information when the UE is configured with intra-band CA. This field is absent in the IE </w:t>
            </w:r>
            <w:proofErr w:type="spellStart"/>
            <w:r>
              <w:rPr>
                <w:rFonts w:eastAsia="Calibri"/>
                <w:bCs/>
                <w:i/>
                <w:szCs w:val="22"/>
                <w:lang w:eastAsia="sv-SE"/>
              </w:rPr>
              <w:t>CellGroupConfig</w:t>
            </w:r>
            <w:proofErr w:type="spellEnd"/>
            <w:r>
              <w:rPr>
                <w:rFonts w:eastAsia="Calibri"/>
                <w:bCs/>
                <w:iCs/>
                <w:szCs w:val="22"/>
                <w:lang w:eastAsia="sv-SE"/>
              </w:rPr>
              <w:t xml:space="preserve"> when provided as part of </w:t>
            </w:r>
            <w:proofErr w:type="spellStart"/>
            <w:r>
              <w:rPr>
                <w:rFonts w:eastAsia="Calibri"/>
                <w:bCs/>
                <w:i/>
                <w:szCs w:val="22"/>
                <w:lang w:eastAsia="sv-SE"/>
              </w:rPr>
              <w:t>RRCSetup</w:t>
            </w:r>
            <w:proofErr w:type="spellEnd"/>
            <w:r>
              <w:rPr>
                <w:rFonts w:eastAsia="Calibri"/>
                <w:bCs/>
                <w:iCs/>
                <w:szCs w:val="22"/>
                <w:lang w:eastAsia="sv-SE"/>
              </w:rPr>
              <w:t xml:space="preserve"> message. The UE only reports the uplink Direct Current location information that are related to the indicated </w:t>
            </w:r>
            <w:r>
              <w:rPr>
                <w:rFonts w:eastAsia="Calibri"/>
                <w:bCs/>
                <w:i/>
                <w:szCs w:val="22"/>
                <w:lang w:eastAsia="sv-SE"/>
              </w:rPr>
              <w:t>cc-</w:t>
            </w:r>
            <w:proofErr w:type="spellStart"/>
            <w:r>
              <w:rPr>
                <w:rFonts w:eastAsia="Calibri"/>
                <w:bCs/>
                <w:i/>
                <w:szCs w:val="22"/>
                <w:lang w:eastAsia="sv-SE"/>
              </w:rPr>
              <w:t>CombinationList</w:t>
            </w:r>
            <w:proofErr w:type="spellEnd"/>
            <w:r>
              <w:rPr>
                <w:rFonts w:eastAsia="Calibri"/>
                <w:bCs/>
                <w:iCs/>
                <w:szCs w:val="22"/>
                <w:lang w:eastAsia="sv-SE"/>
              </w:rPr>
              <w:t xml:space="preserve">. The network does not include carriers which locate in DL only spectrum described in TS 38.101-2 [39], clause 5.3A.4 and defined by </w:t>
            </w:r>
            <w:proofErr w:type="spellStart"/>
            <w:r>
              <w:rPr>
                <w:rFonts w:eastAsia="Calibri"/>
                <w:bCs/>
                <w:iCs/>
                <w:szCs w:val="22"/>
                <w:lang w:eastAsia="sv-SE"/>
              </w:rPr>
              <w:t>Fsd</w:t>
            </w:r>
            <w:proofErr w:type="spellEnd"/>
            <w:r>
              <w:rPr>
                <w:rFonts w:eastAsia="Calibri"/>
                <w:bCs/>
                <w:iCs/>
                <w:szCs w:val="22"/>
                <w:lang w:eastAsia="sv-SE"/>
              </w:rPr>
              <w:t xml:space="preserve"> according to Table 5.3A.4-3 in FR2 in the </w:t>
            </w:r>
            <w:proofErr w:type="spellStart"/>
            <w:r>
              <w:rPr>
                <w:rFonts w:eastAsia="Calibri"/>
                <w:bCs/>
                <w:i/>
                <w:szCs w:val="22"/>
                <w:lang w:eastAsia="sv-SE"/>
              </w:rPr>
              <w:t>IntraBandCC-CombinationReqList</w:t>
            </w:r>
            <w:proofErr w:type="spellEnd"/>
            <w:r>
              <w:rPr>
                <w:rFonts w:eastAsia="Calibri"/>
                <w:bCs/>
                <w:iCs/>
                <w:szCs w:val="22"/>
                <w:lang w:eastAsia="sv-SE"/>
              </w:rPr>
              <w:t xml:space="preserve">. </w:t>
            </w:r>
            <w:proofErr w:type="gramStart"/>
            <w:r>
              <w:rPr>
                <w:rFonts w:eastAsia="Calibri"/>
                <w:bCs/>
                <w:iCs/>
                <w:szCs w:val="22"/>
                <w:lang w:eastAsia="sv-SE"/>
              </w:rPr>
              <w:t>I.e.</w:t>
            </w:r>
            <w:proofErr w:type="gramEnd"/>
            <w:r>
              <w:rPr>
                <w:rFonts w:eastAsia="Calibri"/>
                <w:bCs/>
                <w:iCs/>
                <w:szCs w:val="22"/>
                <w:lang w:eastAsia="sv-SE"/>
              </w:rPr>
              <w:t xml:space="preserve"> DL-only carrier in FR2 frequency spectrum is not used to calculate the default DC location.</w:t>
            </w:r>
          </w:p>
        </w:tc>
      </w:tr>
      <w:tr w:rsidR="00F3718C" w14:paraId="589A1D13" w14:textId="77777777">
        <w:tc>
          <w:tcPr>
            <w:tcW w:w="14173" w:type="dxa"/>
            <w:tcBorders>
              <w:top w:val="single" w:sz="4" w:space="0" w:color="auto"/>
              <w:left w:val="single" w:sz="4" w:space="0" w:color="auto"/>
              <w:bottom w:val="single" w:sz="4" w:space="0" w:color="auto"/>
              <w:right w:val="single" w:sz="4" w:space="0" w:color="auto"/>
            </w:tcBorders>
          </w:tcPr>
          <w:p w14:paraId="1752FADB" w14:textId="77777777" w:rsidR="00F3718C" w:rsidRDefault="002421E8">
            <w:pPr>
              <w:pStyle w:val="TAL"/>
              <w:rPr>
                <w:rFonts w:eastAsia="Calibri"/>
                <w:szCs w:val="22"/>
                <w:lang w:eastAsia="sv-SE"/>
              </w:rPr>
            </w:pPr>
            <w:proofErr w:type="spellStart"/>
            <w:r>
              <w:rPr>
                <w:rFonts w:eastAsia="Calibri"/>
                <w:b/>
                <w:i/>
                <w:szCs w:val="22"/>
                <w:lang w:eastAsia="sv-SE"/>
              </w:rPr>
              <w:t>reportUplinkTxDirectCurrentTwoCarrier</w:t>
            </w:r>
            <w:proofErr w:type="spellEnd"/>
          </w:p>
          <w:p w14:paraId="656E6EB6" w14:textId="77777777" w:rsidR="00F3718C" w:rsidRDefault="002421E8">
            <w:pPr>
              <w:pStyle w:val="TAL"/>
              <w:rPr>
                <w:rFonts w:eastAsia="Calibri"/>
                <w:szCs w:val="22"/>
                <w:lang w:eastAsia="sv-SE"/>
              </w:rPr>
            </w:pPr>
            <w:r>
              <w:rPr>
                <w:rFonts w:eastAsia="Calibri"/>
                <w:szCs w:val="22"/>
                <w:lang w:eastAsia="sv-SE"/>
              </w:rPr>
              <w:t xml:space="preserve">Enables reporting of uplink Direct Current location information when the UE is configured with uplink </w:t>
            </w:r>
            <w:r>
              <w:rPr>
                <w:szCs w:val="22"/>
                <w:lang w:eastAsia="sv-SE"/>
              </w:rPr>
              <w:t>intra-band CA with two carriers</w:t>
            </w:r>
            <w:r>
              <w:rPr>
                <w:rFonts w:eastAsia="Calibri"/>
                <w:szCs w:val="22"/>
                <w:lang w:eastAsia="sv-SE"/>
              </w:rPr>
              <w:t xml:space="preserve">. This field is absent in the IE </w:t>
            </w:r>
            <w:proofErr w:type="spellStart"/>
            <w:r>
              <w:rPr>
                <w:rFonts w:eastAsia="Calibri"/>
                <w:i/>
                <w:szCs w:val="22"/>
                <w:lang w:eastAsia="sv-SE"/>
              </w:rPr>
              <w:t>CellGroupConfig</w:t>
            </w:r>
            <w:proofErr w:type="spellEnd"/>
            <w:r>
              <w:rPr>
                <w:rFonts w:eastAsia="Calibri"/>
                <w:szCs w:val="22"/>
                <w:lang w:eastAsia="sv-SE"/>
              </w:rPr>
              <w:t xml:space="preserve"> when provided as part of </w:t>
            </w:r>
            <w:proofErr w:type="spellStart"/>
            <w:r>
              <w:rPr>
                <w:rFonts w:eastAsia="Calibri"/>
                <w:i/>
                <w:szCs w:val="22"/>
                <w:lang w:eastAsia="sv-SE"/>
              </w:rPr>
              <w:t>RRCSetup</w:t>
            </w:r>
            <w:proofErr w:type="spellEnd"/>
            <w:r>
              <w:rPr>
                <w:rFonts w:eastAsia="Calibri"/>
                <w:szCs w:val="22"/>
                <w:lang w:eastAsia="sv-SE"/>
              </w:rPr>
              <w:t xml:space="preserve"> message.</w:t>
            </w:r>
          </w:p>
        </w:tc>
      </w:tr>
      <w:tr w:rsidR="00F3718C" w14:paraId="4097D4A6" w14:textId="77777777">
        <w:tc>
          <w:tcPr>
            <w:tcW w:w="14173" w:type="dxa"/>
            <w:tcBorders>
              <w:top w:val="single" w:sz="4" w:space="0" w:color="auto"/>
              <w:left w:val="single" w:sz="4" w:space="0" w:color="auto"/>
              <w:bottom w:val="single" w:sz="4" w:space="0" w:color="auto"/>
              <w:right w:val="single" w:sz="4" w:space="0" w:color="auto"/>
            </w:tcBorders>
          </w:tcPr>
          <w:p w14:paraId="2B5A3D64" w14:textId="77777777" w:rsidR="00F3718C" w:rsidRDefault="002421E8">
            <w:pPr>
              <w:pStyle w:val="TAL"/>
              <w:rPr>
                <w:rFonts w:eastAsia="Calibri"/>
                <w:b/>
                <w:i/>
                <w:szCs w:val="22"/>
                <w:lang w:eastAsia="sv-SE"/>
              </w:rPr>
            </w:pPr>
            <w:proofErr w:type="spellStart"/>
            <w:r>
              <w:rPr>
                <w:rFonts w:eastAsia="Calibri"/>
                <w:b/>
                <w:i/>
                <w:szCs w:val="22"/>
                <w:lang w:eastAsia="sv-SE"/>
              </w:rPr>
              <w:t>Rlc-BearerToReleaseListExt</w:t>
            </w:r>
            <w:proofErr w:type="spellEnd"/>
          </w:p>
          <w:p w14:paraId="3FF1F6DA" w14:textId="77777777" w:rsidR="00F3718C" w:rsidRDefault="002421E8">
            <w:pPr>
              <w:pStyle w:val="TAL"/>
              <w:rPr>
                <w:rFonts w:eastAsia="Calibri"/>
                <w:b/>
                <w:i/>
                <w:szCs w:val="22"/>
                <w:lang w:eastAsia="sv-SE"/>
              </w:rPr>
            </w:pPr>
            <w:r>
              <w:rPr>
                <w:rFonts w:eastAsiaTheme="minorEastAsia"/>
                <w:szCs w:val="22"/>
                <w:lang w:eastAsia="sv-SE"/>
              </w:rPr>
              <w:t xml:space="preserve">List of </w:t>
            </w:r>
            <w:r>
              <w:rPr>
                <w:rFonts w:eastAsia="Calibri"/>
                <w:szCs w:val="22"/>
                <w:lang w:eastAsia="sv-SE"/>
              </w:rPr>
              <w:t>the</w:t>
            </w:r>
            <w:r>
              <w:rPr>
                <w:rFonts w:eastAsia="Yu Mincho"/>
                <w:szCs w:val="22"/>
              </w:rPr>
              <w:t xml:space="preserve"> RLC entities and the corresponding </w:t>
            </w:r>
            <w:r>
              <w:rPr>
                <w:rFonts w:eastAsiaTheme="minorEastAsia"/>
                <w:szCs w:val="22"/>
                <w:lang w:eastAsia="sv-SE"/>
              </w:rPr>
              <w:t>MAC Logical Channels to be released for multicast MRBs.</w:t>
            </w:r>
          </w:p>
        </w:tc>
      </w:tr>
      <w:tr w:rsidR="00F3718C" w14:paraId="55B28BD8" w14:textId="77777777">
        <w:tc>
          <w:tcPr>
            <w:tcW w:w="14173" w:type="dxa"/>
            <w:tcBorders>
              <w:top w:val="single" w:sz="4" w:space="0" w:color="auto"/>
              <w:left w:val="single" w:sz="4" w:space="0" w:color="auto"/>
              <w:bottom w:val="single" w:sz="4" w:space="0" w:color="auto"/>
              <w:right w:val="single" w:sz="4" w:space="0" w:color="auto"/>
            </w:tcBorders>
          </w:tcPr>
          <w:p w14:paraId="1BC5BAC6" w14:textId="77777777" w:rsidR="00F3718C" w:rsidRDefault="002421E8">
            <w:pPr>
              <w:pStyle w:val="TAL"/>
              <w:rPr>
                <w:rFonts w:eastAsia="Calibri"/>
                <w:b/>
                <w:i/>
                <w:szCs w:val="22"/>
                <w:lang w:eastAsia="sv-SE"/>
              </w:rPr>
            </w:pPr>
            <w:proofErr w:type="spellStart"/>
            <w:r>
              <w:rPr>
                <w:rFonts w:eastAsia="Calibri"/>
                <w:b/>
                <w:i/>
                <w:szCs w:val="22"/>
                <w:lang w:eastAsia="sv-SE"/>
              </w:rPr>
              <w:t>rlmInSyncOutOfSyncThreshold</w:t>
            </w:r>
            <w:proofErr w:type="spellEnd"/>
          </w:p>
          <w:p w14:paraId="0B9B08F0" w14:textId="77777777" w:rsidR="00F3718C" w:rsidRDefault="002421E8">
            <w:pPr>
              <w:pStyle w:val="TAL"/>
              <w:rPr>
                <w:rFonts w:eastAsia="Calibri"/>
                <w:szCs w:val="22"/>
                <w:lang w:eastAsia="sv-SE"/>
              </w:rPr>
            </w:pPr>
            <w:r>
              <w:rPr>
                <w:rFonts w:eastAsia="Calibri"/>
                <w:szCs w:val="22"/>
                <w:lang w:eastAsia="sv-SE"/>
              </w:rPr>
              <w:t>BLER threshold pair index for IS/OOS indication generation, see TS 38.133</w:t>
            </w:r>
            <w:r>
              <w:rPr>
                <w:rFonts w:eastAsia="Calibri"/>
                <w:lang w:eastAsia="sv-SE"/>
              </w:rPr>
              <w:t xml:space="preserve"> [14], table 8.1.1-1</w:t>
            </w:r>
            <w:r>
              <w:rPr>
                <w:rFonts w:eastAsia="Calibri"/>
                <w:szCs w:val="22"/>
                <w:lang w:eastAsia="sv-SE"/>
              </w:rPr>
              <w:t xml:space="preserve">. </w:t>
            </w:r>
            <w:r>
              <w:rPr>
                <w:rFonts w:eastAsia="Calibri"/>
                <w:i/>
                <w:iCs/>
                <w:lang w:eastAsia="sv-SE"/>
              </w:rPr>
              <w:t>N1</w:t>
            </w:r>
            <w:r>
              <w:rPr>
                <w:rFonts w:eastAsia="Calibri"/>
                <w:lang w:eastAsia="sv-SE"/>
              </w:rPr>
              <w:t xml:space="preserve"> corresponds to the value 1. When the field is absent, the UE applies the value 0. </w:t>
            </w:r>
            <w:r>
              <w:rPr>
                <w:rFonts w:eastAsia="Calibri"/>
                <w:szCs w:val="22"/>
                <w:lang w:eastAsia="sv-SE"/>
              </w:rPr>
              <w:t xml:space="preserve">Whenever this is reconfigured, UE resets N310 and N311, and stops T310, if running. </w:t>
            </w:r>
            <w:r>
              <w:rPr>
                <w:lang w:eastAsia="sv-SE"/>
              </w:rPr>
              <w:t>Network does not include this field.</w:t>
            </w:r>
          </w:p>
        </w:tc>
      </w:tr>
      <w:tr w:rsidR="00F3718C" w14:paraId="333C6678" w14:textId="77777777">
        <w:tc>
          <w:tcPr>
            <w:tcW w:w="14173" w:type="dxa"/>
            <w:tcBorders>
              <w:top w:val="single" w:sz="4" w:space="0" w:color="auto"/>
              <w:left w:val="single" w:sz="4" w:space="0" w:color="auto"/>
              <w:bottom w:val="single" w:sz="4" w:space="0" w:color="auto"/>
              <w:right w:val="single" w:sz="4" w:space="0" w:color="auto"/>
            </w:tcBorders>
          </w:tcPr>
          <w:p w14:paraId="3DABC133" w14:textId="77777777" w:rsidR="00F3718C" w:rsidRDefault="002421E8">
            <w:pPr>
              <w:pStyle w:val="TAL"/>
              <w:rPr>
                <w:rFonts w:eastAsia="Calibri"/>
                <w:b/>
                <w:i/>
                <w:szCs w:val="22"/>
                <w:lang w:eastAsia="sv-SE"/>
              </w:rPr>
            </w:pPr>
            <w:r>
              <w:rPr>
                <w:rFonts w:eastAsia="Calibri"/>
                <w:b/>
                <w:i/>
                <w:szCs w:val="22"/>
                <w:lang w:eastAsia="sv-SE"/>
              </w:rPr>
              <w:t>sCellSIB20</w:t>
            </w:r>
          </w:p>
          <w:p w14:paraId="011F924E" w14:textId="77777777" w:rsidR="00F3718C" w:rsidRDefault="002421E8">
            <w:pPr>
              <w:pStyle w:val="TAL"/>
              <w:rPr>
                <w:rFonts w:eastAsia="Calibri"/>
                <w:b/>
                <w:i/>
                <w:szCs w:val="22"/>
                <w:lang w:eastAsia="sv-SE"/>
              </w:rPr>
            </w:pPr>
            <w:r>
              <w:rPr>
                <w:rFonts w:eastAsia="Calibri"/>
                <w:szCs w:val="22"/>
                <w:lang w:eastAsia="sv-SE"/>
              </w:rPr>
              <w:t xml:space="preserve">This field is used to transfer </w:t>
            </w:r>
            <w:r>
              <w:rPr>
                <w:rFonts w:eastAsia="Calibri"/>
                <w:i/>
                <w:szCs w:val="22"/>
                <w:lang w:eastAsia="sv-SE"/>
              </w:rPr>
              <w:t>SIB20</w:t>
            </w:r>
            <w:r>
              <w:rPr>
                <w:rFonts w:eastAsia="Calibri"/>
                <w:szCs w:val="22"/>
                <w:lang w:eastAsia="sv-SE"/>
              </w:rPr>
              <w:t xml:space="preserve"> of the </w:t>
            </w:r>
            <w:proofErr w:type="spellStart"/>
            <w:r>
              <w:rPr>
                <w:rFonts w:eastAsia="Calibri"/>
                <w:szCs w:val="22"/>
                <w:lang w:eastAsia="sv-SE"/>
              </w:rPr>
              <w:t>SCell</w:t>
            </w:r>
            <w:proofErr w:type="spellEnd"/>
            <w:r>
              <w:rPr>
                <w:rFonts w:eastAsia="Calibri"/>
                <w:szCs w:val="22"/>
                <w:lang w:eastAsia="sv-SE"/>
              </w:rPr>
              <w:t xml:space="preserve"> </w:t>
            </w:r>
            <w:proofErr w:type="gramStart"/>
            <w:r>
              <w:rPr>
                <w:rFonts w:eastAsia="Calibri"/>
                <w:szCs w:val="22"/>
                <w:lang w:eastAsia="sv-SE"/>
              </w:rPr>
              <w:t>in order to</w:t>
            </w:r>
            <w:proofErr w:type="gramEnd"/>
            <w:r>
              <w:rPr>
                <w:rFonts w:eastAsia="Calibri"/>
                <w:szCs w:val="22"/>
                <w:lang w:eastAsia="sv-SE"/>
              </w:rPr>
              <w:t xml:space="preserve"> allow the UE for MBS broadcast reception on </w:t>
            </w:r>
            <w:proofErr w:type="spellStart"/>
            <w:r>
              <w:rPr>
                <w:rFonts w:eastAsia="Calibri"/>
                <w:szCs w:val="22"/>
                <w:lang w:eastAsia="sv-SE"/>
              </w:rPr>
              <w:t>SCell</w:t>
            </w:r>
            <w:proofErr w:type="spellEnd"/>
            <w:r>
              <w:rPr>
                <w:rFonts w:eastAsia="Calibri"/>
                <w:szCs w:val="22"/>
                <w:lang w:eastAsia="sv-SE"/>
              </w:rPr>
              <w:t xml:space="preserve">. The network configures this field only for a single </w:t>
            </w:r>
            <w:proofErr w:type="spellStart"/>
            <w:r>
              <w:rPr>
                <w:rFonts w:eastAsia="Calibri"/>
                <w:szCs w:val="22"/>
                <w:lang w:eastAsia="sv-SE"/>
              </w:rPr>
              <w:t>SCell</w:t>
            </w:r>
            <w:proofErr w:type="spellEnd"/>
            <w:r>
              <w:rPr>
                <w:rFonts w:eastAsia="Calibri"/>
                <w:szCs w:val="22"/>
                <w:lang w:eastAsia="sv-SE"/>
              </w:rPr>
              <w:t xml:space="preserve"> at a time.</w:t>
            </w:r>
          </w:p>
        </w:tc>
      </w:tr>
      <w:tr w:rsidR="00F3718C" w14:paraId="0D1868F2" w14:textId="77777777">
        <w:tc>
          <w:tcPr>
            <w:tcW w:w="14173" w:type="dxa"/>
            <w:tcBorders>
              <w:top w:val="single" w:sz="4" w:space="0" w:color="auto"/>
              <w:left w:val="single" w:sz="4" w:space="0" w:color="auto"/>
              <w:bottom w:val="single" w:sz="4" w:space="0" w:color="auto"/>
              <w:right w:val="single" w:sz="4" w:space="0" w:color="auto"/>
            </w:tcBorders>
          </w:tcPr>
          <w:p w14:paraId="2F33E2E9" w14:textId="77777777" w:rsidR="00F3718C" w:rsidRDefault="002421E8">
            <w:pPr>
              <w:pStyle w:val="TAL"/>
              <w:rPr>
                <w:rFonts w:eastAsia="Calibri"/>
                <w:b/>
                <w:i/>
                <w:szCs w:val="22"/>
                <w:lang w:eastAsia="sv-SE"/>
              </w:rPr>
            </w:pPr>
            <w:proofErr w:type="spellStart"/>
            <w:r>
              <w:rPr>
                <w:rFonts w:eastAsia="Calibri"/>
                <w:b/>
                <w:i/>
                <w:szCs w:val="22"/>
                <w:lang w:eastAsia="sv-SE"/>
              </w:rPr>
              <w:lastRenderedPageBreak/>
              <w:t>sCellState</w:t>
            </w:r>
            <w:proofErr w:type="spellEnd"/>
          </w:p>
          <w:p w14:paraId="7494D766" w14:textId="77777777" w:rsidR="00F3718C" w:rsidRDefault="002421E8">
            <w:pPr>
              <w:pStyle w:val="TAL"/>
              <w:rPr>
                <w:rFonts w:eastAsia="Calibri"/>
                <w:b/>
                <w:i/>
                <w:szCs w:val="22"/>
                <w:lang w:eastAsia="sv-SE"/>
              </w:rPr>
            </w:pPr>
            <w:r>
              <w:rPr>
                <w:rFonts w:eastAsia="Calibri"/>
                <w:szCs w:val="22"/>
                <w:lang w:eastAsia="sv-SE"/>
              </w:rPr>
              <w:t xml:space="preserve">Indicates whether the </w:t>
            </w:r>
            <w:proofErr w:type="spellStart"/>
            <w:r>
              <w:rPr>
                <w:rFonts w:eastAsia="Calibri"/>
                <w:szCs w:val="22"/>
                <w:lang w:eastAsia="sv-SE"/>
              </w:rPr>
              <w:t>SCell</w:t>
            </w:r>
            <w:proofErr w:type="spellEnd"/>
            <w:r>
              <w:rPr>
                <w:rFonts w:eastAsia="Calibri"/>
                <w:szCs w:val="22"/>
                <w:lang w:eastAsia="sv-SE"/>
              </w:rPr>
              <w:t xml:space="preserve"> shall </w:t>
            </w:r>
            <w:proofErr w:type="gramStart"/>
            <w:r>
              <w:rPr>
                <w:rFonts w:eastAsia="Calibri"/>
                <w:szCs w:val="22"/>
                <w:lang w:eastAsia="sv-SE"/>
              </w:rPr>
              <w:t>be considered to be</w:t>
            </w:r>
            <w:proofErr w:type="gramEnd"/>
            <w:r>
              <w:rPr>
                <w:rFonts w:eastAsia="Calibri"/>
                <w:szCs w:val="22"/>
                <w:lang w:eastAsia="sv-SE"/>
              </w:rPr>
              <w:t xml:space="preserve"> in activated state upon </w:t>
            </w:r>
            <w:proofErr w:type="spellStart"/>
            <w:r>
              <w:rPr>
                <w:rFonts w:eastAsia="Calibri"/>
                <w:szCs w:val="22"/>
                <w:lang w:eastAsia="sv-SE"/>
              </w:rPr>
              <w:t>SCell</w:t>
            </w:r>
            <w:proofErr w:type="spellEnd"/>
            <w:r>
              <w:rPr>
                <w:rFonts w:eastAsia="Calibri"/>
                <w:szCs w:val="22"/>
                <w:lang w:eastAsia="sv-SE"/>
              </w:rPr>
              <w:t xml:space="preserve"> configuration. If the field is included for an </w:t>
            </w:r>
            <w:proofErr w:type="spellStart"/>
            <w:r>
              <w:rPr>
                <w:rFonts w:eastAsia="Calibri"/>
                <w:szCs w:val="22"/>
                <w:lang w:eastAsia="sv-SE"/>
              </w:rPr>
              <w:t>SCell</w:t>
            </w:r>
            <w:proofErr w:type="spellEnd"/>
            <w:r>
              <w:rPr>
                <w:rFonts w:eastAsia="Calibri"/>
                <w:szCs w:val="22"/>
                <w:lang w:eastAsia="sv-SE"/>
              </w:rPr>
              <w:t xml:space="preserve"> configured with TRS for fast activation of the </w:t>
            </w:r>
            <w:proofErr w:type="spellStart"/>
            <w:r>
              <w:rPr>
                <w:rFonts w:eastAsia="Calibri"/>
                <w:szCs w:val="22"/>
                <w:lang w:eastAsia="sv-SE"/>
              </w:rPr>
              <w:t>SCell</w:t>
            </w:r>
            <w:proofErr w:type="spellEnd"/>
            <w:r>
              <w:rPr>
                <w:rFonts w:eastAsia="Calibri"/>
                <w:szCs w:val="22"/>
                <w:lang w:eastAsia="sv-SE"/>
              </w:rPr>
              <w:t xml:space="preserve">, such TRS is not used for the corresponding </w:t>
            </w:r>
            <w:proofErr w:type="spellStart"/>
            <w:r>
              <w:rPr>
                <w:rFonts w:eastAsia="Calibri"/>
                <w:szCs w:val="22"/>
                <w:lang w:eastAsia="sv-SE"/>
              </w:rPr>
              <w:t>SCell</w:t>
            </w:r>
            <w:proofErr w:type="spellEnd"/>
            <w:r>
              <w:rPr>
                <w:rFonts w:eastAsia="Calibri"/>
                <w:szCs w:val="22"/>
                <w:lang w:eastAsia="sv-SE"/>
              </w:rPr>
              <w:t>.</w:t>
            </w:r>
          </w:p>
        </w:tc>
      </w:tr>
      <w:tr w:rsidR="00F3718C" w14:paraId="25A58AA9" w14:textId="77777777">
        <w:tc>
          <w:tcPr>
            <w:tcW w:w="14173" w:type="dxa"/>
            <w:tcBorders>
              <w:top w:val="single" w:sz="4" w:space="0" w:color="auto"/>
              <w:left w:val="single" w:sz="4" w:space="0" w:color="auto"/>
              <w:bottom w:val="single" w:sz="4" w:space="0" w:color="auto"/>
              <w:right w:val="single" w:sz="4" w:space="0" w:color="auto"/>
            </w:tcBorders>
          </w:tcPr>
          <w:p w14:paraId="7C7EB19A" w14:textId="77777777" w:rsidR="00F3718C" w:rsidRDefault="002421E8">
            <w:pPr>
              <w:pStyle w:val="TAL"/>
              <w:rPr>
                <w:rFonts w:eastAsia="Calibri"/>
                <w:szCs w:val="22"/>
                <w:lang w:eastAsia="sv-SE"/>
              </w:rPr>
            </w:pPr>
            <w:proofErr w:type="spellStart"/>
            <w:r>
              <w:rPr>
                <w:rFonts w:eastAsia="Calibri"/>
                <w:b/>
                <w:i/>
                <w:szCs w:val="22"/>
                <w:lang w:eastAsia="sv-SE"/>
              </w:rPr>
              <w:t>sCellToAddModList</w:t>
            </w:r>
            <w:proofErr w:type="spellEnd"/>
          </w:p>
          <w:p w14:paraId="237048CC" w14:textId="77777777" w:rsidR="00F3718C" w:rsidRDefault="002421E8">
            <w:pPr>
              <w:pStyle w:val="TAL"/>
              <w:rPr>
                <w:rFonts w:eastAsia="Calibri"/>
                <w:szCs w:val="22"/>
                <w:lang w:eastAsia="sv-SE"/>
              </w:rPr>
            </w:pPr>
            <w:r>
              <w:rPr>
                <w:rFonts w:eastAsia="Calibri"/>
                <w:szCs w:val="22"/>
                <w:lang w:eastAsia="sv-SE"/>
              </w:rPr>
              <w:t>List of secondary serving cells (</w:t>
            </w:r>
            <w:proofErr w:type="spellStart"/>
            <w:r>
              <w:rPr>
                <w:rFonts w:eastAsia="Calibri"/>
                <w:szCs w:val="22"/>
                <w:lang w:eastAsia="sv-SE"/>
              </w:rPr>
              <w:t>SCells</w:t>
            </w:r>
            <w:proofErr w:type="spellEnd"/>
            <w:r>
              <w:rPr>
                <w:rFonts w:eastAsia="Calibri"/>
                <w:szCs w:val="22"/>
                <w:lang w:eastAsia="sv-SE"/>
              </w:rPr>
              <w:t>) to be added or modified.</w:t>
            </w:r>
          </w:p>
        </w:tc>
      </w:tr>
      <w:tr w:rsidR="00F3718C" w14:paraId="2A511E34" w14:textId="77777777">
        <w:tc>
          <w:tcPr>
            <w:tcW w:w="14173" w:type="dxa"/>
            <w:tcBorders>
              <w:top w:val="single" w:sz="4" w:space="0" w:color="auto"/>
              <w:left w:val="single" w:sz="4" w:space="0" w:color="auto"/>
              <w:bottom w:val="single" w:sz="4" w:space="0" w:color="auto"/>
              <w:right w:val="single" w:sz="4" w:space="0" w:color="auto"/>
            </w:tcBorders>
          </w:tcPr>
          <w:p w14:paraId="5AC532FC" w14:textId="77777777" w:rsidR="00F3718C" w:rsidRDefault="002421E8">
            <w:pPr>
              <w:pStyle w:val="TAL"/>
              <w:rPr>
                <w:rFonts w:eastAsia="Calibri"/>
                <w:szCs w:val="22"/>
                <w:lang w:eastAsia="sv-SE"/>
              </w:rPr>
            </w:pPr>
            <w:proofErr w:type="spellStart"/>
            <w:r>
              <w:rPr>
                <w:rFonts w:eastAsia="Calibri"/>
                <w:b/>
                <w:i/>
                <w:szCs w:val="22"/>
                <w:lang w:eastAsia="sv-SE"/>
              </w:rPr>
              <w:t>sCellToReleaseList</w:t>
            </w:r>
            <w:proofErr w:type="spellEnd"/>
          </w:p>
          <w:p w14:paraId="5A41D339" w14:textId="77777777" w:rsidR="00F3718C" w:rsidRDefault="002421E8">
            <w:pPr>
              <w:pStyle w:val="TAL"/>
              <w:rPr>
                <w:rFonts w:eastAsia="Calibri"/>
                <w:szCs w:val="22"/>
                <w:lang w:eastAsia="sv-SE"/>
              </w:rPr>
            </w:pPr>
            <w:r>
              <w:rPr>
                <w:rFonts w:eastAsia="Calibri"/>
                <w:szCs w:val="22"/>
                <w:lang w:eastAsia="sv-SE"/>
              </w:rPr>
              <w:t>List of secondary serving cells (</w:t>
            </w:r>
            <w:proofErr w:type="spellStart"/>
            <w:r>
              <w:rPr>
                <w:rFonts w:eastAsia="Calibri"/>
                <w:szCs w:val="22"/>
                <w:lang w:eastAsia="sv-SE"/>
              </w:rPr>
              <w:t>SCells</w:t>
            </w:r>
            <w:proofErr w:type="spellEnd"/>
            <w:r>
              <w:rPr>
                <w:rFonts w:eastAsia="Calibri"/>
                <w:szCs w:val="22"/>
                <w:lang w:eastAsia="sv-SE"/>
              </w:rPr>
              <w:t>) to be released.</w:t>
            </w:r>
          </w:p>
        </w:tc>
      </w:tr>
      <w:tr w:rsidR="00F3718C" w14:paraId="4465D7D3" w14:textId="77777777">
        <w:tc>
          <w:tcPr>
            <w:tcW w:w="14173" w:type="dxa"/>
            <w:tcBorders>
              <w:top w:val="single" w:sz="4" w:space="0" w:color="auto"/>
              <w:left w:val="single" w:sz="4" w:space="0" w:color="auto"/>
              <w:bottom w:val="single" w:sz="4" w:space="0" w:color="auto"/>
              <w:right w:val="single" w:sz="4" w:space="0" w:color="auto"/>
            </w:tcBorders>
          </w:tcPr>
          <w:p w14:paraId="05008B55" w14:textId="77777777" w:rsidR="00F3718C" w:rsidRDefault="002421E8">
            <w:pPr>
              <w:pStyle w:val="TAL"/>
              <w:rPr>
                <w:rFonts w:eastAsia="Calibri"/>
                <w:b/>
                <w:bCs/>
                <w:i/>
                <w:iCs/>
              </w:rPr>
            </w:pPr>
            <w:proofErr w:type="spellStart"/>
            <w:r>
              <w:rPr>
                <w:rFonts w:eastAsia="Calibri"/>
                <w:b/>
                <w:bCs/>
                <w:i/>
                <w:iCs/>
              </w:rPr>
              <w:t>secondaryDRX-GroupConfig</w:t>
            </w:r>
            <w:proofErr w:type="spellEnd"/>
          </w:p>
          <w:p w14:paraId="00EDF893" w14:textId="77777777" w:rsidR="00F3718C" w:rsidRDefault="002421E8">
            <w:pPr>
              <w:pStyle w:val="TAL"/>
              <w:rPr>
                <w:rFonts w:eastAsia="Calibri"/>
                <w:b/>
                <w:i/>
                <w:szCs w:val="22"/>
                <w:lang w:eastAsia="sv-SE"/>
              </w:rPr>
            </w:pPr>
            <w:r>
              <w:rPr>
                <w:rFonts w:eastAsia="Calibri"/>
              </w:rPr>
              <w:t xml:space="preserve">The field is used to indicate whether the </w:t>
            </w:r>
            <w:proofErr w:type="spellStart"/>
            <w:r>
              <w:rPr>
                <w:rFonts w:eastAsia="Calibri"/>
              </w:rPr>
              <w:t>SCell</w:t>
            </w:r>
            <w:proofErr w:type="spellEnd"/>
            <w:r>
              <w:rPr>
                <w:rFonts w:eastAsia="Calibri"/>
              </w:rPr>
              <w:t xml:space="preserve"> belongs to the secondary DRX group. All serving cells in the secondary DRX group shall belong to one Frequency Range and all serving cells in the legacy DRX group shall belong to another Frequency Range.</w:t>
            </w:r>
          </w:p>
        </w:tc>
      </w:tr>
      <w:tr w:rsidR="00F3718C" w14:paraId="6FC19B96" w14:textId="77777777">
        <w:tc>
          <w:tcPr>
            <w:tcW w:w="14173" w:type="dxa"/>
            <w:tcBorders>
              <w:top w:val="single" w:sz="4" w:space="0" w:color="auto"/>
              <w:left w:val="single" w:sz="4" w:space="0" w:color="auto"/>
              <w:bottom w:val="single" w:sz="4" w:space="0" w:color="auto"/>
              <w:right w:val="single" w:sz="4" w:space="0" w:color="auto"/>
            </w:tcBorders>
          </w:tcPr>
          <w:p w14:paraId="12158AE1" w14:textId="77777777" w:rsidR="00F3718C" w:rsidRDefault="002421E8">
            <w:pPr>
              <w:pStyle w:val="TAL"/>
              <w:rPr>
                <w:rFonts w:eastAsia="Calibri"/>
                <w:b/>
                <w:i/>
                <w:szCs w:val="22"/>
                <w:lang w:eastAsia="sv-SE"/>
              </w:rPr>
            </w:pPr>
            <w:r>
              <w:rPr>
                <w:rFonts w:eastAsia="Calibri"/>
                <w:b/>
                <w:i/>
                <w:szCs w:val="22"/>
                <w:lang w:eastAsia="sv-SE"/>
              </w:rPr>
              <w:t>simultaneousSpatial-UpdatedList1, simultaneousSpatial-UpdatedList2</w:t>
            </w:r>
          </w:p>
          <w:p w14:paraId="5F7D94C8" w14:textId="77777777" w:rsidR="00F3718C" w:rsidRDefault="002421E8">
            <w:pPr>
              <w:pStyle w:val="TAL"/>
              <w:rPr>
                <w:rFonts w:eastAsia="Calibri"/>
                <w:b/>
                <w:i/>
                <w:szCs w:val="22"/>
                <w:lang w:eastAsia="sv-SE"/>
              </w:rPr>
            </w:pPr>
            <w:r>
              <w:rPr>
                <w:rFonts w:eastAsia="Calibri"/>
                <w:bCs/>
                <w:iCs/>
                <w:szCs w:val="22"/>
                <w:lang w:eastAsia="sv-SE"/>
              </w:rPr>
              <w:t xml:space="preserve">List of serving cells which can be updated simultaneously for spatial relation with a MAC CE. The </w:t>
            </w:r>
            <w:r>
              <w:rPr>
                <w:rFonts w:eastAsia="Calibri"/>
                <w:bCs/>
                <w:i/>
                <w:iCs/>
                <w:szCs w:val="22"/>
                <w:lang w:eastAsia="sv-SE"/>
              </w:rPr>
              <w:t>simultaneousSpatial-UpdatedList1</w:t>
            </w:r>
            <w:r>
              <w:rPr>
                <w:rFonts w:eastAsia="Calibri"/>
                <w:bCs/>
                <w:iCs/>
                <w:szCs w:val="22"/>
                <w:lang w:eastAsia="sv-SE"/>
              </w:rPr>
              <w:t xml:space="preserve"> and </w:t>
            </w:r>
            <w:r>
              <w:rPr>
                <w:rFonts w:eastAsia="Calibri"/>
                <w:bCs/>
                <w:i/>
                <w:iCs/>
                <w:szCs w:val="22"/>
                <w:lang w:eastAsia="sv-SE"/>
              </w:rPr>
              <w:t xml:space="preserve">simultaneousSpatial-UpdatedList2 </w:t>
            </w:r>
            <w:r>
              <w:rPr>
                <w:rFonts w:eastAsia="Calibri"/>
                <w:bCs/>
                <w:iCs/>
                <w:szCs w:val="22"/>
                <w:lang w:eastAsia="sv-SE"/>
              </w:rPr>
              <w:t>shall not contain same serving cells.</w:t>
            </w:r>
            <w:r>
              <w:rPr>
                <w:rFonts w:eastAsia="Calibri"/>
                <w:bCs/>
                <w:iCs/>
                <w:szCs w:val="22"/>
              </w:rPr>
              <w:t xml:space="preserve"> Network should not configure serving cells that are configured with a BWP with two different values for the </w:t>
            </w:r>
            <w:proofErr w:type="spellStart"/>
            <w:r>
              <w:rPr>
                <w:rFonts w:eastAsia="Calibri"/>
                <w:bCs/>
                <w:i/>
                <w:szCs w:val="22"/>
              </w:rPr>
              <w:t>coresetPoolIndex</w:t>
            </w:r>
            <w:proofErr w:type="spellEnd"/>
            <w:r>
              <w:rPr>
                <w:rFonts w:eastAsia="Calibri"/>
                <w:bCs/>
                <w:iCs/>
                <w:szCs w:val="22"/>
              </w:rPr>
              <w:t xml:space="preserve"> in these lists.</w:t>
            </w:r>
          </w:p>
        </w:tc>
      </w:tr>
      <w:tr w:rsidR="00F3718C" w14:paraId="218071B0" w14:textId="77777777">
        <w:tc>
          <w:tcPr>
            <w:tcW w:w="14173" w:type="dxa"/>
            <w:tcBorders>
              <w:top w:val="single" w:sz="4" w:space="0" w:color="auto"/>
              <w:left w:val="single" w:sz="4" w:space="0" w:color="auto"/>
              <w:bottom w:val="single" w:sz="4" w:space="0" w:color="auto"/>
              <w:right w:val="single" w:sz="4" w:space="0" w:color="auto"/>
            </w:tcBorders>
          </w:tcPr>
          <w:p w14:paraId="717ACF03" w14:textId="77777777" w:rsidR="00F3718C" w:rsidRDefault="002421E8">
            <w:pPr>
              <w:pStyle w:val="TAL"/>
              <w:rPr>
                <w:rFonts w:eastAsia="Calibri"/>
                <w:b/>
                <w:i/>
                <w:szCs w:val="22"/>
                <w:lang w:eastAsia="sv-SE"/>
              </w:rPr>
            </w:pPr>
            <w:r>
              <w:rPr>
                <w:rFonts w:eastAsia="Calibri"/>
                <w:b/>
                <w:i/>
                <w:szCs w:val="22"/>
                <w:lang w:eastAsia="sv-SE"/>
              </w:rPr>
              <w:t>simultaneousTCI-UpdateList1, simultaneousTCI-UpdateList2</w:t>
            </w:r>
          </w:p>
          <w:p w14:paraId="0F649A4F" w14:textId="77777777" w:rsidR="00F3718C" w:rsidRDefault="002421E8">
            <w:pPr>
              <w:pStyle w:val="TAL"/>
              <w:rPr>
                <w:rFonts w:eastAsia="Calibri"/>
                <w:bCs/>
                <w:iCs/>
                <w:szCs w:val="22"/>
                <w:lang w:eastAsia="sv-SE"/>
              </w:rPr>
            </w:pPr>
            <w:r>
              <w:rPr>
                <w:rFonts w:eastAsia="Calibri"/>
                <w:bCs/>
                <w:iCs/>
                <w:szCs w:val="22"/>
                <w:lang w:eastAsia="sv-SE"/>
              </w:rPr>
              <w:t>List of serving cells which can be updated simultaneously for TCI relation with a MAC CE. The</w:t>
            </w:r>
            <w:r>
              <w:rPr>
                <w:rFonts w:eastAsia="Calibri"/>
                <w:bCs/>
                <w:i/>
                <w:szCs w:val="22"/>
                <w:lang w:eastAsia="sv-SE"/>
              </w:rPr>
              <w:t xml:space="preserve"> simultaneousTCI-UpdateList1</w:t>
            </w:r>
            <w:r>
              <w:rPr>
                <w:rFonts w:eastAsia="Calibri"/>
                <w:bCs/>
                <w:iCs/>
                <w:szCs w:val="22"/>
                <w:lang w:eastAsia="sv-SE"/>
              </w:rPr>
              <w:t xml:space="preserve"> and </w:t>
            </w:r>
            <w:r>
              <w:rPr>
                <w:rFonts w:eastAsia="Calibri"/>
                <w:bCs/>
                <w:i/>
                <w:szCs w:val="22"/>
                <w:lang w:eastAsia="sv-SE"/>
              </w:rPr>
              <w:t>simultaneousTCI-UpdateList2</w:t>
            </w:r>
            <w:r>
              <w:rPr>
                <w:rFonts w:eastAsia="Calibri"/>
                <w:bCs/>
                <w:iCs/>
                <w:szCs w:val="22"/>
                <w:lang w:eastAsia="sv-SE"/>
              </w:rPr>
              <w:t xml:space="preserve"> shall not contain same serving cells.</w:t>
            </w:r>
            <w:r>
              <w:rPr>
                <w:rFonts w:eastAsia="Calibri"/>
                <w:bCs/>
                <w:iCs/>
                <w:szCs w:val="22"/>
              </w:rPr>
              <w:t xml:space="preserve"> Network should not configure serving cells that are configured with a BWP with two different values for the </w:t>
            </w:r>
            <w:proofErr w:type="spellStart"/>
            <w:r>
              <w:rPr>
                <w:rFonts w:eastAsia="Calibri"/>
                <w:bCs/>
                <w:i/>
                <w:szCs w:val="22"/>
              </w:rPr>
              <w:t>coresetPoolIndex</w:t>
            </w:r>
            <w:proofErr w:type="spellEnd"/>
            <w:r>
              <w:rPr>
                <w:rFonts w:eastAsia="Calibri"/>
                <w:bCs/>
                <w:iCs/>
                <w:szCs w:val="22"/>
              </w:rPr>
              <w:t xml:space="preserve"> in these lists.</w:t>
            </w:r>
          </w:p>
        </w:tc>
      </w:tr>
      <w:tr w:rsidR="00F3718C" w14:paraId="060DF418" w14:textId="77777777">
        <w:tc>
          <w:tcPr>
            <w:tcW w:w="14173" w:type="dxa"/>
            <w:tcBorders>
              <w:top w:val="single" w:sz="4" w:space="0" w:color="auto"/>
              <w:left w:val="single" w:sz="4" w:space="0" w:color="auto"/>
              <w:bottom w:val="single" w:sz="4" w:space="0" w:color="auto"/>
              <w:right w:val="single" w:sz="4" w:space="0" w:color="auto"/>
            </w:tcBorders>
          </w:tcPr>
          <w:p w14:paraId="57962E20" w14:textId="77777777" w:rsidR="00F3718C" w:rsidRDefault="002421E8">
            <w:pPr>
              <w:pStyle w:val="TAL"/>
              <w:rPr>
                <w:rFonts w:eastAsia="Calibri"/>
                <w:b/>
                <w:i/>
                <w:szCs w:val="22"/>
                <w:lang w:eastAsia="sv-SE"/>
              </w:rPr>
            </w:pPr>
            <w:r>
              <w:rPr>
                <w:rFonts w:eastAsia="Calibri"/>
                <w:b/>
                <w:i/>
                <w:szCs w:val="22"/>
                <w:lang w:eastAsia="sv-SE"/>
              </w:rPr>
              <w:t>simultaneousU-TCI-UpdateList1, simultaneousU-TCI-UpdateList2, simultaneousU-TCI-UpdateList3, simultaneousU-TCI-UpdateList4</w:t>
            </w:r>
          </w:p>
          <w:p w14:paraId="37745C84" w14:textId="77777777" w:rsidR="00F3718C" w:rsidRDefault="002421E8">
            <w:pPr>
              <w:pStyle w:val="TAL"/>
              <w:rPr>
                <w:rFonts w:eastAsia="Calibri"/>
                <w:bCs/>
                <w:iCs/>
                <w:szCs w:val="22"/>
                <w:lang w:eastAsia="sv-SE"/>
              </w:rPr>
            </w:pPr>
            <w:r>
              <w:rPr>
                <w:rFonts w:eastAsia="Calibri"/>
                <w:bCs/>
                <w:iCs/>
                <w:szCs w:val="22"/>
                <w:lang w:eastAsia="sv-SE"/>
              </w:rPr>
              <w:t xml:space="preserve">List of serving cells </w:t>
            </w:r>
            <w:r>
              <w:t xml:space="preserve">for </w:t>
            </w:r>
            <w:r>
              <w:rPr>
                <w:rFonts w:eastAsia="Calibri"/>
                <w:bCs/>
                <w:iCs/>
                <w:szCs w:val="22"/>
                <w:lang w:eastAsia="sv-SE"/>
              </w:rPr>
              <w:t xml:space="preserve">which </w:t>
            </w:r>
            <w:r>
              <w:t>the Unified TCI States Activation/Deactivation MAC CE applies simultaneously, as specified in TS 38.321 [3] clause 6.1.3.47.</w:t>
            </w:r>
            <w:r>
              <w:rPr>
                <w:rFonts w:eastAsia="Calibri"/>
                <w:bCs/>
                <w:iCs/>
                <w:szCs w:val="22"/>
                <w:lang w:eastAsia="sv-SE"/>
              </w:rPr>
              <w:t xml:space="preserve"> The different lists shall not contain same serving cells. Network only configures in these lists serving cells that are configured with </w:t>
            </w:r>
            <w:proofErr w:type="spellStart"/>
            <w:r>
              <w:rPr>
                <w:rFonts w:eastAsia="Calibri"/>
                <w:bCs/>
                <w:i/>
                <w:szCs w:val="22"/>
                <w:lang w:eastAsia="sv-SE"/>
              </w:rPr>
              <w:t>unifiedTCI-StateType</w:t>
            </w:r>
            <w:proofErr w:type="spellEnd"/>
            <w:r>
              <w:rPr>
                <w:rFonts w:eastAsia="Calibri"/>
                <w:bCs/>
                <w:iCs/>
                <w:szCs w:val="22"/>
                <w:lang w:eastAsia="sv-SE"/>
              </w:rPr>
              <w:t>.</w:t>
            </w:r>
          </w:p>
        </w:tc>
      </w:tr>
      <w:tr w:rsidR="00F3718C" w14:paraId="664BA304" w14:textId="77777777">
        <w:tc>
          <w:tcPr>
            <w:tcW w:w="14173" w:type="dxa"/>
            <w:tcBorders>
              <w:top w:val="single" w:sz="4" w:space="0" w:color="auto"/>
              <w:left w:val="single" w:sz="4" w:space="0" w:color="auto"/>
              <w:bottom w:val="single" w:sz="4" w:space="0" w:color="auto"/>
              <w:right w:val="single" w:sz="4" w:space="0" w:color="auto"/>
            </w:tcBorders>
          </w:tcPr>
          <w:p w14:paraId="605A02C6" w14:textId="77777777" w:rsidR="00F3718C" w:rsidRDefault="002421E8">
            <w:pPr>
              <w:pStyle w:val="TAL"/>
              <w:rPr>
                <w:rFonts w:eastAsia="Calibri"/>
                <w:b/>
                <w:i/>
                <w:szCs w:val="22"/>
                <w:lang w:eastAsia="sv-SE"/>
              </w:rPr>
            </w:pPr>
            <w:proofErr w:type="spellStart"/>
            <w:r>
              <w:rPr>
                <w:rFonts w:eastAsia="Calibri"/>
                <w:b/>
                <w:i/>
                <w:szCs w:val="22"/>
                <w:lang w:eastAsia="sv-SE"/>
              </w:rPr>
              <w:t>spCellConfig</w:t>
            </w:r>
            <w:proofErr w:type="spellEnd"/>
          </w:p>
          <w:p w14:paraId="78295FC3" w14:textId="77777777" w:rsidR="00F3718C" w:rsidRDefault="002421E8">
            <w:pPr>
              <w:pStyle w:val="TAL"/>
              <w:rPr>
                <w:rFonts w:eastAsia="Calibri"/>
                <w:lang w:eastAsia="sv-SE"/>
              </w:rPr>
            </w:pPr>
            <w:r>
              <w:rPr>
                <w:rFonts w:eastAsia="Calibri"/>
                <w:lang w:eastAsia="sv-SE"/>
              </w:rPr>
              <w:t xml:space="preserve">Parameters for the </w:t>
            </w:r>
            <w:proofErr w:type="spellStart"/>
            <w:r>
              <w:rPr>
                <w:rFonts w:eastAsia="Calibri"/>
                <w:lang w:eastAsia="sv-SE"/>
              </w:rPr>
              <w:t>SpCell</w:t>
            </w:r>
            <w:proofErr w:type="spellEnd"/>
            <w:r>
              <w:rPr>
                <w:rFonts w:eastAsia="Calibri"/>
                <w:lang w:eastAsia="sv-SE"/>
              </w:rPr>
              <w:t xml:space="preserve"> of this cell group (</w:t>
            </w:r>
            <w:proofErr w:type="spellStart"/>
            <w:r>
              <w:rPr>
                <w:rFonts w:eastAsia="Calibri"/>
                <w:lang w:eastAsia="sv-SE"/>
              </w:rPr>
              <w:t>Pcell</w:t>
            </w:r>
            <w:proofErr w:type="spellEnd"/>
            <w:r>
              <w:rPr>
                <w:rFonts w:eastAsia="Calibri"/>
                <w:lang w:eastAsia="sv-SE"/>
              </w:rPr>
              <w:t xml:space="preserve"> of MCG or PSCell of SCG). </w:t>
            </w:r>
          </w:p>
        </w:tc>
      </w:tr>
      <w:tr w:rsidR="00F3718C" w14:paraId="225745FC" w14:textId="77777777">
        <w:tc>
          <w:tcPr>
            <w:tcW w:w="14173" w:type="dxa"/>
            <w:tcBorders>
              <w:top w:val="single" w:sz="4" w:space="0" w:color="auto"/>
              <w:left w:val="single" w:sz="4" w:space="0" w:color="auto"/>
              <w:bottom w:val="single" w:sz="4" w:space="0" w:color="auto"/>
              <w:right w:val="single" w:sz="4" w:space="0" w:color="auto"/>
            </w:tcBorders>
          </w:tcPr>
          <w:p w14:paraId="7EB9AEEF" w14:textId="77777777" w:rsidR="00F3718C" w:rsidRDefault="002421E8">
            <w:pPr>
              <w:pStyle w:val="TAL"/>
              <w:rPr>
                <w:rFonts w:ascii="Courier New" w:hAnsi="Courier New"/>
                <w:b/>
                <w:bCs/>
                <w:i/>
                <w:iCs/>
                <w:sz w:val="16"/>
                <w:lang w:eastAsia="en-GB"/>
              </w:rPr>
            </w:pPr>
            <w:proofErr w:type="spellStart"/>
            <w:r>
              <w:rPr>
                <w:b/>
                <w:bCs/>
                <w:i/>
                <w:iCs/>
                <w:lang w:eastAsia="zh-CN"/>
              </w:rPr>
              <w:t>uplinkTxSwitchingOption</w:t>
            </w:r>
            <w:proofErr w:type="spellEnd"/>
          </w:p>
          <w:p w14:paraId="347908E7" w14:textId="77777777" w:rsidR="00F3718C" w:rsidRDefault="002421E8">
            <w:pPr>
              <w:pStyle w:val="TAL"/>
              <w:rPr>
                <w:rFonts w:eastAsia="Calibri"/>
              </w:rPr>
            </w:pPr>
            <w:r>
              <w:rPr>
                <w:lang w:eastAsia="zh-CN"/>
              </w:rPr>
              <w:t xml:space="preserve">Indicates which option is configured for dynamic UL Tx switching for inter-band UL CA or (NG)EN-DC. The field is set to </w:t>
            </w:r>
            <w:proofErr w:type="spellStart"/>
            <w:r>
              <w:rPr>
                <w:i/>
                <w:iCs/>
                <w:lang w:eastAsia="zh-CN"/>
              </w:rPr>
              <w:t>switchedUL</w:t>
            </w:r>
            <w:proofErr w:type="spellEnd"/>
            <w:r>
              <w:rPr>
                <w:lang w:eastAsia="zh-CN"/>
              </w:rPr>
              <w:t xml:space="preserve"> if network configures option 1 as specified in TS 38.214 [19], or </w:t>
            </w:r>
            <w:proofErr w:type="spellStart"/>
            <w:r>
              <w:rPr>
                <w:i/>
                <w:iCs/>
                <w:lang w:eastAsia="zh-CN"/>
              </w:rPr>
              <w:t>dualUL</w:t>
            </w:r>
            <w:proofErr w:type="spellEnd"/>
            <w:r>
              <w:rPr>
                <w:lang w:eastAsia="zh-CN"/>
              </w:rPr>
              <w:t xml:space="preserve"> if network configures option 2 as specified in TS 38.214 [19]. </w:t>
            </w:r>
            <w:r>
              <w:t xml:space="preserve">Network always configures UE with a value for this field in inter-band UL CA case and </w:t>
            </w:r>
            <w:r>
              <w:rPr>
                <w:lang w:eastAsia="zh-CN"/>
              </w:rPr>
              <w:t>(NG)</w:t>
            </w:r>
            <w:r>
              <w:t>EN-DC case where UE supports dynamic UL Tx switching.</w:t>
            </w:r>
          </w:p>
        </w:tc>
      </w:tr>
      <w:tr w:rsidR="00F3718C" w14:paraId="5B0BE4A3" w14:textId="77777777">
        <w:tc>
          <w:tcPr>
            <w:tcW w:w="14173" w:type="dxa"/>
            <w:tcBorders>
              <w:top w:val="single" w:sz="4" w:space="0" w:color="auto"/>
              <w:left w:val="single" w:sz="4" w:space="0" w:color="auto"/>
              <w:bottom w:val="single" w:sz="4" w:space="0" w:color="auto"/>
              <w:right w:val="single" w:sz="4" w:space="0" w:color="auto"/>
            </w:tcBorders>
          </w:tcPr>
          <w:p w14:paraId="092493A4" w14:textId="77777777" w:rsidR="00F3718C" w:rsidRDefault="002421E8">
            <w:pPr>
              <w:pStyle w:val="TAL"/>
              <w:rPr>
                <w:b/>
                <w:bCs/>
                <w:i/>
                <w:iCs/>
                <w:lang w:eastAsia="zh-CN"/>
              </w:rPr>
            </w:pPr>
            <w:proofErr w:type="spellStart"/>
            <w:r>
              <w:rPr>
                <w:b/>
                <w:bCs/>
                <w:i/>
                <w:iCs/>
                <w:lang w:eastAsia="zh-CN"/>
              </w:rPr>
              <w:t>uplinkTxSwitchingPowerBoosting</w:t>
            </w:r>
            <w:proofErr w:type="spellEnd"/>
          </w:p>
          <w:p w14:paraId="5B40ABCE" w14:textId="77777777" w:rsidR="00F3718C" w:rsidRDefault="002421E8">
            <w:pPr>
              <w:pStyle w:val="TAL"/>
              <w:rPr>
                <w:lang w:eastAsia="zh-CN"/>
              </w:rPr>
            </w:pPr>
            <w:r>
              <w:rPr>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F3718C" w14:paraId="379D4884" w14:textId="77777777">
        <w:tc>
          <w:tcPr>
            <w:tcW w:w="14173" w:type="dxa"/>
            <w:tcBorders>
              <w:top w:val="single" w:sz="4" w:space="0" w:color="auto"/>
              <w:left w:val="single" w:sz="4" w:space="0" w:color="auto"/>
              <w:bottom w:val="single" w:sz="4" w:space="0" w:color="auto"/>
              <w:right w:val="single" w:sz="4" w:space="0" w:color="auto"/>
            </w:tcBorders>
          </w:tcPr>
          <w:p w14:paraId="724F2325" w14:textId="77777777" w:rsidR="00F3718C" w:rsidRDefault="002421E8">
            <w:pPr>
              <w:pStyle w:val="TAL"/>
              <w:rPr>
                <w:rFonts w:ascii="Courier New" w:hAnsi="Courier New"/>
                <w:b/>
                <w:bCs/>
                <w:i/>
                <w:iCs/>
                <w:sz w:val="16"/>
                <w:lang w:eastAsia="en-GB"/>
              </w:rPr>
            </w:pPr>
            <w:r>
              <w:rPr>
                <w:b/>
                <w:bCs/>
                <w:i/>
                <w:iCs/>
                <w:lang w:eastAsia="zh-CN"/>
              </w:rPr>
              <w:t>uplinkTxSwitching-2T-Mode</w:t>
            </w:r>
          </w:p>
          <w:p w14:paraId="61042BCA" w14:textId="77777777" w:rsidR="00F3718C" w:rsidRDefault="002421E8">
            <w:pPr>
              <w:pStyle w:val="TAL"/>
              <w:rPr>
                <w:rFonts w:cs="Arial"/>
                <w:szCs w:val="18"/>
                <w:lang w:eastAsia="zh-CN"/>
              </w:rPr>
            </w:pPr>
            <w:r>
              <w:rPr>
                <w:rFonts w:cs="Arial"/>
                <w:szCs w:val="18"/>
                <w:lang w:eastAsia="zh-CN"/>
              </w:rPr>
              <w:t>Indicates 2Tx-2Tx switching mode is configured for inter-band UL CA or SUL, in which the switching gap duration for a triggered uplink switching (as specified in TS 38.214 [19]) is equal to the switching time capability value reported for the switching mode.</w:t>
            </w:r>
          </w:p>
          <w:p w14:paraId="7810CD34" w14:textId="77777777" w:rsidR="00F3718C" w:rsidRDefault="002421E8">
            <w:pPr>
              <w:pStyle w:val="TAL"/>
              <w:rPr>
                <w:lang w:eastAsia="zh-CN"/>
              </w:rPr>
            </w:pPr>
            <w:r>
              <w:rPr>
                <w:rFonts w:cs="Arial"/>
                <w:szCs w:val="18"/>
                <w:lang w:eastAsia="zh-CN"/>
              </w:rPr>
              <w:t xml:space="preserve">If this field is absent and </w:t>
            </w:r>
            <w:proofErr w:type="spellStart"/>
            <w:r>
              <w:rPr>
                <w:rFonts w:cs="Arial"/>
                <w:i/>
                <w:iCs/>
                <w:szCs w:val="18"/>
                <w:lang w:eastAsia="zh-CN"/>
              </w:rPr>
              <w:t>uplinkTxSwitching</w:t>
            </w:r>
            <w:proofErr w:type="spellEnd"/>
            <w:r>
              <w:rPr>
                <w:rFonts w:cs="Arial"/>
                <w:szCs w:val="18"/>
                <w:lang w:eastAsia="zh-CN"/>
              </w:rPr>
              <w:t xml:space="preserve"> is configured, it is interpreted that 1Tx-2Tx UL Tx switching is configured as specified in TS 38.214 [19]. In this case, there is one uplink (or one uplink band in case of intra-band) configured with </w:t>
            </w:r>
            <w:proofErr w:type="spellStart"/>
            <w:r>
              <w:rPr>
                <w:rFonts w:cs="Arial"/>
                <w:i/>
                <w:iCs/>
                <w:szCs w:val="18"/>
                <w:lang w:eastAsia="zh-CN"/>
              </w:rPr>
              <w:t>uplinkTxSwitching</w:t>
            </w:r>
            <w:proofErr w:type="spellEnd"/>
            <w:r>
              <w:rPr>
                <w:rFonts w:cs="Arial"/>
                <w:szCs w:val="18"/>
                <w:lang w:eastAsia="zh-CN"/>
              </w:rPr>
              <w:t>, on which the maximum number of antenna ports among all configured P-SRS/A-SRS and activated SP-SRS resources should be 1 and non-</w:t>
            </w:r>
            <w:proofErr w:type="gramStart"/>
            <w:r>
              <w:rPr>
                <w:rFonts w:cs="Arial"/>
                <w:szCs w:val="18"/>
                <w:lang w:eastAsia="zh-CN"/>
              </w:rPr>
              <w:t>codebook based</w:t>
            </w:r>
            <w:proofErr w:type="gramEnd"/>
            <w:r>
              <w:rPr>
                <w:rFonts w:cs="Arial"/>
                <w:szCs w:val="18"/>
                <w:lang w:eastAsia="zh-CN"/>
              </w:rPr>
              <w:t xml:space="preserve"> UL MIMO is not configured.</w:t>
            </w:r>
          </w:p>
        </w:tc>
      </w:tr>
      <w:tr w:rsidR="00F3718C" w14:paraId="285D9FD1" w14:textId="77777777">
        <w:tc>
          <w:tcPr>
            <w:tcW w:w="14173" w:type="dxa"/>
            <w:tcBorders>
              <w:top w:val="single" w:sz="4" w:space="0" w:color="auto"/>
              <w:left w:val="single" w:sz="4" w:space="0" w:color="auto"/>
              <w:bottom w:val="single" w:sz="4" w:space="0" w:color="auto"/>
              <w:right w:val="single" w:sz="4" w:space="0" w:color="auto"/>
            </w:tcBorders>
          </w:tcPr>
          <w:p w14:paraId="27F3B6E9" w14:textId="77777777" w:rsidR="00F3718C" w:rsidRDefault="002421E8">
            <w:pPr>
              <w:pStyle w:val="TAL"/>
              <w:rPr>
                <w:b/>
                <w:bCs/>
                <w:i/>
                <w:iCs/>
                <w:lang w:eastAsia="zh-CN"/>
              </w:rPr>
            </w:pPr>
            <w:proofErr w:type="spellStart"/>
            <w:r>
              <w:rPr>
                <w:b/>
                <w:bCs/>
                <w:i/>
                <w:iCs/>
                <w:lang w:eastAsia="zh-CN"/>
              </w:rPr>
              <w:t>uplinkTxSwitching-DualUL-TxState</w:t>
            </w:r>
            <w:proofErr w:type="spellEnd"/>
          </w:p>
          <w:p w14:paraId="4BBCE302" w14:textId="77777777" w:rsidR="00F3718C" w:rsidRDefault="002421E8">
            <w:pPr>
              <w:pStyle w:val="TAL"/>
              <w:rPr>
                <w:rFonts w:cs="Arial"/>
                <w:szCs w:val="18"/>
                <w:lang w:eastAsia="zh-CN"/>
              </w:rPr>
            </w:pPr>
            <w:r>
              <w:rPr>
                <w:rFonts w:cs="Arial"/>
                <w:szCs w:val="18"/>
                <w:lang w:eastAsia="zh-CN"/>
              </w:rPr>
              <w:t xml:space="preserve">Indicates the state of Tx chains if the state of Tx chains after the UL Tx switching is not unique (as specified in TS 38.214 [19]) in case of 2Tx-2Tx switching is configured and </w:t>
            </w:r>
            <w:proofErr w:type="spellStart"/>
            <w:r>
              <w:rPr>
                <w:rFonts w:cs="Arial"/>
                <w:i/>
                <w:iCs/>
                <w:szCs w:val="18"/>
                <w:lang w:eastAsia="zh-CN"/>
              </w:rPr>
              <w:t>uplinkTxSwitchingOption</w:t>
            </w:r>
            <w:proofErr w:type="spellEnd"/>
            <w:r>
              <w:rPr>
                <w:rFonts w:cs="Arial"/>
                <w:szCs w:val="18"/>
                <w:lang w:eastAsia="zh-CN"/>
              </w:rPr>
              <w:t xml:space="preserve"> is set to </w:t>
            </w:r>
            <w:proofErr w:type="spellStart"/>
            <w:r>
              <w:rPr>
                <w:rFonts w:cs="Arial"/>
                <w:i/>
                <w:iCs/>
                <w:szCs w:val="18"/>
                <w:lang w:eastAsia="zh-CN"/>
              </w:rPr>
              <w:t>dualUL</w:t>
            </w:r>
            <w:proofErr w:type="spellEnd"/>
            <w:r>
              <w:rPr>
                <w:rFonts w:cs="Arial"/>
                <w:szCs w:val="18"/>
                <w:lang w:eastAsia="zh-CN"/>
              </w:rPr>
              <w:t>.</w:t>
            </w:r>
            <w:r>
              <w:rPr>
                <w:rFonts w:cs="Arial"/>
                <w:szCs w:val="18"/>
              </w:rPr>
              <w:t xml:space="preserve"> Value </w:t>
            </w:r>
            <w:proofErr w:type="spellStart"/>
            <w:r>
              <w:rPr>
                <w:rFonts w:cs="Arial"/>
                <w:i/>
                <w:iCs/>
                <w:szCs w:val="18"/>
              </w:rPr>
              <w:t>oneT</w:t>
            </w:r>
            <w:proofErr w:type="spellEnd"/>
            <w:r>
              <w:rPr>
                <w:rFonts w:cs="Arial"/>
                <w:szCs w:val="18"/>
              </w:rPr>
              <w:t xml:space="preserve"> indicates 1Tx is assumed to be supported on the carriers on each band, value </w:t>
            </w:r>
            <w:proofErr w:type="spellStart"/>
            <w:proofErr w:type="gramStart"/>
            <w:r>
              <w:rPr>
                <w:rFonts w:cs="Arial"/>
                <w:i/>
                <w:iCs/>
                <w:szCs w:val="18"/>
              </w:rPr>
              <w:t>twoT</w:t>
            </w:r>
            <w:proofErr w:type="spellEnd"/>
            <w:proofErr w:type="gramEnd"/>
            <w:r>
              <w:rPr>
                <w:rFonts w:cs="Arial"/>
                <w:szCs w:val="18"/>
              </w:rPr>
              <w:t xml:space="preserve"> indicates 2Tx is assumed to be supported on that carrier.</w:t>
            </w:r>
          </w:p>
        </w:tc>
      </w:tr>
      <w:tr w:rsidR="00F3718C" w14:paraId="508EFD84" w14:textId="77777777">
        <w:tc>
          <w:tcPr>
            <w:tcW w:w="14173" w:type="dxa"/>
            <w:tcBorders>
              <w:top w:val="single" w:sz="4" w:space="0" w:color="auto"/>
              <w:left w:val="single" w:sz="4" w:space="0" w:color="auto"/>
              <w:bottom w:val="single" w:sz="4" w:space="0" w:color="auto"/>
              <w:right w:val="single" w:sz="4" w:space="0" w:color="auto"/>
            </w:tcBorders>
          </w:tcPr>
          <w:p w14:paraId="2AC8D178" w14:textId="77777777" w:rsidR="00F3718C" w:rsidRDefault="002421E8">
            <w:pPr>
              <w:pStyle w:val="TAL"/>
              <w:rPr>
                <w:b/>
                <w:bCs/>
                <w:i/>
                <w:iCs/>
                <w:lang w:eastAsia="zh-CN"/>
              </w:rPr>
            </w:pPr>
            <w:proofErr w:type="spellStart"/>
            <w:r>
              <w:rPr>
                <w:b/>
                <w:bCs/>
                <w:i/>
                <w:iCs/>
                <w:lang w:eastAsia="zh-CN"/>
              </w:rPr>
              <w:lastRenderedPageBreak/>
              <w:t>uu-RelayRLC-ChannelToAddModList</w:t>
            </w:r>
            <w:proofErr w:type="spellEnd"/>
          </w:p>
          <w:p w14:paraId="7518B970" w14:textId="77777777" w:rsidR="00F3718C" w:rsidRDefault="002421E8">
            <w:pPr>
              <w:pStyle w:val="TAL"/>
              <w:rPr>
                <w:lang w:eastAsia="zh-CN"/>
              </w:rPr>
            </w:pPr>
            <w:r>
              <w:rPr>
                <w:lang w:eastAsia="zh-CN"/>
              </w:rPr>
              <w:t xml:space="preserve">List of the </w:t>
            </w:r>
            <w:proofErr w:type="spellStart"/>
            <w:r>
              <w:rPr>
                <w:lang w:eastAsia="zh-CN"/>
              </w:rPr>
              <w:t>Uu</w:t>
            </w:r>
            <w:proofErr w:type="spellEnd"/>
            <w:r>
              <w:rPr>
                <w:lang w:eastAsia="zh-CN"/>
              </w:rPr>
              <w:t xml:space="preserve"> RLC entities and the corresponding MAC Logical Channels to be added or modified.</w:t>
            </w:r>
          </w:p>
        </w:tc>
      </w:tr>
      <w:tr w:rsidR="00F3718C" w14:paraId="5E4D93D2" w14:textId="77777777">
        <w:tc>
          <w:tcPr>
            <w:tcW w:w="14173" w:type="dxa"/>
            <w:tcBorders>
              <w:top w:val="single" w:sz="4" w:space="0" w:color="auto"/>
              <w:left w:val="single" w:sz="4" w:space="0" w:color="auto"/>
              <w:bottom w:val="single" w:sz="4" w:space="0" w:color="auto"/>
              <w:right w:val="single" w:sz="4" w:space="0" w:color="auto"/>
            </w:tcBorders>
          </w:tcPr>
          <w:p w14:paraId="18A0864D" w14:textId="77777777" w:rsidR="00F3718C" w:rsidRDefault="002421E8">
            <w:pPr>
              <w:pStyle w:val="TAL"/>
              <w:rPr>
                <w:b/>
                <w:bCs/>
                <w:i/>
                <w:iCs/>
                <w:lang w:eastAsia="zh-CN"/>
              </w:rPr>
            </w:pPr>
            <w:proofErr w:type="spellStart"/>
            <w:r>
              <w:rPr>
                <w:b/>
                <w:bCs/>
                <w:i/>
                <w:iCs/>
                <w:lang w:eastAsia="zh-CN"/>
              </w:rPr>
              <w:t>uu-RelayRLC-ChannelToReleaseList</w:t>
            </w:r>
            <w:proofErr w:type="spellEnd"/>
          </w:p>
          <w:p w14:paraId="614CE72D" w14:textId="77777777" w:rsidR="00F3718C" w:rsidRDefault="002421E8">
            <w:pPr>
              <w:pStyle w:val="TAL"/>
              <w:rPr>
                <w:lang w:eastAsia="zh-CN"/>
              </w:rPr>
            </w:pPr>
            <w:r>
              <w:rPr>
                <w:lang w:eastAsia="zh-CN"/>
              </w:rPr>
              <w:t xml:space="preserve">List of the </w:t>
            </w:r>
            <w:proofErr w:type="spellStart"/>
            <w:r>
              <w:rPr>
                <w:lang w:eastAsia="zh-CN"/>
              </w:rPr>
              <w:t>Uu</w:t>
            </w:r>
            <w:proofErr w:type="spellEnd"/>
            <w:r>
              <w:rPr>
                <w:lang w:eastAsia="zh-CN"/>
              </w:rPr>
              <w:t xml:space="preserve"> RLC entities and the corresponding MAC Logical Channels to be released.</w:t>
            </w:r>
          </w:p>
        </w:tc>
      </w:tr>
    </w:tbl>
    <w:p w14:paraId="612CBD66" w14:textId="77777777" w:rsidR="00F3718C" w:rsidRDefault="00F371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18C" w14:paraId="78EBD88C" w14:textId="77777777">
        <w:tc>
          <w:tcPr>
            <w:tcW w:w="14173" w:type="dxa"/>
            <w:tcBorders>
              <w:top w:val="single" w:sz="4" w:space="0" w:color="auto"/>
              <w:left w:val="single" w:sz="4" w:space="0" w:color="auto"/>
              <w:bottom w:val="single" w:sz="4" w:space="0" w:color="auto"/>
              <w:right w:val="single" w:sz="4" w:space="0" w:color="auto"/>
            </w:tcBorders>
          </w:tcPr>
          <w:p w14:paraId="0C6AD14B" w14:textId="77777777" w:rsidR="00F3718C" w:rsidRDefault="002421E8">
            <w:pPr>
              <w:pStyle w:val="TAH"/>
              <w:rPr>
                <w:rFonts w:eastAsia="Calibri"/>
                <w:szCs w:val="22"/>
                <w:lang w:eastAsia="sv-SE"/>
              </w:rPr>
            </w:pPr>
            <w:proofErr w:type="spellStart"/>
            <w:r>
              <w:rPr>
                <w:rFonts w:eastAsia="Calibri"/>
                <w:i/>
                <w:szCs w:val="22"/>
                <w:lang w:eastAsia="sv-SE"/>
              </w:rPr>
              <w:t>DeactivatedSCG</w:t>
            </w:r>
            <w:proofErr w:type="spellEnd"/>
            <w:r>
              <w:rPr>
                <w:rFonts w:eastAsia="Calibri"/>
                <w:i/>
                <w:szCs w:val="22"/>
                <w:lang w:eastAsia="sv-SE"/>
              </w:rPr>
              <w:t xml:space="preserve">-Config </w:t>
            </w:r>
            <w:r>
              <w:rPr>
                <w:rFonts w:eastAsia="Calibri"/>
                <w:szCs w:val="22"/>
                <w:lang w:eastAsia="sv-SE"/>
              </w:rPr>
              <w:t>field descriptions</w:t>
            </w:r>
          </w:p>
        </w:tc>
      </w:tr>
      <w:tr w:rsidR="00F3718C" w14:paraId="7FED5A17" w14:textId="77777777">
        <w:tc>
          <w:tcPr>
            <w:tcW w:w="14173" w:type="dxa"/>
            <w:tcBorders>
              <w:top w:val="single" w:sz="4" w:space="0" w:color="auto"/>
              <w:left w:val="single" w:sz="4" w:space="0" w:color="auto"/>
              <w:bottom w:val="single" w:sz="4" w:space="0" w:color="auto"/>
              <w:right w:val="single" w:sz="4" w:space="0" w:color="auto"/>
            </w:tcBorders>
          </w:tcPr>
          <w:p w14:paraId="0ADF7CCE" w14:textId="77777777" w:rsidR="00F3718C" w:rsidRDefault="002421E8">
            <w:pPr>
              <w:pStyle w:val="TAL"/>
              <w:rPr>
                <w:b/>
                <w:bCs/>
                <w:i/>
                <w:iCs/>
                <w:lang w:eastAsia="sv-SE"/>
              </w:rPr>
            </w:pPr>
            <w:r>
              <w:rPr>
                <w:b/>
                <w:bCs/>
                <w:i/>
                <w:iCs/>
                <w:lang w:eastAsia="sv-SE"/>
              </w:rPr>
              <w:t>bfd-and-</w:t>
            </w:r>
            <w:proofErr w:type="gramStart"/>
            <w:r>
              <w:rPr>
                <w:b/>
                <w:bCs/>
                <w:i/>
                <w:iCs/>
                <w:lang w:eastAsia="sv-SE"/>
              </w:rPr>
              <w:t>RLM</w:t>
            </w:r>
            <w:proofErr w:type="gramEnd"/>
          </w:p>
          <w:p w14:paraId="3AC3ADBF" w14:textId="77777777" w:rsidR="00F3718C" w:rsidRDefault="002421E8">
            <w:pPr>
              <w:pStyle w:val="TAL"/>
              <w:rPr>
                <w:rFonts w:eastAsiaTheme="minorEastAsia"/>
                <w:lang w:eastAsia="sv-SE"/>
              </w:rPr>
            </w:pPr>
            <w:r>
              <w:rPr>
                <w:bCs/>
                <w:iCs/>
                <w:lang w:eastAsia="sv-SE"/>
              </w:rPr>
              <w:t xml:space="preserve">If the field is set to </w:t>
            </w:r>
            <w:r>
              <w:rPr>
                <w:bCs/>
                <w:i/>
                <w:iCs/>
                <w:lang w:eastAsia="sv-SE"/>
              </w:rPr>
              <w:t>true</w:t>
            </w:r>
            <w:r>
              <w:rPr>
                <w:bCs/>
                <w:iCs/>
                <w:lang w:eastAsia="sv-SE"/>
              </w:rPr>
              <w:t xml:space="preserve">, the UE shall perform RLM and BFD on the PSCell when the SCG is </w:t>
            </w:r>
            <w:proofErr w:type="gramStart"/>
            <w:r>
              <w:rPr>
                <w:bCs/>
                <w:iCs/>
                <w:lang w:eastAsia="sv-SE"/>
              </w:rPr>
              <w:t>deactivated</w:t>
            </w:r>
            <w:proofErr w:type="gramEnd"/>
            <w:r>
              <w:rPr>
                <w:bCs/>
                <w:iCs/>
                <w:lang w:eastAsia="sv-SE"/>
              </w:rPr>
              <w:t xml:space="preserve"> and the network ensures that </w:t>
            </w:r>
            <w:r>
              <w:rPr>
                <w:bCs/>
                <w:i/>
                <w:iCs/>
                <w:lang w:eastAsia="sv-SE"/>
              </w:rPr>
              <w:t>beamFailure-r17</w:t>
            </w:r>
            <w:r>
              <w:rPr>
                <w:bCs/>
                <w:iCs/>
                <w:lang w:eastAsia="sv-SE"/>
              </w:rPr>
              <w:t xml:space="preserve"> is not configured in the </w:t>
            </w:r>
            <w:proofErr w:type="spellStart"/>
            <w:r>
              <w:rPr>
                <w:bCs/>
                <w:i/>
                <w:iCs/>
                <w:lang w:eastAsia="sv-SE"/>
              </w:rPr>
              <w:t>radioLinkMonitoringConfig</w:t>
            </w:r>
            <w:proofErr w:type="spellEnd"/>
            <w:r>
              <w:rPr>
                <w:bCs/>
                <w:iCs/>
                <w:lang w:eastAsia="sv-SE"/>
              </w:rPr>
              <w:t xml:space="preserve"> of the DL BWP of the PSCell in which the UE performs BFD. If set to </w:t>
            </w:r>
            <w:r>
              <w:rPr>
                <w:bCs/>
                <w:i/>
                <w:iCs/>
                <w:lang w:eastAsia="sv-SE"/>
              </w:rPr>
              <w:t>false</w:t>
            </w:r>
            <w:r>
              <w:rPr>
                <w:bCs/>
                <w:iCs/>
                <w:lang w:eastAsia="sv-SE"/>
              </w:rPr>
              <w:t>, the UE is not required to perform RLM and BFD on the PSCell when the SCG is deactivated.</w:t>
            </w:r>
          </w:p>
        </w:tc>
      </w:tr>
    </w:tbl>
    <w:p w14:paraId="4FA61F2A" w14:textId="77777777" w:rsidR="00F3718C" w:rsidRDefault="00F371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18C" w14:paraId="162AEBE6" w14:textId="77777777">
        <w:tc>
          <w:tcPr>
            <w:tcW w:w="14173" w:type="dxa"/>
            <w:tcBorders>
              <w:top w:val="single" w:sz="4" w:space="0" w:color="auto"/>
              <w:left w:val="single" w:sz="4" w:space="0" w:color="auto"/>
              <w:bottom w:val="single" w:sz="4" w:space="0" w:color="auto"/>
              <w:right w:val="single" w:sz="4" w:space="0" w:color="auto"/>
            </w:tcBorders>
          </w:tcPr>
          <w:p w14:paraId="33065D02" w14:textId="77777777" w:rsidR="00F3718C" w:rsidRDefault="002421E8">
            <w:pPr>
              <w:pStyle w:val="TAH"/>
              <w:rPr>
                <w:rFonts w:eastAsia="Calibri"/>
                <w:szCs w:val="22"/>
                <w:lang w:eastAsia="sv-SE"/>
              </w:rPr>
            </w:pPr>
            <w:r>
              <w:rPr>
                <w:rFonts w:eastAsia="Calibri"/>
                <w:i/>
                <w:szCs w:val="22"/>
                <w:lang w:eastAsia="sv-SE"/>
              </w:rPr>
              <w:t>DAPS-</w:t>
            </w:r>
            <w:proofErr w:type="spellStart"/>
            <w:r>
              <w:rPr>
                <w:rFonts w:eastAsia="Calibri"/>
                <w:i/>
                <w:szCs w:val="22"/>
                <w:lang w:eastAsia="sv-SE"/>
              </w:rPr>
              <w:t>UplinkPowerConfig</w:t>
            </w:r>
            <w:proofErr w:type="spellEnd"/>
            <w:r>
              <w:rPr>
                <w:rFonts w:eastAsia="Calibri"/>
                <w:i/>
                <w:szCs w:val="22"/>
                <w:lang w:eastAsia="sv-SE"/>
              </w:rPr>
              <w:t xml:space="preserve"> </w:t>
            </w:r>
            <w:r>
              <w:rPr>
                <w:rFonts w:eastAsia="Calibri"/>
                <w:szCs w:val="22"/>
                <w:lang w:eastAsia="sv-SE"/>
              </w:rPr>
              <w:t>field descriptions</w:t>
            </w:r>
          </w:p>
        </w:tc>
      </w:tr>
      <w:tr w:rsidR="00F3718C" w14:paraId="6F14D77E" w14:textId="77777777">
        <w:tc>
          <w:tcPr>
            <w:tcW w:w="14173" w:type="dxa"/>
            <w:tcBorders>
              <w:top w:val="single" w:sz="4" w:space="0" w:color="auto"/>
              <w:left w:val="single" w:sz="4" w:space="0" w:color="auto"/>
              <w:bottom w:val="single" w:sz="4" w:space="0" w:color="auto"/>
              <w:right w:val="single" w:sz="4" w:space="0" w:color="auto"/>
            </w:tcBorders>
          </w:tcPr>
          <w:p w14:paraId="07A885B0" w14:textId="77777777" w:rsidR="00F3718C" w:rsidRDefault="002421E8">
            <w:pPr>
              <w:pStyle w:val="TAL"/>
              <w:rPr>
                <w:rFonts w:eastAsiaTheme="minorEastAsia"/>
                <w:bCs/>
                <w:i/>
                <w:iCs/>
                <w:lang w:eastAsia="sv-SE"/>
              </w:rPr>
            </w:pPr>
            <w:r>
              <w:rPr>
                <w:b/>
                <w:bCs/>
                <w:i/>
                <w:iCs/>
                <w:lang w:eastAsia="sv-SE"/>
              </w:rPr>
              <w:t>p-DAPS-Source</w:t>
            </w:r>
          </w:p>
          <w:p w14:paraId="671D6E14" w14:textId="77777777" w:rsidR="00F3718C" w:rsidRDefault="002421E8">
            <w:pPr>
              <w:pStyle w:val="TAL"/>
              <w:rPr>
                <w:rFonts w:eastAsiaTheme="minorEastAsia"/>
                <w:lang w:eastAsia="sv-SE"/>
              </w:rPr>
            </w:pPr>
            <w:r>
              <w:rPr>
                <w:bCs/>
                <w:lang w:eastAsia="sv-SE"/>
              </w:rPr>
              <w:t>The maximum total transmit power to be used by the UE in the source cell group during DAPS handover.</w:t>
            </w:r>
          </w:p>
        </w:tc>
      </w:tr>
      <w:tr w:rsidR="00F3718C" w14:paraId="2C0C3595" w14:textId="77777777">
        <w:tc>
          <w:tcPr>
            <w:tcW w:w="14173" w:type="dxa"/>
            <w:tcBorders>
              <w:top w:val="single" w:sz="4" w:space="0" w:color="auto"/>
              <w:left w:val="single" w:sz="4" w:space="0" w:color="auto"/>
              <w:bottom w:val="single" w:sz="4" w:space="0" w:color="auto"/>
              <w:right w:val="single" w:sz="4" w:space="0" w:color="auto"/>
            </w:tcBorders>
          </w:tcPr>
          <w:p w14:paraId="0D9C0200" w14:textId="77777777" w:rsidR="00F3718C" w:rsidRDefault="002421E8">
            <w:pPr>
              <w:pStyle w:val="TAL"/>
              <w:rPr>
                <w:rFonts w:eastAsiaTheme="minorEastAsia"/>
                <w:bCs/>
                <w:i/>
                <w:iCs/>
                <w:lang w:eastAsia="sv-SE"/>
              </w:rPr>
            </w:pPr>
            <w:r>
              <w:rPr>
                <w:b/>
                <w:bCs/>
                <w:i/>
                <w:iCs/>
                <w:lang w:eastAsia="sv-SE"/>
              </w:rPr>
              <w:t>p-DAPS-Target</w:t>
            </w:r>
          </w:p>
          <w:p w14:paraId="35056BFA" w14:textId="77777777" w:rsidR="00F3718C" w:rsidRDefault="002421E8">
            <w:pPr>
              <w:pStyle w:val="TAL"/>
              <w:rPr>
                <w:rFonts w:eastAsiaTheme="minorEastAsia"/>
                <w:szCs w:val="22"/>
                <w:lang w:eastAsia="sv-SE"/>
              </w:rPr>
            </w:pPr>
            <w:r>
              <w:rPr>
                <w:bCs/>
                <w:lang w:eastAsia="sv-SE"/>
              </w:rPr>
              <w:t>The maximum total transmit power to be used by the UE in the target cell group during DAPS handover.</w:t>
            </w:r>
          </w:p>
        </w:tc>
      </w:tr>
      <w:tr w:rsidR="00F3718C" w14:paraId="707DF1EB" w14:textId="77777777">
        <w:tc>
          <w:tcPr>
            <w:tcW w:w="14173" w:type="dxa"/>
            <w:tcBorders>
              <w:top w:val="single" w:sz="4" w:space="0" w:color="auto"/>
              <w:left w:val="single" w:sz="4" w:space="0" w:color="auto"/>
              <w:bottom w:val="single" w:sz="4" w:space="0" w:color="auto"/>
              <w:right w:val="single" w:sz="4" w:space="0" w:color="auto"/>
            </w:tcBorders>
          </w:tcPr>
          <w:p w14:paraId="6B704DD9" w14:textId="77777777" w:rsidR="00F3718C" w:rsidRDefault="002421E8">
            <w:pPr>
              <w:pStyle w:val="TAL"/>
              <w:rPr>
                <w:rFonts w:eastAsiaTheme="minorEastAsia"/>
                <w:bCs/>
                <w:i/>
                <w:iCs/>
                <w:lang w:eastAsia="sv-SE"/>
              </w:rPr>
            </w:pPr>
            <w:proofErr w:type="spellStart"/>
            <w:r>
              <w:rPr>
                <w:b/>
                <w:bCs/>
                <w:i/>
                <w:iCs/>
                <w:lang w:eastAsia="sv-SE"/>
              </w:rPr>
              <w:t>uplinkPowerSharingDAPS</w:t>
            </w:r>
            <w:proofErr w:type="spellEnd"/>
            <w:r>
              <w:rPr>
                <w:b/>
                <w:bCs/>
                <w:i/>
                <w:iCs/>
                <w:lang w:eastAsia="sv-SE"/>
              </w:rPr>
              <w:t>-Mode</w:t>
            </w:r>
          </w:p>
          <w:p w14:paraId="4E676AED" w14:textId="77777777" w:rsidR="00F3718C" w:rsidRDefault="002421E8">
            <w:pPr>
              <w:pStyle w:val="TAL"/>
              <w:rPr>
                <w:lang w:eastAsia="sv-SE"/>
              </w:rPr>
            </w:pPr>
            <w:r>
              <w:rPr>
                <w:rFonts w:eastAsiaTheme="minorEastAsia"/>
                <w:szCs w:val="22"/>
                <w:lang w:eastAsia="sv-SE"/>
              </w:rPr>
              <w:t>Indicates the uplink power sharing mode that the UE uses in DAPS handover (see TS 38.213 [13]).</w:t>
            </w:r>
          </w:p>
        </w:tc>
      </w:tr>
    </w:tbl>
    <w:p w14:paraId="2AB6ACD3" w14:textId="77777777" w:rsidR="00F3718C" w:rsidRDefault="00F371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18C" w14:paraId="49F70BB1" w14:textId="77777777">
        <w:tc>
          <w:tcPr>
            <w:tcW w:w="14173" w:type="dxa"/>
            <w:tcBorders>
              <w:top w:val="single" w:sz="4" w:space="0" w:color="auto"/>
              <w:left w:val="single" w:sz="4" w:space="0" w:color="auto"/>
              <w:bottom w:val="single" w:sz="4" w:space="0" w:color="auto"/>
              <w:right w:val="single" w:sz="4" w:space="0" w:color="auto"/>
            </w:tcBorders>
          </w:tcPr>
          <w:p w14:paraId="3D10D639" w14:textId="77777777" w:rsidR="00F3718C" w:rsidRDefault="002421E8">
            <w:pPr>
              <w:pStyle w:val="TAH"/>
              <w:rPr>
                <w:szCs w:val="22"/>
                <w:lang w:eastAsia="sv-SE"/>
              </w:rPr>
            </w:pPr>
            <w:proofErr w:type="spellStart"/>
            <w:r>
              <w:rPr>
                <w:i/>
                <w:szCs w:val="22"/>
                <w:lang w:eastAsia="sv-SE"/>
              </w:rPr>
              <w:t>GoodServingCellEvaluation</w:t>
            </w:r>
            <w:proofErr w:type="spellEnd"/>
            <w:r>
              <w:rPr>
                <w:i/>
                <w:szCs w:val="22"/>
                <w:lang w:eastAsia="sv-SE"/>
              </w:rPr>
              <w:t xml:space="preserve"> </w:t>
            </w:r>
            <w:r>
              <w:rPr>
                <w:lang w:eastAsia="sv-SE"/>
              </w:rPr>
              <w:t>field descriptions</w:t>
            </w:r>
          </w:p>
        </w:tc>
      </w:tr>
      <w:tr w:rsidR="00F3718C" w14:paraId="7676BA7D" w14:textId="77777777">
        <w:tc>
          <w:tcPr>
            <w:tcW w:w="14173" w:type="dxa"/>
            <w:tcBorders>
              <w:top w:val="single" w:sz="4" w:space="0" w:color="auto"/>
              <w:left w:val="single" w:sz="4" w:space="0" w:color="auto"/>
              <w:bottom w:val="single" w:sz="4" w:space="0" w:color="auto"/>
              <w:right w:val="single" w:sz="4" w:space="0" w:color="auto"/>
            </w:tcBorders>
          </w:tcPr>
          <w:p w14:paraId="25886DFA" w14:textId="77777777" w:rsidR="00F3718C" w:rsidRDefault="002421E8">
            <w:pPr>
              <w:pStyle w:val="TAL"/>
              <w:rPr>
                <w:szCs w:val="22"/>
                <w:lang w:eastAsia="sv-SE"/>
              </w:rPr>
            </w:pPr>
            <w:r>
              <w:rPr>
                <w:b/>
                <w:i/>
                <w:szCs w:val="22"/>
                <w:lang w:eastAsia="sv-SE"/>
              </w:rPr>
              <w:t>offset</w:t>
            </w:r>
          </w:p>
          <w:p w14:paraId="7DEFE024" w14:textId="77777777" w:rsidR="00F3718C" w:rsidRDefault="002421E8">
            <w:pPr>
              <w:pStyle w:val="TAL"/>
              <w:rPr>
                <w:szCs w:val="22"/>
                <w:lang w:eastAsia="sv-SE"/>
              </w:rPr>
            </w:pPr>
            <w:r>
              <w:rPr>
                <w:rFonts w:eastAsia="等线"/>
                <w:szCs w:val="22"/>
                <w:lang w:eastAsia="zh-CN"/>
              </w:rPr>
              <w:t>The parameter "X" (dB) for the good serving cell quality criterion in RRC_CONNECTED, for a cell operating in FR1 and FR2, respectively. If this field is absent, the UE applies the (default) value of 0 dB for "X".</w:t>
            </w:r>
          </w:p>
        </w:tc>
      </w:tr>
    </w:tbl>
    <w:p w14:paraId="43DD3F87" w14:textId="77777777" w:rsidR="00F3718C" w:rsidRDefault="00F371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18C" w14:paraId="7E538291" w14:textId="77777777">
        <w:tc>
          <w:tcPr>
            <w:tcW w:w="14173" w:type="dxa"/>
            <w:tcBorders>
              <w:top w:val="single" w:sz="4" w:space="0" w:color="auto"/>
              <w:left w:val="single" w:sz="4" w:space="0" w:color="auto"/>
              <w:bottom w:val="single" w:sz="4" w:space="0" w:color="auto"/>
              <w:right w:val="single" w:sz="4" w:space="0" w:color="auto"/>
            </w:tcBorders>
          </w:tcPr>
          <w:p w14:paraId="19DAEA19" w14:textId="77777777" w:rsidR="00F3718C" w:rsidRDefault="002421E8">
            <w:pPr>
              <w:pStyle w:val="TAH"/>
              <w:rPr>
                <w:b w:val="0"/>
                <w:i/>
                <w:iCs/>
                <w:lang w:eastAsia="sv-SE"/>
              </w:rPr>
            </w:pPr>
            <w:r>
              <w:rPr>
                <w:i/>
                <w:iCs/>
              </w:rPr>
              <w:lastRenderedPageBreak/>
              <w:t>IAB-</w:t>
            </w:r>
            <w:proofErr w:type="spellStart"/>
            <w:r>
              <w:rPr>
                <w:i/>
                <w:iCs/>
              </w:rPr>
              <w:t>ResourceConfig</w:t>
            </w:r>
            <w:proofErr w:type="spellEnd"/>
            <w:r>
              <w:rPr>
                <w:lang w:eastAsia="sv-SE"/>
              </w:rPr>
              <w:t xml:space="preserve"> field descriptions</w:t>
            </w:r>
          </w:p>
        </w:tc>
      </w:tr>
      <w:tr w:rsidR="00F3718C" w14:paraId="2F7CB02F" w14:textId="77777777">
        <w:tc>
          <w:tcPr>
            <w:tcW w:w="14173" w:type="dxa"/>
            <w:tcBorders>
              <w:top w:val="single" w:sz="4" w:space="0" w:color="auto"/>
              <w:left w:val="single" w:sz="4" w:space="0" w:color="auto"/>
              <w:bottom w:val="single" w:sz="4" w:space="0" w:color="auto"/>
              <w:right w:val="single" w:sz="4" w:space="0" w:color="auto"/>
            </w:tcBorders>
          </w:tcPr>
          <w:p w14:paraId="64C4EB6F" w14:textId="77777777" w:rsidR="00F3718C" w:rsidRDefault="002421E8">
            <w:pPr>
              <w:pStyle w:val="TAL"/>
              <w:rPr>
                <w:b/>
                <w:bCs/>
                <w:i/>
                <w:iCs/>
                <w:lang w:eastAsia="sv-SE"/>
              </w:rPr>
            </w:pPr>
            <w:proofErr w:type="spellStart"/>
            <w:r>
              <w:rPr>
                <w:b/>
                <w:bCs/>
                <w:i/>
                <w:iCs/>
                <w:lang w:eastAsia="sv-SE"/>
              </w:rPr>
              <w:t>iab-ResourceConfigID</w:t>
            </w:r>
            <w:proofErr w:type="spellEnd"/>
          </w:p>
          <w:p w14:paraId="7188FDC7" w14:textId="77777777" w:rsidR="00F3718C" w:rsidRDefault="002421E8">
            <w:pPr>
              <w:pStyle w:val="TAL"/>
              <w:rPr>
                <w:lang w:eastAsia="sv-SE"/>
              </w:rPr>
            </w:pPr>
            <w:r>
              <w:rPr>
                <w:lang w:eastAsia="sv-SE"/>
              </w:rPr>
              <w:t xml:space="preserve">This ID is used to indicate the specific resource configuration </w:t>
            </w:r>
            <w:r>
              <w:t xml:space="preserve">addressed by the MAC </w:t>
            </w:r>
            <w:proofErr w:type="spellStart"/>
            <w:r>
              <w:t>Ces</w:t>
            </w:r>
            <w:proofErr w:type="spellEnd"/>
            <w:r>
              <w:rPr>
                <w:lang w:eastAsia="sv-SE"/>
              </w:rPr>
              <w:t xml:space="preserve"> specified in TS 38.321 [3].</w:t>
            </w:r>
          </w:p>
        </w:tc>
      </w:tr>
      <w:tr w:rsidR="00F3718C" w14:paraId="41C1CE77" w14:textId="77777777">
        <w:tc>
          <w:tcPr>
            <w:tcW w:w="14173" w:type="dxa"/>
            <w:tcBorders>
              <w:top w:val="single" w:sz="4" w:space="0" w:color="auto"/>
              <w:left w:val="single" w:sz="4" w:space="0" w:color="auto"/>
              <w:bottom w:val="single" w:sz="4" w:space="0" w:color="auto"/>
              <w:right w:val="single" w:sz="4" w:space="0" w:color="auto"/>
            </w:tcBorders>
          </w:tcPr>
          <w:p w14:paraId="5D7FBC56" w14:textId="77777777" w:rsidR="00F3718C" w:rsidRDefault="002421E8">
            <w:pPr>
              <w:pStyle w:val="TAL"/>
              <w:rPr>
                <w:b/>
                <w:bCs/>
                <w:i/>
                <w:iCs/>
                <w:lang w:eastAsia="sv-SE"/>
              </w:rPr>
            </w:pPr>
            <w:proofErr w:type="spellStart"/>
            <w:r>
              <w:rPr>
                <w:b/>
                <w:bCs/>
                <w:i/>
                <w:iCs/>
                <w:lang w:eastAsia="sv-SE"/>
              </w:rPr>
              <w:t>periodicitySlotList</w:t>
            </w:r>
            <w:proofErr w:type="spellEnd"/>
          </w:p>
          <w:p w14:paraId="0869111A" w14:textId="77777777" w:rsidR="00F3718C" w:rsidRDefault="002421E8">
            <w:pPr>
              <w:pStyle w:val="TAL"/>
              <w:rPr>
                <w:lang w:eastAsia="sv-SE"/>
              </w:rPr>
            </w:pPr>
            <w:r>
              <w:rPr>
                <w:rFonts w:eastAsiaTheme="minorEastAsia"/>
                <w:lang w:eastAsia="sv-SE"/>
              </w:rPr>
              <w:t xml:space="preserve">Indicates the periodicity in </w:t>
            </w:r>
            <w:proofErr w:type="spellStart"/>
            <w:r>
              <w:rPr>
                <w:rFonts w:eastAsiaTheme="minorEastAsia"/>
                <w:lang w:eastAsia="sv-SE"/>
              </w:rPr>
              <w:t>ms</w:t>
            </w:r>
            <w:proofErr w:type="spellEnd"/>
            <w:r>
              <w:rPr>
                <w:rFonts w:eastAsiaTheme="minorEastAsia"/>
                <w:lang w:eastAsia="sv-SE"/>
              </w:rPr>
              <w:t xml:space="preserve"> of the list of slot indexes indicated in </w:t>
            </w:r>
            <w:proofErr w:type="spellStart"/>
            <w:r>
              <w:rPr>
                <w:rFonts w:eastAsiaTheme="minorEastAsia"/>
                <w:i/>
                <w:iCs/>
                <w:lang w:eastAsia="sv-SE"/>
              </w:rPr>
              <w:t>slotList</w:t>
            </w:r>
            <w:proofErr w:type="spellEnd"/>
            <w:r>
              <w:rPr>
                <w:lang w:eastAsia="sv-SE"/>
              </w:rPr>
              <w:t>.</w:t>
            </w:r>
          </w:p>
        </w:tc>
      </w:tr>
      <w:tr w:rsidR="00F3718C" w14:paraId="2B163054" w14:textId="77777777">
        <w:tc>
          <w:tcPr>
            <w:tcW w:w="14173" w:type="dxa"/>
            <w:tcBorders>
              <w:top w:val="single" w:sz="4" w:space="0" w:color="auto"/>
              <w:left w:val="single" w:sz="4" w:space="0" w:color="auto"/>
              <w:bottom w:val="single" w:sz="4" w:space="0" w:color="auto"/>
              <w:right w:val="single" w:sz="4" w:space="0" w:color="auto"/>
            </w:tcBorders>
          </w:tcPr>
          <w:p w14:paraId="431A71AA" w14:textId="77777777" w:rsidR="00F3718C" w:rsidRDefault="002421E8">
            <w:pPr>
              <w:pStyle w:val="TAL"/>
              <w:rPr>
                <w:b/>
                <w:bCs/>
                <w:i/>
                <w:iCs/>
                <w:lang w:eastAsia="zh-CN"/>
              </w:rPr>
            </w:pPr>
            <w:proofErr w:type="spellStart"/>
            <w:r>
              <w:rPr>
                <w:b/>
                <w:bCs/>
                <w:i/>
                <w:iCs/>
                <w:lang w:eastAsia="zh-CN"/>
              </w:rPr>
              <w:t>slotList</w:t>
            </w:r>
            <w:proofErr w:type="spellEnd"/>
          </w:p>
          <w:p w14:paraId="688756B4" w14:textId="77777777" w:rsidR="00F3718C" w:rsidRDefault="002421E8">
            <w:pPr>
              <w:pStyle w:val="TAL"/>
              <w:rPr>
                <w:b/>
                <w:bCs/>
                <w:i/>
                <w:iCs/>
                <w:lang w:eastAsia="sv-SE"/>
              </w:rPr>
            </w:pPr>
            <w:r>
              <w:rPr>
                <w:rFonts w:eastAsiaTheme="minorEastAsia"/>
                <w:lang w:eastAsia="sv-SE"/>
              </w:rPr>
              <w:t xml:space="preserve">Indicates the list of slot indexes to which the information indicated in the specific MAC CE applies to, as specified </w:t>
            </w:r>
            <w:r>
              <w:rPr>
                <w:lang w:eastAsia="sv-SE"/>
              </w:rPr>
              <w:t>in TS 38.321 [3]</w:t>
            </w:r>
            <w:r>
              <w:rPr>
                <w:rFonts w:eastAsiaTheme="minorEastAsia"/>
                <w:lang w:eastAsia="sv-SE"/>
              </w:rPr>
              <w:t xml:space="preserve">. The values of the entries in the </w:t>
            </w:r>
            <w:proofErr w:type="spellStart"/>
            <w:r>
              <w:rPr>
                <w:rFonts w:eastAsiaTheme="minorEastAsia"/>
                <w:i/>
                <w:iCs/>
                <w:lang w:eastAsia="sv-SE"/>
              </w:rPr>
              <w:t>slotList</w:t>
            </w:r>
            <w:proofErr w:type="spellEnd"/>
            <w:r>
              <w:rPr>
                <w:rFonts w:eastAsiaTheme="minorEastAsia"/>
                <w:lang w:eastAsia="sv-SE"/>
              </w:rPr>
              <w:t xml:space="preserve"> are strictly less than the value of the </w:t>
            </w:r>
            <w:proofErr w:type="spellStart"/>
            <w:r>
              <w:rPr>
                <w:i/>
                <w:iCs/>
              </w:rPr>
              <w:t>periodicitySlotList</w:t>
            </w:r>
            <w:proofErr w:type="spellEnd"/>
            <w:r>
              <w:t>.</w:t>
            </w:r>
          </w:p>
        </w:tc>
      </w:tr>
      <w:tr w:rsidR="00F3718C" w14:paraId="70FA1F55" w14:textId="77777777">
        <w:tc>
          <w:tcPr>
            <w:tcW w:w="14173" w:type="dxa"/>
            <w:tcBorders>
              <w:top w:val="single" w:sz="4" w:space="0" w:color="auto"/>
              <w:left w:val="single" w:sz="4" w:space="0" w:color="auto"/>
              <w:bottom w:val="single" w:sz="4" w:space="0" w:color="auto"/>
              <w:right w:val="single" w:sz="4" w:space="0" w:color="auto"/>
            </w:tcBorders>
          </w:tcPr>
          <w:p w14:paraId="0D48C070" w14:textId="77777777" w:rsidR="00F3718C" w:rsidRDefault="002421E8">
            <w:pPr>
              <w:pStyle w:val="TAL"/>
              <w:rPr>
                <w:b/>
                <w:bCs/>
                <w:i/>
                <w:iCs/>
                <w:lang w:eastAsia="zh-CN"/>
              </w:rPr>
            </w:pPr>
            <w:proofErr w:type="spellStart"/>
            <w:r>
              <w:rPr>
                <w:b/>
                <w:bCs/>
                <w:i/>
                <w:iCs/>
                <w:lang w:eastAsia="zh-CN"/>
              </w:rPr>
              <w:t>slotListSubcarrierSpacing</w:t>
            </w:r>
            <w:proofErr w:type="spellEnd"/>
          </w:p>
          <w:p w14:paraId="3B0B4BD3" w14:textId="77777777" w:rsidR="00F3718C" w:rsidRDefault="002421E8">
            <w:pPr>
              <w:pStyle w:val="TAL"/>
            </w:pPr>
            <w:r>
              <w:t xml:space="preserve">Subcarrier spacing used as reference for the </w:t>
            </w:r>
            <w:proofErr w:type="spellStart"/>
            <w:r>
              <w:rPr>
                <w:i/>
                <w:iCs/>
              </w:rPr>
              <w:t>slotList</w:t>
            </w:r>
            <w:proofErr w:type="spellEnd"/>
            <w:r>
              <w:t xml:space="preserve"> configuration.</w:t>
            </w:r>
          </w:p>
          <w:p w14:paraId="3B68ADE7" w14:textId="77777777" w:rsidR="00F3718C" w:rsidRDefault="002421E8">
            <w:pPr>
              <w:pStyle w:val="TAL"/>
              <w:rPr>
                <w:rFonts w:eastAsia="MS Mincho"/>
                <w:szCs w:val="22"/>
                <w:lang w:eastAsia="sv-SE"/>
              </w:rPr>
            </w:pPr>
            <w:r>
              <w:rPr>
                <w:rFonts w:eastAsia="MS Mincho"/>
                <w:szCs w:val="22"/>
                <w:lang w:eastAsia="sv-SE"/>
              </w:rPr>
              <w:t>Only the following values are applicable depending on the used frequency:</w:t>
            </w:r>
          </w:p>
          <w:p w14:paraId="39E43F00" w14:textId="77777777" w:rsidR="00F3718C" w:rsidRDefault="002421E8">
            <w:pPr>
              <w:pStyle w:val="TAL"/>
              <w:rPr>
                <w:rFonts w:eastAsia="MS Mincho"/>
                <w:szCs w:val="22"/>
                <w:lang w:eastAsia="sv-SE"/>
              </w:rPr>
            </w:pPr>
            <w:r>
              <w:rPr>
                <w:rFonts w:eastAsia="MS Mincho"/>
                <w:szCs w:val="22"/>
                <w:lang w:eastAsia="sv-SE"/>
              </w:rPr>
              <w:t>FR1:    15 or 30 kHz</w:t>
            </w:r>
          </w:p>
          <w:p w14:paraId="0451B2CD" w14:textId="77777777" w:rsidR="00F3718C" w:rsidRDefault="002421E8">
            <w:pPr>
              <w:pStyle w:val="TAL"/>
              <w:rPr>
                <w:rFonts w:eastAsia="MS Mincho"/>
                <w:szCs w:val="22"/>
                <w:lang w:eastAsia="sv-SE"/>
              </w:rPr>
            </w:pPr>
            <w:r>
              <w:rPr>
                <w:rFonts w:eastAsia="MS Mincho"/>
                <w:szCs w:val="22"/>
                <w:lang w:eastAsia="sv-SE"/>
              </w:rPr>
              <w:t>FR2-1:  60 or 120 kHz</w:t>
            </w:r>
          </w:p>
          <w:p w14:paraId="4D45271B" w14:textId="77777777" w:rsidR="00F3718C" w:rsidRDefault="002421E8">
            <w:pPr>
              <w:pStyle w:val="TAL"/>
              <w:rPr>
                <w:b/>
                <w:bCs/>
                <w:i/>
                <w:iCs/>
                <w:lang w:eastAsia="zh-CN"/>
              </w:rPr>
            </w:pPr>
            <w:r>
              <w:rPr>
                <w:rFonts w:eastAsia="MS Mincho"/>
                <w:szCs w:val="22"/>
                <w:lang w:eastAsia="sv-SE"/>
              </w:rPr>
              <w:t>FR2-2:  120 or 480 kHz</w:t>
            </w:r>
          </w:p>
        </w:tc>
      </w:tr>
    </w:tbl>
    <w:p w14:paraId="4690E8A1" w14:textId="77777777" w:rsidR="00F3718C" w:rsidRDefault="00F371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18C" w14:paraId="6F566653" w14:textId="77777777">
        <w:tc>
          <w:tcPr>
            <w:tcW w:w="14173" w:type="dxa"/>
            <w:tcBorders>
              <w:top w:val="single" w:sz="4" w:space="0" w:color="auto"/>
              <w:left w:val="single" w:sz="4" w:space="0" w:color="auto"/>
              <w:bottom w:val="single" w:sz="4" w:space="0" w:color="auto"/>
              <w:right w:val="single" w:sz="4" w:space="0" w:color="auto"/>
            </w:tcBorders>
          </w:tcPr>
          <w:p w14:paraId="40393FEE" w14:textId="77777777" w:rsidR="00F3718C" w:rsidRDefault="002421E8">
            <w:pPr>
              <w:pStyle w:val="TAH"/>
              <w:rPr>
                <w:szCs w:val="22"/>
                <w:lang w:eastAsia="sv-SE"/>
              </w:rPr>
            </w:pPr>
            <w:proofErr w:type="spellStart"/>
            <w:r>
              <w:rPr>
                <w:i/>
                <w:szCs w:val="22"/>
                <w:lang w:eastAsia="sv-SE"/>
              </w:rPr>
              <w:t>ReconfigurationWithSync</w:t>
            </w:r>
            <w:proofErr w:type="spellEnd"/>
            <w:r>
              <w:rPr>
                <w:szCs w:val="22"/>
                <w:lang w:eastAsia="sv-SE"/>
              </w:rPr>
              <w:t xml:space="preserve"> field descriptions</w:t>
            </w:r>
          </w:p>
        </w:tc>
      </w:tr>
      <w:tr w:rsidR="00F3718C" w14:paraId="192B3557" w14:textId="77777777">
        <w:tc>
          <w:tcPr>
            <w:tcW w:w="14173" w:type="dxa"/>
            <w:tcBorders>
              <w:top w:val="single" w:sz="4" w:space="0" w:color="auto"/>
              <w:left w:val="single" w:sz="4" w:space="0" w:color="auto"/>
              <w:bottom w:val="single" w:sz="4" w:space="0" w:color="auto"/>
              <w:right w:val="single" w:sz="4" w:space="0" w:color="auto"/>
            </w:tcBorders>
          </w:tcPr>
          <w:p w14:paraId="60A06853" w14:textId="77777777" w:rsidR="00F3718C" w:rsidRDefault="002421E8">
            <w:pPr>
              <w:pStyle w:val="TAL"/>
              <w:rPr>
                <w:b/>
                <w:i/>
                <w:szCs w:val="22"/>
                <w:lang w:eastAsia="sv-SE"/>
              </w:rPr>
            </w:pPr>
            <w:proofErr w:type="spellStart"/>
            <w:r>
              <w:rPr>
                <w:b/>
                <w:i/>
                <w:szCs w:val="22"/>
                <w:lang w:eastAsia="sv-SE"/>
              </w:rPr>
              <w:t>rach-ConfigDedicated</w:t>
            </w:r>
            <w:proofErr w:type="spellEnd"/>
          </w:p>
          <w:p w14:paraId="04CF20D5" w14:textId="77777777" w:rsidR="00F3718C" w:rsidRDefault="002421E8">
            <w:pPr>
              <w:pStyle w:val="TAL"/>
              <w:rPr>
                <w:szCs w:val="22"/>
                <w:lang w:eastAsia="sv-SE"/>
              </w:rPr>
            </w:pPr>
            <w:r>
              <w:rPr>
                <w:szCs w:val="22"/>
                <w:lang w:eastAsia="sv-SE"/>
              </w:rPr>
              <w:t>Random access configuration to be used for the reconfiguration with sync (</w:t>
            </w:r>
            <w:proofErr w:type="gramStart"/>
            <w:r>
              <w:rPr>
                <w:szCs w:val="22"/>
                <w:lang w:eastAsia="sv-SE"/>
              </w:rPr>
              <w:t>e.g.</w:t>
            </w:r>
            <w:proofErr w:type="gramEnd"/>
            <w:r>
              <w:rPr>
                <w:szCs w:val="22"/>
                <w:lang w:eastAsia="sv-SE"/>
              </w:rPr>
              <w:t xml:space="preserve"> handover). The UE performs the RA according to these parameters in the </w:t>
            </w:r>
            <w:proofErr w:type="spellStart"/>
            <w:r>
              <w:rPr>
                <w:i/>
                <w:szCs w:val="22"/>
                <w:lang w:eastAsia="sv-SE"/>
              </w:rPr>
              <w:t>firstActiveUplinkBWP</w:t>
            </w:r>
            <w:proofErr w:type="spellEnd"/>
            <w:r>
              <w:rPr>
                <w:szCs w:val="22"/>
                <w:lang w:eastAsia="sv-SE"/>
              </w:rPr>
              <w:t xml:space="preserve"> (see </w:t>
            </w:r>
            <w:proofErr w:type="spellStart"/>
            <w:r>
              <w:rPr>
                <w:i/>
                <w:szCs w:val="22"/>
                <w:lang w:eastAsia="sv-SE"/>
              </w:rPr>
              <w:t>UplinkConfig</w:t>
            </w:r>
            <w:proofErr w:type="spellEnd"/>
            <w:r>
              <w:rPr>
                <w:szCs w:val="22"/>
                <w:lang w:eastAsia="sv-SE"/>
              </w:rPr>
              <w:t>).</w:t>
            </w:r>
          </w:p>
        </w:tc>
      </w:tr>
      <w:tr w:rsidR="00F3718C" w14:paraId="55AFA881" w14:textId="77777777">
        <w:tc>
          <w:tcPr>
            <w:tcW w:w="14173" w:type="dxa"/>
            <w:tcBorders>
              <w:top w:val="single" w:sz="4" w:space="0" w:color="auto"/>
              <w:left w:val="single" w:sz="4" w:space="0" w:color="auto"/>
              <w:bottom w:val="single" w:sz="4" w:space="0" w:color="auto"/>
              <w:right w:val="single" w:sz="4" w:space="0" w:color="auto"/>
            </w:tcBorders>
          </w:tcPr>
          <w:p w14:paraId="29AA19A8" w14:textId="77777777" w:rsidR="00F3718C" w:rsidRDefault="002421E8">
            <w:pPr>
              <w:pStyle w:val="TAL"/>
              <w:rPr>
                <w:b/>
                <w:i/>
                <w:szCs w:val="22"/>
                <w:lang w:eastAsia="sv-SE"/>
              </w:rPr>
            </w:pPr>
            <w:proofErr w:type="spellStart"/>
            <w:r>
              <w:rPr>
                <w:b/>
                <w:i/>
                <w:szCs w:val="22"/>
                <w:lang w:eastAsia="sv-SE"/>
              </w:rPr>
              <w:t>Smtc</w:t>
            </w:r>
            <w:proofErr w:type="spellEnd"/>
          </w:p>
          <w:p w14:paraId="7DA70DB5" w14:textId="77777777" w:rsidR="00F3718C" w:rsidRDefault="002421E8">
            <w:pPr>
              <w:pStyle w:val="TAL"/>
              <w:rPr>
                <w:szCs w:val="22"/>
                <w:lang w:eastAsia="sv-SE"/>
              </w:rPr>
            </w:pPr>
            <w:r>
              <w:rPr>
                <w:szCs w:val="22"/>
                <w:lang w:eastAsia="sv-SE"/>
              </w:rPr>
              <w:t xml:space="preserve">The SSB periodicity/offset/duration configuration of target cell for NR PSCell change and NR </w:t>
            </w:r>
            <w:proofErr w:type="spellStart"/>
            <w:r>
              <w:rPr>
                <w:szCs w:val="22"/>
                <w:lang w:eastAsia="sv-SE"/>
              </w:rPr>
              <w:t>Pcell</w:t>
            </w:r>
            <w:proofErr w:type="spellEnd"/>
            <w:r>
              <w:rPr>
                <w:szCs w:val="22"/>
                <w:lang w:eastAsia="sv-SE"/>
              </w:rPr>
              <w:t xml:space="preserve"> change. The network sets the </w:t>
            </w:r>
            <w:proofErr w:type="spellStart"/>
            <w:r>
              <w:rPr>
                <w:i/>
                <w:szCs w:val="22"/>
                <w:lang w:eastAsia="sv-SE"/>
              </w:rPr>
              <w:t>periodicityAndOffset</w:t>
            </w:r>
            <w:proofErr w:type="spellEnd"/>
            <w:r>
              <w:rPr>
                <w:szCs w:val="22"/>
                <w:lang w:eastAsia="sv-SE"/>
              </w:rPr>
              <w:t xml:space="preserve"> to indicate the same periodicity as </w:t>
            </w:r>
            <w:proofErr w:type="spellStart"/>
            <w:r>
              <w:rPr>
                <w:i/>
                <w:szCs w:val="22"/>
                <w:lang w:eastAsia="sv-SE"/>
              </w:rPr>
              <w:t>ssb-periodicityServingCell</w:t>
            </w:r>
            <w:proofErr w:type="spellEnd"/>
            <w:r>
              <w:rPr>
                <w:szCs w:val="22"/>
                <w:lang w:eastAsia="sv-SE"/>
              </w:rPr>
              <w:t xml:space="preserve"> in </w:t>
            </w:r>
            <w:proofErr w:type="spellStart"/>
            <w:r>
              <w:rPr>
                <w:i/>
                <w:szCs w:val="22"/>
                <w:lang w:eastAsia="sv-SE"/>
              </w:rPr>
              <w:t>spCellConfigCommon</w:t>
            </w:r>
            <w:proofErr w:type="spellEnd"/>
            <w:r>
              <w:rPr>
                <w:iCs/>
                <w:szCs w:val="22"/>
                <w:lang w:eastAsia="sv-SE"/>
              </w:rPr>
              <w:t xml:space="preserve"> or sets to the same periodicity as </w:t>
            </w:r>
            <w:r>
              <w:rPr>
                <w:i/>
                <w:szCs w:val="22"/>
                <w:lang w:eastAsia="sv-SE"/>
              </w:rPr>
              <w:t>ssb-Periodicity-r17</w:t>
            </w:r>
            <w:r>
              <w:rPr>
                <w:iCs/>
                <w:szCs w:val="22"/>
                <w:lang w:eastAsia="sv-SE"/>
              </w:rPr>
              <w:t xml:space="preserve"> in </w:t>
            </w:r>
            <w:r>
              <w:rPr>
                <w:i/>
                <w:szCs w:val="22"/>
                <w:lang w:eastAsia="sv-SE"/>
              </w:rPr>
              <w:t>nonCellDefiningSSB-r17</w:t>
            </w:r>
            <w:r>
              <w:rPr>
                <w:iCs/>
                <w:szCs w:val="22"/>
                <w:lang w:eastAsia="sv-SE"/>
              </w:rPr>
              <w:t xml:space="preserve"> if the first active DL BWP included in this RRC message is configured with </w:t>
            </w:r>
            <w:r>
              <w:rPr>
                <w:i/>
                <w:szCs w:val="22"/>
                <w:lang w:eastAsia="sv-SE"/>
              </w:rPr>
              <w:t>nonCellDefiningSSB-r17</w:t>
            </w:r>
            <w:r>
              <w:rPr>
                <w:iCs/>
                <w:szCs w:val="22"/>
                <w:lang w:eastAsia="sv-SE"/>
              </w:rPr>
              <w:t xml:space="preserve"> for </w:t>
            </w:r>
            <w:proofErr w:type="spellStart"/>
            <w:r>
              <w:rPr>
                <w:iCs/>
                <w:szCs w:val="22"/>
                <w:lang w:eastAsia="sv-SE"/>
              </w:rPr>
              <w:t>RedCap</w:t>
            </w:r>
            <w:proofErr w:type="spellEnd"/>
            <w:r>
              <w:rPr>
                <w:szCs w:val="22"/>
                <w:lang w:eastAsia="sv-SE"/>
              </w:rPr>
              <w:t>.</w:t>
            </w:r>
          </w:p>
          <w:p w14:paraId="0CC5C421" w14:textId="77777777" w:rsidR="00F3718C" w:rsidRDefault="002421E8">
            <w:pPr>
              <w:pStyle w:val="TAL"/>
              <w:rPr>
                <w:szCs w:val="22"/>
                <w:lang w:eastAsia="sv-SE"/>
              </w:rPr>
            </w:pPr>
            <w:r>
              <w:rPr>
                <w:szCs w:val="22"/>
                <w:lang w:eastAsia="sv-SE"/>
              </w:rPr>
              <w:t xml:space="preserve">For case of NR </w:t>
            </w:r>
            <w:proofErr w:type="spellStart"/>
            <w:r>
              <w:rPr>
                <w:szCs w:val="22"/>
                <w:lang w:eastAsia="sv-SE"/>
              </w:rPr>
              <w:t>Pcell</w:t>
            </w:r>
            <w:proofErr w:type="spellEnd"/>
            <w:r>
              <w:rPr>
                <w:szCs w:val="22"/>
                <w:lang w:eastAsia="sv-SE"/>
              </w:rPr>
              <w:t xml:space="preserve"> change, the </w:t>
            </w:r>
            <w:proofErr w:type="spellStart"/>
            <w:r>
              <w:rPr>
                <w:i/>
                <w:szCs w:val="22"/>
                <w:lang w:eastAsia="sv-SE"/>
              </w:rPr>
              <w:t>smtc</w:t>
            </w:r>
            <w:proofErr w:type="spellEnd"/>
            <w:r>
              <w:rPr>
                <w:szCs w:val="22"/>
                <w:lang w:eastAsia="sv-SE"/>
              </w:rPr>
              <w:t xml:space="preserve"> is based on the timing reference of (source) </w:t>
            </w:r>
            <w:proofErr w:type="spellStart"/>
            <w:r>
              <w:rPr>
                <w:szCs w:val="22"/>
                <w:lang w:eastAsia="sv-SE"/>
              </w:rPr>
              <w:t>Pcell</w:t>
            </w:r>
            <w:proofErr w:type="spellEnd"/>
            <w:r>
              <w:rPr>
                <w:szCs w:val="22"/>
                <w:lang w:eastAsia="sv-SE"/>
              </w:rPr>
              <w:t>. For case of NR PSCell change, it is based on the timing reference of source PSCell.</w:t>
            </w:r>
          </w:p>
          <w:p w14:paraId="1A01E4B5" w14:textId="77777777" w:rsidR="00F3718C" w:rsidRDefault="002421E8">
            <w:pPr>
              <w:pStyle w:val="TAL"/>
              <w:rPr>
                <w:szCs w:val="22"/>
                <w:lang w:eastAsia="sv-SE"/>
              </w:rPr>
            </w:pPr>
            <w:r>
              <w:rPr>
                <w:szCs w:val="22"/>
                <w:lang w:eastAsia="sv-SE"/>
              </w:rPr>
              <w:t xml:space="preserve">If both this field and </w:t>
            </w:r>
            <w:proofErr w:type="spellStart"/>
            <w:r>
              <w:rPr>
                <w:i/>
                <w:iCs/>
                <w:szCs w:val="22"/>
                <w:lang w:eastAsia="sv-SE"/>
              </w:rPr>
              <w:t>targetCellSMTC</w:t>
            </w:r>
            <w:proofErr w:type="spellEnd"/>
            <w:r>
              <w:rPr>
                <w:i/>
                <w:iCs/>
                <w:szCs w:val="22"/>
                <w:lang w:eastAsia="sv-SE"/>
              </w:rPr>
              <w:t>-SCG</w:t>
            </w:r>
            <w:r>
              <w:rPr>
                <w:szCs w:val="22"/>
                <w:lang w:eastAsia="sv-SE"/>
              </w:rPr>
              <w:t xml:space="preserve"> are absent, the UE uses the SMTC in the </w:t>
            </w:r>
            <w:proofErr w:type="spellStart"/>
            <w:r>
              <w:rPr>
                <w:i/>
                <w:lang w:eastAsia="sv-SE"/>
              </w:rPr>
              <w:t>measObjectNR</w:t>
            </w:r>
            <w:proofErr w:type="spellEnd"/>
            <w:r>
              <w:rPr>
                <w:szCs w:val="22"/>
                <w:lang w:eastAsia="sv-SE"/>
              </w:rPr>
              <w:t xml:space="preserve"> having the same SSB frequency and subcarrier spacing,</w:t>
            </w:r>
            <w:r>
              <w:rPr>
                <w:lang w:eastAsia="sv-SE"/>
              </w:rPr>
              <w:t xml:space="preserve"> </w:t>
            </w:r>
            <w:r>
              <w:rPr>
                <w:szCs w:val="22"/>
                <w:lang w:eastAsia="sv-SE"/>
              </w:rPr>
              <w:t xml:space="preserve">as configured before the reception of the RRC message. For a </w:t>
            </w:r>
            <w:proofErr w:type="spellStart"/>
            <w:r>
              <w:rPr>
                <w:szCs w:val="22"/>
                <w:lang w:eastAsia="sv-SE"/>
              </w:rPr>
              <w:t>RedCap</w:t>
            </w:r>
            <w:proofErr w:type="spellEnd"/>
            <w:r>
              <w:rPr>
                <w:szCs w:val="22"/>
                <w:lang w:eastAsia="sv-SE"/>
              </w:rPr>
              <w:t xml:space="preserve"> UE, if the first active DL BWP included in this RRC message is configured with </w:t>
            </w:r>
            <w:r>
              <w:rPr>
                <w:i/>
                <w:iCs/>
                <w:szCs w:val="22"/>
                <w:lang w:eastAsia="sv-SE"/>
              </w:rPr>
              <w:t>nonCellDefiningSSB-r17</w:t>
            </w:r>
            <w:r>
              <w:rPr>
                <w:szCs w:val="22"/>
                <w:lang w:eastAsia="sv-SE"/>
              </w:rPr>
              <w:t xml:space="preserve">, this field corresponds to the NCD-SSB indicated by </w:t>
            </w:r>
            <w:r>
              <w:rPr>
                <w:i/>
                <w:iCs/>
                <w:szCs w:val="22"/>
                <w:lang w:eastAsia="sv-SE"/>
              </w:rPr>
              <w:t>nonCellDefiningSSB-r17</w:t>
            </w:r>
            <w:r>
              <w:rPr>
                <w:szCs w:val="22"/>
                <w:lang w:eastAsia="sv-SE"/>
              </w:rPr>
              <w:t xml:space="preserve">, otherwise, this field corresponds to the CD-SSB indicated by </w:t>
            </w:r>
            <w:proofErr w:type="spellStart"/>
            <w:r>
              <w:rPr>
                <w:i/>
                <w:iCs/>
                <w:szCs w:val="22"/>
                <w:lang w:eastAsia="sv-SE"/>
              </w:rPr>
              <w:t>absoluteFrequencySSB</w:t>
            </w:r>
            <w:proofErr w:type="spellEnd"/>
            <w:r>
              <w:rPr>
                <w:szCs w:val="22"/>
                <w:lang w:eastAsia="sv-SE"/>
              </w:rPr>
              <w:t xml:space="preserve"> in </w:t>
            </w:r>
            <w:proofErr w:type="spellStart"/>
            <w:r>
              <w:rPr>
                <w:i/>
                <w:iCs/>
                <w:szCs w:val="22"/>
                <w:lang w:eastAsia="sv-SE"/>
              </w:rPr>
              <w:t>frequencyInfoDL</w:t>
            </w:r>
            <w:proofErr w:type="spellEnd"/>
            <w:r>
              <w:rPr>
                <w:szCs w:val="22"/>
                <w:lang w:eastAsia="sv-SE"/>
              </w:rPr>
              <w:t>.</w:t>
            </w:r>
          </w:p>
        </w:tc>
      </w:tr>
    </w:tbl>
    <w:p w14:paraId="4EE031E8" w14:textId="77777777" w:rsidR="00F3718C" w:rsidRDefault="00F371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18C" w14:paraId="0EF3EB34" w14:textId="77777777">
        <w:tc>
          <w:tcPr>
            <w:tcW w:w="14173" w:type="dxa"/>
            <w:tcBorders>
              <w:top w:val="single" w:sz="4" w:space="0" w:color="auto"/>
              <w:left w:val="single" w:sz="4" w:space="0" w:color="auto"/>
              <w:bottom w:val="single" w:sz="4" w:space="0" w:color="auto"/>
              <w:right w:val="single" w:sz="4" w:space="0" w:color="auto"/>
            </w:tcBorders>
          </w:tcPr>
          <w:p w14:paraId="09E77158" w14:textId="77777777" w:rsidR="00F3718C" w:rsidRDefault="002421E8">
            <w:pPr>
              <w:pStyle w:val="TAH"/>
              <w:rPr>
                <w:rFonts w:eastAsia="宋体"/>
                <w:lang w:eastAsia="sv-SE"/>
              </w:rPr>
            </w:pPr>
            <w:proofErr w:type="spellStart"/>
            <w:r>
              <w:rPr>
                <w:rFonts w:eastAsia="宋体"/>
                <w:i/>
                <w:iCs/>
                <w:lang w:eastAsia="sv-SE"/>
              </w:rPr>
              <w:t>ReportUplinkTxDirectCurrentMoreCarrier</w:t>
            </w:r>
            <w:proofErr w:type="spellEnd"/>
            <w:r>
              <w:rPr>
                <w:rFonts w:eastAsia="宋体"/>
                <w:lang w:eastAsia="sv-SE"/>
              </w:rPr>
              <w:t xml:space="preserve"> field descriptions</w:t>
            </w:r>
          </w:p>
        </w:tc>
      </w:tr>
      <w:tr w:rsidR="00F3718C" w14:paraId="53E20FA2" w14:textId="77777777">
        <w:tc>
          <w:tcPr>
            <w:tcW w:w="14173" w:type="dxa"/>
            <w:tcBorders>
              <w:top w:val="single" w:sz="4" w:space="0" w:color="auto"/>
              <w:left w:val="single" w:sz="4" w:space="0" w:color="auto"/>
              <w:bottom w:val="single" w:sz="4" w:space="0" w:color="auto"/>
              <w:right w:val="single" w:sz="4" w:space="0" w:color="auto"/>
            </w:tcBorders>
          </w:tcPr>
          <w:p w14:paraId="3E92E024" w14:textId="77777777" w:rsidR="00F3718C" w:rsidRDefault="002421E8">
            <w:pPr>
              <w:pStyle w:val="TAL"/>
              <w:rPr>
                <w:rFonts w:eastAsia="宋体"/>
                <w:b/>
                <w:bCs/>
                <w:i/>
                <w:iCs/>
                <w:lang w:eastAsia="sv-SE"/>
              </w:rPr>
            </w:pPr>
            <w:proofErr w:type="spellStart"/>
            <w:r>
              <w:rPr>
                <w:rFonts w:eastAsia="宋体"/>
                <w:b/>
                <w:bCs/>
                <w:i/>
                <w:iCs/>
                <w:lang w:eastAsia="sv-SE"/>
              </w:rPr>
              <w:t>IntraBandCC</w:t>
            </w:r>
            <w:proofErr w:type="spellEnd"/>
            <w:r>
              <w:rPr>
                <w:rFonts w:eastAsia="宋体"/>
                <w:b/>
                <w:bCs/>
                <w:i/>
                <w:iCs/>
                <w:lang w:eastAsia="sv-SE"/>
              </w:rPr>
              <w:t>-Combination</w:t>
            </w:r>
          </w:p>
          <w:p w14:paraId="23AD8C0A" w14:textId="77777777" w:rsidR="00F3718C" w:rsidRDefault="002421E8">
            <w:pPr>
              <w:pStyle w:val="TAL"/>
              <w:rPr>
                <w:rFonts w:eastAsia="宋体"/>
                <w:bCs/>
                <w:iCs/>
                <w:lang w:eastAsia="sv-SE"/>
              </w:rPr>
            </w:pPr>
            <w:r>
              <w:rPr>
                <w:rFonts w:eastAsia="宋体"/>
                <w:bCs/>
                <w:iCs/>
                <w:lang w:eastAsia="sv-SE"/>
              </w:rPr>
              <w:t xml:space="preserve">Indicates the </w:t>
            </w:r>
            <w:r>
              <w:rPr>
                <w:rFonts w:eastAsia="宋体"/>
                <w:lang w:eastAsia="sv-SE"/>
              </w:rPr>
              <w:t xml:space="preserve">state of the carriers and BWPs indexes of the carriers in a CC combination, each carrier in this combination corresponds to an entry in </w:t>
            </w:r>
            <w:proofErr w:type="spellStart"/>
            <w:r>
              <w:rPr>
                <w:rFonts w:eastAsia="宋体"/>
                <w:i/>
                <w:iCs/>
                <w:lang w:eastAsia="sv-SE"/>
              </w:rPr>
              <w:t>servCellIndexList</w:t>
            </w:r>
            <w:proofErr w:type="spellEnd"/>
            <w:r>
              <w:rPr>
                <w:rFonts w:eastAsia="宋体"/>
                <w:lang w:eastAsia="sv-SE"/>
              </w:rPr>
              <w:t xml:space="preserve"> with same order. This IE shall have the same size as </w:t>
            </w:r>
            <w:proofErr w:type="spellStart"/>
            <w:r>
              <w:rPr>
                <w:rFonts w:eastAsia="宋体"/>
                <w:i/>
                <w:iCs/>
                <w:lang w:eastAsia="sv-SE"/>
              </w:rPr>
              <w:t>servCellIndexList</w:t>
            </w:r>
            <w:proofErr w:type="spellEnd"/>
            <w:r>
              <w:rPr>
                <w:rFonts w:eastAsia="宋体"/>
                <w:lang w:eastAsia="sv-SE"/>
              </w:rPr>
              <w:t>.</w:t>
            </w:r>
          </w:p>
        </w:tc>
      </w:tr>
      <w:tr w:rsidR="00F3718C" w14:paraId="708F9890" w14:textId="77777777">
        <w:tc>
          <w:tcPr>
            <w:tcW w:w="14173" w:type="dxa"/>
            <w:tcBorders>
              <w:top w:val="single" w:sz="4" w:space="0" w:color="auto"/>
              <w:left w:val="single" w:sz="4" w:space="0" w:color="auto"/>
              <w:bottom w:val="single" w:sz="4" w:space="0" w:color="auto"/>
              <w:right w:val="single" w:sz="4" w:space="0" w:color="auto"/>
            </w:tcBorders>
          </w:tcPr>
          <w:p w14:paraId="227E95F1" w14:textId="77777777" w:rsidR="00F3718C" w:rsidRDefault="002421E8">
            <w:pPr>
              <w:pStyle w:val="TAL"/>
              <w:rPr>
                <w:rFonts w:eastAsia="宋体"/>
                <w:b/>
                <w:bCs/>
                <w:i/>
                <w:iCs/>
                <w:lang w:eastAsia="sv-SE"/>
              </w:rPr>
            </w:pPr>
            <w:proofErr w:type="spellStart"/>
            <w:r>
              <w:rPr>
                <w:rFonts w:eastAsia="宋体"/>
                <w:b/>
                <w:bCs/>
                <w:i/>
                <w:iCs/>
                <w:lang w:eastAsia="sv-SE"/>
              </w:rPr>
              <w:t>IntraBandCC-CombinationReqList</w:t>
            </w:r>
            <w:proofErr w:type="spellEnd"/>
          </w:p>
          <w:p w14:paraId="6D4AFB17" w14:textId="77777777" w:rsidR="00F3718C" w:rsidRDefault="002421E8">
            <w:pPr>
              <w:pStyle w:val="TAL"/>
              <w:rPr>
                <w:rFonts w:eastAsia="宋体"/>
                <w:lang w:eastAsia="sv-SE"/>
              </w:rPr>
            </w:pPr>
            <w:r>
              <w:rPr>
                <w:rFonts w:eastAsia="宋体"/>
                <w:lang w:eastAsia="sv-SE"/>
              </w:rPr>
              <w:t>Indicates the list of the requested carriers/BWPs combinations for an intra-band CA component.</w:t>
            </w:r>
          </w:p>
        </w:tc>
      </w:tr>
      <w:tr w:rsidR="00F3718C" w14:paraId="7E93CCD2" w14:textId="77777777">
        <w:tc>
          <w:tcPr>
            <w:tcW w:w="14173" w:type="dxa"/>
            <w:tcBorders>
              <w:top w:val="single" w:sz="4" w:space="0" w:color="auto"/>
              <w:left w:val="single" w:sz="4" w:space="0" w:color="auto"/>
              <w:bottom w:val="single" w:sz="4" w:space="0" w:color="auto"/>
              <w:right w:val="single" w:sz="4" w:space="0" w:color="auto"/>
            </w:tcBorders>
          </w:tcPr>
          <w:p w14:paraId="4FDCCC37" w14:textId="77777777" w:rsidR="00F3718C" w:rsidRDefault="002421E8">
            <w:pPr>
              <w:pStyle w:val="TAL"/>
              <w:rPr>
                <w:rFonts w:eastAsia="宋体"/>
                <w:b/>
                <w:bCs/>
                <w:i/>
                <w:iCs/>
                <w:lang w:eastAsia="sv-SE"/>
              </w:rPr>
            </w:pPr>
            <w:proofErr w:type="spellStart"/>
            <w:r>
              <w:rPr>
                <w:rFonts w:eastAsia="宋体"/>
                <w:b/>
                <w:bCs/>
                <w:i/>
                <w:iCs/>
                <w:lang w:eastAsia="sv-SE"/>
              </w:rPr>
              <w:t>servCellIndexList</w:t>
            </w:r>
            <w:proofErr w:type="spellEnd"/>
          </w:p>
          <w:p w14:paraId="64933637" w14:textId="77777777" w:rsidR="00F3718C" w:rsidRDefault="002421E8">
            <w:pPr>
              <w:pStyle w:val="TAL"/>
              <w:rPr>
                <w:rFonts w:eastAsia="宋体"/>
                <w:lang w:eastAsia="sv-SE"/>
              </w:rPr>
            </w:pPr>
            <w:r>
              <w:rPr>
                <w:rFonts w:eastAsia="宋体"/>
                <w:lang w:eastAsia="sv-SE"/>
              </w:rPr>
              <w:t>indicates the list of cell index for an intra-band CA component.</w:t>
            </w:r>
          </w:p>
        </w:tc>
      </w:tr>
    </w:tbl>
    <w:p w14:paraId="07258343" w14:textId="77777777" w:rsidR="00F3718C" w:rsidRDefault="00F371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18C" w14:paraId="5DB8E6D2" w14:textId="77777777">
        <w:tc>
          <w:tcPr>
            <w:tcW w:w="14173" w:type="dxa"/>
            <w:tcBorders>
              <w:top w:val="single" w:sz="4" w:space="0" w:color="auto"/>
              <w:left w:val="single" w:sz="4" w:space="0" w:color="auto"/>
              <w:bottom w:val="single" w:sz="4" w:space="0" w:color="auto"/>
              <w:right w:val="single" w:sz="4" w:space="0" w:color="auto"/>
            </w:tcBorders>
          </w:tcPr>
          <w:p w14:paraId="45295544" w14:textId="77777777" w:rsidR="00F3718C" w:rsidRDefault="002421E8">
            <w:pPr>
              <w:pStyle w:val="TAH"/>
              <w:rPr>
                <w:szCs w:val="22"/>
                <w:lang w:eastAsia="sv-SE"/>
              </w:rPr>
            </w:pPr>
            <w:proofErr w:type="spellStart"/>
            <w:r>
              <w:rPr>
                <w:i/>
                <w:szCs w:val="22"/>
                <w:lang w:eastAsia="sv-SE"/>
              </w:rPr>
              <w:lastRenderedPageBreak/>
              <w:t>ScellConfig</w:t>
            </w:r>
            <w:proofErr w:type="spellEnd"/>
            <w:r>
              <w:rPr>
                <w:i/>
                <w:szCs w:val="22"/>
                <w:lang w:eastAsia="sv-SE"/>
              </w:rPr>
              <w:t xml:space="preserve"> </w:t>
            </w:r>
            <w:r>
              <w:rPr>
                <w:lang w:eastAsia="sv-SE"/>
              </w:rPr>
              <w:t>field descriptions</w:t>
            </w:r>
          </w:p>
        </w:tc>
      </w:tr>
      <w:tr w:rsidR="00F3718C" w14:paraId="7A97B08A" w14:textId="77777777">
        <w:tc>
          <w:tcPr>
            <w:tcW w:w="14173" w:type="dxa"/>
            <w:tcBorders>
              <w:top w:val="single" w:sz="4" w:space="0" w:color="auto"/>
              <w:left w:val="single" w:sz="4" w:space="0" w:color="auto"/>
              <w:bottom w:val="single" w:sz="4" w:space="0" w:color="auto"/>
              <w:right w:val="single" w:sz="4" w:space="0" w:color="auto"/>
            </w:tcBorders>
          </w:tcPr>
          <w:p w14:paraId="197BED51" w14:textId="77777777" w:rsidR="00F3718C" w:rsidRDefault="002421E8">
            <w:pPr>
              <w:pStyle w:val="TAL"/>
              <w:rPr>
                <w:b/>
                <w:i/>
                <w:szCs w:val="22"/>
                <w:lang w:eastAsia="sv-SE"/>
              </w:rPr>
            </w:pPr>
            <w:proofErr w:type="spellStart"/>
            <w:r>
              <w:rPr>
                <w:b/>
                <w:i/>
                <w:szCs w:val="22"/>
                <w:lang w:eastAsia="sv-SE"/>
              </w:rPr>
              <w:t>goodServingCellEvaluationBFD</w:t>
            </w:r>
            <w:proofErr w:type="spellEnd"/>
          </w:p>
          <w:p w14:paraId="424C0CE6" w14:textId="77777777" w:rsidR="00F3718C" w:rsidRDefault="002421E8">
            <w:pPr>
              <w:pStyle w:val="TAL"/>
              <w:rPr>
                <w:b/>
                <w:i/>
                <w:szCs w:val="22"/>
                <w:lang w:eastAsia="sv-SE"/>
              </w:rPr>
            </w:pPr>
            <w:r>
              <w:rPr>
                <w:bCs/>
                <w:iCs/>
                <w:szCs w:val="22"/>
                <w:lang w:eastAsia="sv-SE"/>
              </w:rPr>
              <w:t xml:space="preserve">Indicates the criterion for a UE to detect the good serving cell quality for BFD relaxation in an </w:t>
            </w:r>
            <w:proofErr w:type="spellStart"/>
            <w:r>
              <w:rPr>
                <w:bCs/>
                <w:iCs/>
                <w:szCs w:val="22"/>
                <w:lang w:eastAsia="sv-SE"/>
              </w:rPr>
              <w:t>SCell</w:t>
            </w:r>
            <w:proofErr w:type="spellEnd"/>
            <w:r>
              <w:rPr>
                <w:bCs/>
                <w:iCs/>
                <w:szCs w:val="22"/>
                <w:lang w:eastAsia="sv-SE"/>
              </w:rPr>
              <w:t xml:space="preserve"> in RRC_CONNECTED. This field is always configured when the network enables BFD relaxation for the UE in this </w:t>
            </w:r>
            <w:proofErr w:type="spellStart"/>
            <w:r>
              <w:rPr>
                <w:bCs/>
                <w:iCs/>
                <w:szCs w:val="22"/>
                <w:lang w:eastAsia="sv-SE"/>
              </w:rPr>
              <w:t>SCell</w:t>
            </w:r>
            <w:proofErr w:type="spellEnd"/>
            <w:r>
              <w:rPr>
                <w:bCs/>
                <w:iCs/>
                <w:szCs w:val="22"/>
                <w:lang w:eastAsia="sv-SE"/>
              </w:rPr>
              <w:t xml:space="preserve">. This field is absent if </w:t>
            </w:r>
            <w:proofErr w:type="spellStart"/>
            <w:r>
              <w:rPr>
                <w:bCs/>
                <w:i/>
                <w:iCs/>
                <w:szCs w:val="22"/>
                <w:lang w:eastAsia="sv-SE"/>
              </w:rPr>
              <w:t>failureDetectionSetN</w:t>
            </w:r>
            <w:proofErr w:type="spellEnd"/>
            <w:r>
              <w:rPr>
                <w:bCs/>
                <w:i/>
                <w:iCs/>
                <w:szCs w:val="22"/>
                <w:lang w:eastAsia="sv-SE"/>
              </w:rPr>
              <w:t xml:space="preserve"> </w:t>
            </w:r>
            <w:r>
              <w:rPr>
                <w:bCs/>
                <w:iCs/>
                <w:szCs w:val="22"/>
                <w:lang w:eastAsia="sv-SE"/>
              </w:rPr>
              <w:t xml:space="preserve">is present for the </w:t>
            </w:r>
            <w:proofErr w:type="spellStart"/>
            <w:r>
              <w:rPr>
                <w:bCs/>
                <w:iCs/>
                <w:szCs w:val="22"/>
                <w:lang w:eastAsia="sv-SE"/>
              </w:rPr>
              <w:t>SCell</w:t>
            </w:r>
            <w:proofErr w:type="spellEnd"/>
            <w:r>
              <w:rPr>
                <w:bCs/>
                <w:iCs/>
                <w:szCs w:val="22"/>
                <w:lang w:eastAsia="sv-SE"/>
              </w:rPr>
              <w:t>.</w:t>
            </w:r>
          </w:p>
        </w:tc>
      </w:tr>
      <w:tr w:rsidR="00F3718C" w14:paraId="6B5EAF16" w14:textId="77777777">
        <w:tc>
          <w:tcPr>
            <w:tcW w:w="14173" w:type="dxa"/>
            <w:tcBorders>
              <w:top w:val="single" w:sz="4" w:space="0" w:color="auto"/>
              <w:left w:val="single" w:sz="4" w:space="0" w:color="auto"/>
              <w:bottom w:val="single" w:sz="4" w:space="0" w:color="auto"/>
              <w:right w:val="single" w:sz="4" w:space="0" w:color="auto"/>
            </w:tcBorders>
          </w:tcPr>
          <w:p w14:paraId="285C87EF" w14:textId="77777777" w:rsidR="00F3718C" w:rsidRDefault="002421E8">
            <w:pPr>
              <w:pStyle w:val="TAL"/>
              <w:rPr>
                <w:szCs w:val="22"/>
                <w:lang w:eastAsia="sv-SE"/>
              </w:rPr>
            </w:pPr>
            <w:proofErr w:type="spellStart"/>
            <w:r>
              <w:rPr>
                <w:b/>
                <w:i/>
                <w:szCs w:val="22"/>
                <w:lang w:eastAsia="sv-SE"/>
              </w:rPr>
              <w:t>preConfGapStatus</w:t>
            </w:r>
            <w:proofErr w:type="spellEnd"/>
          </w:p>
          <w:p w14:paraId="00D7A196" w14:textId="77777777" w:rsidR="00F3718C" w:rsidRDefault="002421E8">
            <w:pPr>
              <w:pStyle w:val="TAL"/>
              <w:rPr>
                <w:b/>
                <w:i/>
                <w:szCs w:val="22"/>
                <w:lang w:eastAsia="sv-SE"/>
              </w:rPr>
            </w:pPr>
            <w:r>
              <w:rPr>
                <w:szCs w:val="22"/>
                <w:lang w:eastAsia="sv-SE"/>
              </w:rPr>
              <w:t>Indicates whether the pre-configured measurement gaps (</w:t>
            </w:r>
            <w:proofErr w:type="gramStart"/>
            <w:r>
              <w:rPr>
                <w:szCs w:val="22"/>
                <w:lang w:eastAsia="sv-SE"/>
              </w:rPr>
              <w:t>i.e.</w:t>
            </w:r>
            <w:proofErr w:type="gramEnd"/>
            <w:r>
              <w:rPr>
                <w:szCs w:val="22"/>
                <w:lang w:eastAsia="sv-SE"/>
              </w:rPr>
              <w:t xml:space="preserve"> the gaps configured with </w:t>
            </w:r>
            <w:proofErr w:type="spellStart"/>
            <w:r>
              <w:rPr>
                <w:rFonts w:eastAsia="Calibri"/>
                <w:i/>
                <w:iCs/>
                <w:szCs w:val="22"/>
                <w:lang w:eastAsia="sv-SE"/>
              </w:rPr>
              <w:t>preConfigInd</w:t>
            </w:r>
            <w:proofErr w:type="spellEnd"/>
            <w:r>
              <w:rPr>
                <w:szCs w:val="22"/>
                <w:lang w:eastAsia="sv-SE"/>
              </w:rPr>
              <w:t xml:space="preserve">) are activated or deactivated while this </w:t>
            </w:r>
            <w:proofErr w:type="spellStart"/>
            <w:r>
              <w:rPr>
                <w:szCs w:val="22"/>
                <w:lang w:eastAsia="sv-SE"/>
              </w:rPr>
              <w:t>SCell</w:t>
            </w:r>
            <w:proofErr w:type="spellEnd"/>
            <w:r>
              <w:rPr>
                <w:szCs w:val="22"/>
                <w:lang w:eastAsia="sv-SE"/>
              </w:rPr>
              <w:t xml:space="preserve">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t xml:space="preserve"> </w:t>
            </w:r>
            <w:r>
              <w:rPr>
                <w:szCs w:val="22"/>
                <w:lang w:eastAsia="sv-SE"/>
              </w:rPr>
              <w:t>if the corresponding measurement gap is not a pre-configured measurement gap.</w:t>
            </w:r>
          </w:p>
        </w:tc>
      </w:tr>
      <w:tr w:rsidR="00F3718C" w14:paraId="2623198D" w14:textId="77777777">
        <w:tc>
          <w:tcPr>
            <w:tcW w:w="14173" w:type="dxa"/>
            <w:tcBorders>
              <w:top w:val="single" w:sz="4" w:space="0" w:color="auto"/>
              <w:left w:val="single" w:sz="4" w:space="0" w:color="auto"/>
              <w:bottom w:val="single" w:sz="4" w:space="0" w:color="auto"/>
              <w:right w:val="single" w:sz="4" w:space="0" w:color="auto"/>
            </w:tcBorders>
          </w:tcPr>
          <w:p w14:paraId="2A6FD6A8" w14:textId="77777777" w:rsidR="00F3718C" w:rsidRDefault="002421E8">
            <w:pPr>
              <w:pStyle w:val="TAL"/>
              <w:rPr>
                <w:szCs w:val="22"/>
                <w:lang w:eastAsia="sv-SE"/>
              </w:rPr>
            </w:pPr>
            <w:proofErr w:type="spellStart"/>
            <w:r>
              <w:rPr>
                <w:b/>
                <w:i/>
                <w:szCs w:val="22"/>
                <w:lang w:eastAsia="sv-SE"/>
              </w:rPr>
              <w:t>Smtc</w:t>
            </w:r>
            <w:proofErr w:type="spellEnd"/>
          </w:p>
          <w:p w14:paraId="1F8AAD32" w14:textId="77777777" w:rsidR="00F3718C" w:rsidRDefault="002421E8">
            <w:pPr>
              <w:pStyle w:val="TAL"/>
              <w:rPr>
                <w:szCs w:val="22"/>
                <w:lang w:eastAsia="sv-SE"/>
              </w:rPr>
            </w:pPr>
            <w:r>
              <w:rPr>
                <w:szCs w:val="22"/>
                <w:lang w:eastAsia="sv-SE"/>
              </w:rPr>
              <w:t xml:space="preserve">The SSB periodicity/offset/duration configuration of target cell for NR </w:t>
            </w:r>
            <w:proofErr w:type="spellStart"/>
            <w:r>
              <w:rPr>
                <w:szCs w:val="22"/>
                <w:lang w:eastAsia="sv-SE"/>
              </w:rPr>
              <w:t>SCell</w:t>
            </w:r>
            <w:proofErr w:type="spellEnd"/>
            <w:r>
              <w:rPr>
                <w:szCs w:val="22"/>
                <w:lang w:eastAsia="sv-SE"/>
              </w:rPr>
              <w:t xml:space="preserve"> addition. The network sets the </w:t>
            </w:r>
            <w:proofErr w:type="spellStart"/>
            <w:r>
              <w:rPr>
                <w:i/>
                <w:szCs w:val="22"/>
                <w:lang w:eastAsia="sv-SE"/>
              </w:rPr>
              <w:t>periodicityAndOffset</w:t>
            </w:r>
            <w:proofErr w:type="spellEnd"/>
            <w:r>
              <w:rPr>
                <w:szCs w:val="22"/>
                <w:lang w:eastAsia="sv-SE"/>
              </w:rPr>
              <w:t xml:space="preserve"> to indicate the same periodicity as </w:t>
            </w:r>
            <w:proofErr w:type="spellStart"/>
            <w:r>
              <w:rPr>
                <w:i/>
                <w:szCs w:val="22"/>
                <w:lang w:eastAsia="sv-SE"/>
              </w:rPr>
              <w:t>ssb-periodicityServingCell</w:t>
            </w:r>
            <w:proofErr w:type="spellEnd"/>
            <w:r>
              <w:rPr>
                <w:szCs w:val="22"/>
                <w:lang w:eastAsia="sv-SE"/>
              </w:rPr>
              <w:t xml:space="preserve"> in </w:t>
            </w:r>
            <w:proofErr w:type="spellStart"/>
            <w:r>
              <w:rPr>
                <w:i/>
                <w:szCs w:val="22"/>
                <w:lang w:eastAsia="sv-SE"/>
              </w:rPr>
              <w:t>sCellConfigCommon</w:t>
            </w:r>
            <w:proofErr w:type="spellEnd"/>
            <w:r>
              <w:rPr>
                <w:szCs w:val="22"/>
                <w:lang w:eastAsia="sv-SE"/>
              </w:rPr>
              <w:t xml:space="preserve">. The </w:t>
            </w:r>
            <w:proofErr w:type="spellStart"/>
            <w:r>
              <w:rPr>
                <w:i/>
                <w:szCs w:val="22"/>
                <w:lang w:eastAsia="sv-SE"/>
              </w:rPr>
              <w:t>smtc</w:t>
            </w:r>
            <w:proofErr w:type="spellEnd"/>
            <w:r>
              <w:rPr>
                <w:szCs w:val="22"/>
                <w:lang w:eastAsia="sv-SE"/>
              </w:rPr>
              <w:t xml:space="preserve"> is based on the timing of the </w:t>
            </w:r>
            <w:proofErr w:type="spellStart"/>
            <w:r>
              <w:rPr>
                <w:szCs w:val="22"/>
                <w:lang w:eastAsia="sv-SE"/>
              </w:rPr>
              <w:t>SpCell</w:t>
            </w:r>
            <w:proofErr w:type="spellEnd"/>
            <w:r>
              <w:rPr>
                <w:szCs w:val="22"/>
                <w:lang w:eastAsia="sv-SE"/>
              </w:rPr>
              <w:t xml:space="preserve"> of associated cell group. In case of inter-RAT handover to NR, the timing reference is the NR </w:t>
            </w:r>
            <w:proofErr w:type="spellStart"/>
            <w:r>
              <w:rPr>
                <w:szCs w:val="22"/>
                <w:lang w:eastAsia="sv-SE"/>
              </w:rPr>
              <w:t>Pcell</w:t>
            </w:r>
            <w:proofErr w:type="spellEnd"/>
            <w:r>
              <w:rPr>
                <w:szCs w:val="22"/>
                <w:lang w:eastAsia="sv-SE"/>
              </w:rPr>
              <w:t xml:space="preserve">. In case of intra-NR </w:t>
            </w:r>
            <w:proofErr w:type="spellStart"/>
            <w:r>
              <w:rPr>
                <w:szCs w:val="22"/>
                <w:lang w:eastAsia="sv-SE"/>
              </w:rPr>
              <w:t>Pcell</w:t>
            </w:r>
            <w:proofErr w:type="spellEnd"/>
            <w:r>
              <w:rPr>
                <w:szCs w:val="22"/>
                <w:lang w:eastAsia="sv-SE"/>
              </w:rPr>
              <w:t xml:space="preserve"> change (standalone NR) or NR PSCell change (EN-DC), the timing reference is the target </w:t>
            </w:r>
            <w:proofErr w:type="spellStart"/>
            <w:r>
              <w:rPr>
                <w:szCs w:val="22"/>
                <w:lang w:eastAsia="sv-SE"/>
              </w:rPr>
              <w:t>SpCell</w:t>
            </w:r>
            <w:proofErr w:type="spellEnd"/>
            <w:r>
              <w:rPr>
                <w:szCs w:val="22"/>
                <w:lang w:eastAsia="sv-SE"/>
              </w:rPr>
              <w:t xml:space="preserve">. If the field is absent, the UE uses the SMTC in the </w:t>
            </w:r>
            <w:proofErr w:type="spellStart"/>
            <w:r>
              <w:rPr>
                <w:i/>
                <w:lang w:eastAsia="sv-SE"/>
              </w:rPr>
              <w:t>measObjectNR</w:t>
            </w:r>
            <w:proofErr w:type="spellEnd"/>
            <w:r>
              <w:rPr>
                <w:szCs w:val="22"/>
                <w:lang w:eastAsia="sv-SE"/>
              </w:rPr>
              <w:t xml:space="preserve"> having the same SSB frequency and subcarrier spacing, as configured before the reception of the RRC message.</w:t>
            </w:r>
          </w:p>
        </w:tc>
      </w:tr>
    </w:tbl>
    <w:p w14:paraId="2B980D84" w14:textId="77777777" w:rsidR="00F3718C" w:rsidRDefault="00F371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18C" w14:paraId="7AAAE927" w14:textId="77777777">
        <w:tc>
          <w:tcPr>
            <w:tcW w:w="14173" w:type="dxa"/>
            <w:tcBorders>
              <w:top w:val="single" w:sz="4" w:space="0" w:color="auto"/>
              <w:left w:val="single" w:sz="4" w:space="0" w:color="auto"/>
              <w:bottom w:val="single" w:sz="4" w:space="0" w:color="auto"/>
              <w:right w:val="single" w:sz="4" w:space="0" w:color="auto"/>
            </w:tcBorders>
          </w:tcPr>
          <w:p w14:paraId="034B4BE3" w14:textId="77777777" w:rsidR="00F3718C" w:rsidRDefault="002421E8">
            <w:pPr>
              <w:pStyle w:val="TAH"/>
              <w:rPr>
                <w:szCs w:val="22"/>
                <w:lang w:eastAsia="sv-SE"/>
              </w:rPr>
            </w:pPr>
            <w:proofErr w:type="spellStart"/>
            <w:r>
              <w:rPr>
                <w:i/>
                <w:szCs w:val="22"/>
                <w:lang w:eastAsia="sv-SE"/>
              </w:rPr>
              <w:t>SpCellConfig</w:t>
            </w:r>
            <w:proofErr w:type="spellEnd"/>
            <w:r>
              <w:rPr>
                <w:i/>
                <w:szCs w:val="22"/>
                <w:lang w:eastAsia="sv-SE"/>
              </w:rPr>
              <w:t xml:space="preserve"> </w:t>
            </w:r>
            <w:r>
              <w:rPr>
                <w:lang w:eastAsia="sv-SE"/>
              </w:rPr>
              <w:t>field descriptions</w:t>
            </w:r>
          </w:p>
        </w:tc>
      </w:tr>
      <w:tr w:rsidR="00F3718C" w14:paraId="45AF092A" w14:textId="77777777">
        <w:tc>
          <w:tcPr>
            <w:tcW w:w="14173" w:type="dxa"/>
            <w:tcBorders>
              <w:top w:val="single" w:sz="4" w:space="0" w:color="auto"/>
              <w:left w:val="single" w:sz="4" w:space="0" w:color="auto"/>
              <w:bottom w:val="single" w:sz="4" w:space="0" w:color="auto"/>
              <w:right w:val="single" w:sz="4" w:space="0" w:color="auto"/>
            </w:tcBorders>
          </w:tcPr>
          <w:p w14:paraId="09BF6506" w14:textId="77777777" w:rsidR="00F3718C" w:rsidRDefault="002421E8">
            <w:pPr>
              <w:pStyle w:val="TAL"/>
              <w:rPr>
                <w:b/>
                <w:i/>
                <w:lang w:eastAsia="sv-SE"/>
              </w:rPr>
            </w:pPr>
            <w:proofErr w:type="spellStart"/>
            <w:r>
              <w:rPr>
                <w:b/>
                <w:i/>
                <w:lang w:eastAsia="sv-SE"/>
              </w:rPr>
              <w:t>deactivatedSCG</w:t>
            </w:r>
            <w:proofErr w:type="spellEnd"/>
            <w:r>
              <w:rPr>
                <w:b/>
                <w:i/>
                <w:lang w:eastAsia="sv-SE"/>
              </w:rPr>
              <w:t>-Config</w:t>
            </w:r>
          </w:p>
          <w:p w14:paraId="0E93584C" w14:textId="77777777" w:rsidR="00F3718C" w:rsidRDefault="002421E8">
            <w:pPr>
              <w:pStyle w:val="TAL"/>
              <w:rPr>
                <w:lang w:eastAsia="sv-SE"/>
              </w:rPr>
            </w:pPr>
            <w:r>
              <w:rPr>
                <w:lang w:eastAsia="sv-SE"/>
              </w:rPr>
              <w:t xml:space="preserve">Configuration applicable when the SCG is deactivated. The network always configures this field before or when indicating that the SCG is deactivated in an </w:t>
            </w:r>
            <w:proofErr w:type="spellStart"/>
            <w:r>
              <w:rPr>
                <w:i/>
                <w:lang w:eastAsia="sv-SE"/>
              </w:rPr>
              <w:t>RRCReconfiguration</w:t>
            </w:r>
            <w:proofErr w:type="spellEnd"/>
            <w:r>
              <w:rPr>
                <w:lang w:eastAsia="sv-SE"/>
              </w:rPr>
              <w:t xml:space="preserve">, </w:t>
            </w:r>
            <w:proofErr w:type="spellStart"/>
            <w:r>
              <w:rPr>
                <w:i/>
                <w:lang w:eastAsia="sv-SE"/>
              </w:rPr>
              <w:t>RRCResume</w:t>
            </w:r>
            <w:proofErr w:type="spellEnd"/>
            <w:r>
              <w:rPr>
                <w:lang w:eastAsia="sv-SE"/>
              </w:rPr>
              <w:t xml:space="preserve">, E-UTRA </w:t>
            </w:r>
            <w:proofErr w:type="spellStart"/>
            <w:r>
              <w:rPr>
                <w:i/>
                <w:lang w:eastAsia="sv-SE"/>
              </w:rPr>
              <w:t>RRCConnectionReconfiguration</w:t>
            </w:r>
            <w:proofErr w:type="spellEnd"/>
            <w:r>
              <w:rPr>
                <w:lang w:eastAsia="sv-SE"/>
              </w:rPr>
              <w:t xml:space="preserve"> or E-UTRA </w:t>
            </w:r>
            <w:proofErr w:type="spellStart"/>
            <w:r>
              <w:rPr>
                <w:i/>
                <w:lang w:eastAsia="sv-SE"/>
              </w:rPr>
              <w:t>RRCConnectionResume</w:t>
            </w:r>
            <w:proofErr w:type="spellEnd"/>
            <w:r>
              <w:rPr>
                <w:lang w:eastAsia="sv-SE"/>
              </w:rPr>
              <w:t xml:space="preserve"> message.</w:t>
            </w:r>
          </w:p>
        </w:tc>
      </w:tr>
      <w:tr w:rsidR="00F3718C" w14:paraId="68F6F702" w14:textId="77777777">
        <w:tc>
          <w:tcPr>
            <w:tcW w:w="14173" w:type="dxa"/>
            <w:tcBorders>
              <w:top w:val="single" w:sz="4" w:space="0" w:color="auto"/>
              <w:left w:val="single" w:sz="4" w:space="0" w:color="auto"/>
              <w:bottom w:val="single" w:sz="4" w:space="0" w:color="auto"/>
              <w:right w:val="single" w:sz="4" w:space="0" w:color="auto"/>
            </w:tcBorders>
          </w:tcPr>
          <w:p w14:paraId="66FF7AE1" w14:textId="77777777" w:rsidR="00F3718C" w:rsidRDefault="002421E8">
            <w:pPr>
              <w:pStyle w:val="TAL"/>
              <w:rPr>
                <w:b/>
                <w:bCs/>
                <w:i/>
                <w:iCs/>
                <w:lang w:eastAsia="sv-SE"/>
              </w:rPr>
            </w:pPr>
            <w:proofErr w:type="spellStart"/>
            <w:r>
              <w:rPr>
                <w:b/>
                <w:bCs/>
                <w:i/>
                <w:iCs/>
                <w:lang w:eastAsia="sv-SE"/>
              </w:rPr>
              <w:t>goodServingCellEvaluationBFD</w:t>
            </w:r>
            <w:proofErr w:type="spellEnd"/>
          </w:p>
          <w:p w14:paraId="7219F5C8" w14:textId="77777777" w:rsidR="00F3718C" w:rsidRDefault="002421E8">
            <w:pPr>
              <w:pStyle w:val="TAL"/>
              <w:rPr>
                <w:lang w:eastAsia="sv-SE"/>
              </w:rPr>
            </w:pPr>
            <w:r>
              <w:rPr>
                <w:lang w:eastAsia="sv-SE"/>
              </w:rPr>
              <w:t xml:space="preserve">Indicates the criterion for a UE to detect the good serving cell quality for BFD relaxation in the </w:t>
            </w:r>
            <w:proofErr w:type="spellStart"/>
            <w:r>
              <w:rPr>
                <w:lang w:eastAsia="sv-SE"/>
              </w:rPr>
              <w:t>SpCell</w:t>
            </w:r>
            <w:proofErr w:type="spellEnd"/>
            <w:r>
              <w:rPr>
                <w:lang w:eastAsia="sv-SE"/>
              </w:rPr>
              <w:t xml:space="preserve"> in RRC_CONNECTED. The field is always configured when the network enables BFD relaxation for the UE</w:t>
            </w:r>
            <w:r>
              <w:rPr>
                <w:rFonts w:eastAsia="等线"/>
                <w:lang w:eastAsia="zh-CN"/>
              </w:rPr>
              <w:t xml:space="preserve"> in this </w:t>
            </w:r>
            <w:proofErr w:type="spellStart"/>
            <w:r>
              <w:rPr>
                <w:rFonts w:eastAsia="等线"/>
                <w:lang w:eastAsia="zh-CN"/>
              </w:rPr>
              <w:t>SpCell</w:t>
            </w:r>
            <w:proofErr w:type="spellEnd"/>
            <w:r>
              <w:rPr>
                <w:lang w:eastAsia="sv-SE"/>
              </w:rPr>
              <w:t>.</w:t>
            </w:r>
            <w:r>
              <w:rPr>
                <w:bCs/>
                <w:iCs/>
                <w:szCs w:val="22"/>
                <w:lang w:eastAsia="sv-SE"/>
              </w:rPr>
              <w:t xml:space="preserve"> This field is absent if </w:t>
            </w:r>
            <w:proofErr w:type="spellStart"/>
            <w:r>
              <w:rPr>
                <w:bCs/>
                <w:i/>
                <w:iCs/>
                <w:szCs w:val="22"/>
                <w:lang w:eastAsia="sv-SE"/>
              </w:rPr>
              <w:t>failureDetectionSetN</w:t>
            </w:r>
            <w:proofErr w:type="spellEnd"/>
            <w:r>
              <w:rPr>
                <w:bCs/>
                <w:i/>
                <w:iCs/>
                <w:szCs w:val="22"/>
                <w:lang w:eastAsia="sv-SE"/>
              </w:rPr>
              <w:t xml:space="preserve"> </w:t>
            </w:r>
            <w:r>
              <w:rPr>
                <w:bCs/>
                <w:iCs/>
                <w:szCs w:val="22"/>
                <w:lang w:eastAsia="sv-SE"/>
              </w:rPr>
              <w:t xml:space="preserve">is present for the </w:t>
            </w:r>
            <w:proofErr w:type="spellStart"/>
            <w:r>
              <w:rPr>
                <w:bCs/>
                <w:iCs/>
                <w:szCs w:val="22"/>
                <w:lang w:eastAsia="sv-SE"/>
              </w:rPr>
              <w:t>SpCell</w:t>
            </w:r>
            <w:proofErr w:type="spellEnd"/>
            <w:r>
              <w:rPr>
                <w:bCs/>
                <w:iCs/>
                <w:szCs w:val="22"/>
                <w:lang w:eastAsia="sv-SE"/>
              </w:rPr>
              <w:t>.</w:t>
            </w:r>
          </w:p>
        </w:tc>
      </w:tr>
      <w:tr w:rsidR="00F3718C" w14:paraId="077A7F16" w14:textId="77777777">
        <w:tc>
          <w:tcPr>
            <w:tcW w:w="14173" w:type="dxa"/>
            <w:tcBorders>
              <w:top w:val="single" w:sz="4" w:space="0" w:color="auto"/>
              <w:left w:val="single" w:sz="4" w:space="0" w:color="auto"/>
              <w:bottom w:val="single" w:sz="4" w:space="0" w:color="auto"/>
              <w:right w:val="single" w:sz="4" w:space="0" w:color="auto"/>
            </w:tcBorders>
          </w:tcPr>
          <w:p w14:paraId="656F0395" w14:textId="77777777" w:rsidR="00F3718C" w:rsidRDefault="002421E8">
            <w:pPr>
              <w:pStyle w:val="TAL"/>
              <w:rPr>
                <w:b/>
                <w:bCs/>
                <w:i/>
                <w:iCs/>
                <w:lang w:eastAsia="sv-SE"/>
              </w:rPr>
            </w:pPr>
            <w:proofErr w:type="spellStart"/>
            <w:r>
              <w:rPr>
                <w:b/>
                <w:bCs/>
                <w:i/>
                <w:iCs/>
                <w:lang w:eastAsia="sv-SE"/>
              </w:rPr>
              <w:t>goodServingCellEvaluationRLM</w:t>
            </w:r>
            <w:proofErr w:type="spellEnd"/>
          </w:p>
          <w:p w14:paraId="6EE94EA2" w14:textId="77777777" w:rsidR="00F3718C" w:rsidRDefault="002421E8">
            <w:pPr>
              <w:pStyle w:val="TAL"/>
              <w:rPr>
                <w:lang w:eastAsia="sv-SE"/>
              </w:rPr>
            </w:pPr>
            <w:r>
              <w:rPr>
                <w:lang w:eastAsia="sv-SE"/>
              </w:rPr>
              <w:t xml:space="preserve">Indicates the criterion for a UE to detect the good serving cell quality for RLM relaxation in the </w:t>
            </w:r>
            <w:proofErr w:type="spellStart"/>
            <w:r>
              <w:rPr>
                <w:lang w:eastAsia="sv-SE"/>
              </w:rPr>
              <w:t>SpCell</w:t>
            </w:r>
            <w:proofErr w:type="spellEnd"/>
            <w:r>
              <w:rPr>
                <w:lang w:eastAsia="sv-SE"/>
              </w:rPr>
              <w:t xml:space="preserve"> in RRC_CONNECTED. The field is always configured when the network enables RLM relaxation for the UE</w:t>
            </w:r>
            <w:r>
              <w:rPr>
                <w:rFonts w:eastAsia="等线"/>
                <w:lang w:eastAsia="zh-CN"/>
              </w:rPr>
              <w:t xml:space="preserve"> in this </w:t>
            </w:r>
            <w:proofErr w:type="spellStart"/>
            <w:r>
              <w:rPr>
                <w:rFonts w:eastAsia="等线"/>
                <w:lang w:eastAsia="zh-CN"/>
              </w:rPr>
              <w:t>SpCell</w:t>
            </w:r>
            <w:proofErr w:type="spellEnd"/>
            <w:r>
              <w:rPr>
                <w:lang w:eastAsia="sv-SE"/>
              </w:rPr>
              <w:t>.</w:t>
            </w:r>
          </w:p>
        </w:tc>
      </w:tr>
      <w:tr w:rsidR="00F3718C" w14:paraId="27D855A9" w14:textId="77777777">
        <w:tc>
          <w:tcPr>
            <w:tcW w:w="14173" w:type="dxa"/>
            <w:tcBorders>
              <w:top w:val="single" w:sz="4" w:space="0" w:color="auto"/>
              <w:left w:val="single" w:sz="4" w:space="0" w:color="auto"/>
              <w:bottom w:val="single" w:sz="4" w:space="0" w:color="auto"/>
              <w:right w:val="single" w:sz="4" w:space="0" w:color="auto"/>
            </w:tcBorders>
          </w:tcPr>
          <w:p w14:paraId="016A2791" w14:textId="77777777" w:rsidR="00F3718C" w:rsidRDefault="002421E8">
            <w:pPr>
              <w:pStyle w:val="TAL"/>
              <w:rPr>
                <w:b/>
                <w:bCs/>
                <w:i/>
                <w:iCs/>
                <w:lang w:eastAsia="sv-SE"/>
              </w:rPr>
            </w:pPr>
            <w:proofErr w:type="spellStart"/>
            <w:r>
              <w:rPr>
                <w:b/>
                <w:bCs/>
                <w:i/>
                <w:iCs/>
                <w:lang w:eastAsia="sv-SE"/>
              </w:rPr>
              <w:t>lowMobilityEvaluationConnected</w:t>
            </w:r>
            <w:proofErr w:type="spellEnd"/>
          </w:p>
          <w:p w14:paraId="607C9E78" w14:textId="77777777" w:rsidR="00F3718C" w:rsidRDefault="002421E8">
            <w:pPr>
              <w:pStyle w:val="TAL"/>
              <w:rPr>
                <w:lang w:eastAsia="sv-SE"/>
              </w:rPr>
            </w:pPr>
            <w:r>
              <w:rPr>
                <w:lang w:eastAsia="sv-SE"/>
              </w:rPr>
              <w:t xml:space="preserve">Indicates the criterion for a UE to detect low mobility in RRC_CONNECTED in an </w:t>
            </w:r>
            <w:proofErr w:type="spellStart"/>
            <w:r>
              <w:rPr>
                <w:lang w:eastAsia="sv-SE"/>
              </w:rPr>
              <w:t>SpCell</w:t>
            </w:r>
            <w:proofErr w:type="spellEnd"/>
            <w:r>
              <w:rPr>
                <w:lang w:eastAsia="sv-SE"/>
              </w:rPr>
              <w:t xml:space="preserve">. The </w:t>
            </w:r>
            <w:r>
              <w:rPr>
                <w:i/>
                <w:iCs/>
                <w:lang w:eastAsia="sv-SE"/>
              </w:rPr>
              <w:t>s-</w:t>
            </w:r>
            <w:proofErr w:type="spellStart"/>
            <w:r>
              <w:rPr>
                <w:i/>
                <w:iCs/>
                <w:lang w:eastAsia="sv-SE"/>
              </w:rPr>
              <w:t>SearchDeltaP</w:t>
            </w:r>
            <w:proofErr w:type="spellEnd"/>
            <w:r>
              <w:rPr>
                <w:i/>
                <w:iCs/>
                <w:lang w:eastAsia="sv-SE"/>
              </w:rPr>
              <w:t>-Connected</w:t>
            </w:r>
            <w:r>
              <w:rPr>
                <w:lang w:eastAsia="sv-SE"/>
              </w:rPr>
              <w:t xml:space="preserve"> is the parameter "</w:t>
            </w:r>
            <w:proofErr w:type="spellStart"/>
            <w:r>
              <w:rPr>
                <w:lang w:eastAsia="sv-SE"/>
              </w:rPr>
              <w:t>S</w:t>
            </w:r>
            <w:r>
              <w:rPr>
                <w:vertAlign w:val="subscript"/>
                <w:lang w:eastAsia="sv-SE"/>
              </w:rPr>
              <w:t>SearchDeltaP</w:t>
            </w:r>
            <w:proofErr w:type="spellEnd"/>
            <w:r>
              <w:rPr>
                <w:vertAlign w:val="subscript"/>
                <w:lang w:eastAsia="sv-SE"/>
              </w:rPr>
              <w:t>-connected</w:t>
            </w:r>
            <w:r>
              <w:rPr>
                <w:lang w:eastAsia="sv-SE"/>
              </w:rPr>
              <w:t xml:space="preserve">". Value </w:t>
            </w:r>
            <w:r>
              <w:rPr>
                <w:i/>
                <w:iCs/>
                <w:lang w:eastAsia="sv-SE"/>
              </w:rPr>
              <w:t>dB</w:t>
            </w:r>
            <w:r>
              <w:rPr>
                <w:lang w:eastAsia="sv-SE"/>
              </w:rPr>
              <w:t xml:space="preserve">3 corresponds to 3 dB, </w:t>
            </w:r>
            <w:r>
              <w:rPr>
                <w:i/>
                <w:iCs/>
                <w:lang w:eastAsia="sv-SE"/>
              </w:rPr>
              <w:t>dB</w:t>
            </w:r>
            <w:r>
              <w:rPr>
                <w:lang w:eastAsia="sv-SE"/>
              </w:rPr>
              <w:t xml:space="preserve">6 corresponds to 6 dB and so on. The </w:t>
            </w:r>
            <w:r>
              <w:rPr>
                <w:i/>
                <w:iCs/>
                <w:lang w:eastAsia="sv-SE"/>
              </w:rPr>
              <w:t>t-</w:t>
            </w:r>
            <w:proofErr w:type="spellStart"/>
            <w:r>
              <w:rPr>
                <w:i/>
                <w:iCs/>
                <w:lang w:eastAsia="sv-SE"/>
              </w:rPr>
              <w:t>SearchDeltaP</w:t>
            </w:r>
            <w:proofErr w:type="spellEnd"/>
            <w:r>
              <w:rPr>
                <w:i/>
                <w:iCs/>
                <w:lang w:eastAsia="sv-SE"/>
              </w:rPr>
              <w:t>-Connected</w:t>
            </w:r>
            <w:r>
              <w:rPr>
                <w:lang w:eastAsia="sv-SE"/>
              </w:rPr>
              <w:t xml:space="preserve"> is the parameter "</w:t>
            </w:r>
            <w:proofErr w:type="spellStart"/>
            <w:r>
              <w:rPr>
                <w:lang w:eastAsia="sv-SE"/>
              </w:rPr>
              <w:t>T</w:t>
            </w:r>
            <w:r>
              <w:rPr>
                <w:vertAlign w:val="subscript"/>
                <w:lang w:eastAsia="sv-SE"/>
              </w:rPr>
              <w:t>SearchDeltaP</w:t>
            </w:r>
            <w:proofErr w:type="spellEnd"/>
            <w:r>
              <w:rPr>
                <w:vertAlign w:val="subscript"/>
                <w:lang w:eastAsia="sv-SE"/>
              </w:rPr>
              <w:t>-Connected</w:t>
            </w:r>
            <w:r>
              <w:rPr>
                <w:lang w:eastAsia="sv-SE"/>
              </w:rPr>
              <w:t xml:space="preserve">". Value </w:t>
            </w:r>
            <w:r>
              <w:rPr>
                <w:i/>
                <w:lang w:eastAsia="sv-SE"/>
              </w:rPr>
              <w:t>s5</w:t>
            </w:r>
            <w:r>
              <w:rPr>
                <w:lang w:eastAsia="sv-SE"/>
              </w:rPr>
              <w:t xml:space="preserve"> means 5 seconds, value </w:t>
            </w:r>
            <w:r>
              <w:rPr>
                <w:i/>
                <w:lang w:eastAsia="sv-SE"/>
              </w:rPr>
              <w:t xml:space="preserve">s10 </w:t>
            </w:r>
            <w:r>
              <w:rPr>
                <w:lang w:eastAsia="sv-SE"/>
              </w:rPr>
              <w:t xml:space="preserve">means 10 seconds and so on. Low mobility criterion is configured in NR </w:t>
            </w:r>
            <w:proofErr w:type="spellStart"/>
            <w:r>
              <w:rPr>
                <w:lang w:eastAsia="sv-SE"/>
              </w:rPr>
              <w:t>Pcell</w:t>
            </w:r>
            <w:proofErr w:type="spellEnd"/>
            <w:r>
              <w:rPr>
                <w:lang w:eastAsia="sv-SE"/>
              </w:rPr>
              <w:t xml:space="preserve"> for the case of NR SA/ NR CA/ NE-DC/NR-DC, and in the NR PSCell for the case of EN-DC.</w:t>
            </w:r>
          </w:p>
        </w:tc>
      </w:tr>
      <w:tr w:rsidR="00F3718C" w14:paraId="26BD0D02" w14:textId="77777777">
        <w:tc>
          <w:tcPr>
            <w:tcW w:w="14173" w:type="dxa"/>
            <w:tcBorders>
              <w:top w:val="single" w:sz="4" w:space="0" w:color="auto"/>
              <w:left w:val="single" w:sz="4" w:space="0" w:color="auto"/>
              <w:bottom w:val="single" w:sz="4" w:space="0" w:color="auto"/>
              <w:right w:val="single" w:sz="4" w:space="0" w:color="auto"/>
            </w:tcBorders>
          </w:tcPr>
          <w:p w14:paraId="315B0132" w14:textId="77777777" w:rsidR="00F3718C" w:rsidRDefault="002421E8">
            <w:pPr>
              <w:pStyle w:val="TAL"/>
              <w:rPr>
                <w:szCs w:val="22"/>
                <w:lang w:eastAsia="sv-SE"/>
              </w:rPr>
            </w:pPr>
            <w:proofErr w:type="spellStart"/>
            <w:r>
              <w:rPr>
                <w:b/>
                <w:i/>
                <w:szCs w:val="22"/>
                <w:lang w:eastAsia="sv-SE"/>
              </w:rPr>
              <w:t>reconfigurationWithSync</w:t>
            </w:r>
            <w:proofErr w:type="spellEnd"/>
          </w:p>
          <w:p w14:paraId="0B49BBFA" w14:textId="77777777" w:rsidR="00F3718C" w:rsidRDefault="002421E8">
            <w:pPr>
              <w:pStyle w:val="TAL"/>
              <w:rPr>
                <w:szCs w:val="22"/>
                <w:lang w:eastAsia="sv-SE"/>
              </w:rPr>
            </w:pPr>
            <w:r>
              <w:rPr>
                <w:szCs w:val="22"/>
                <w:lang w:eastAsia="sv-SE"/>
              </w:rPr>
              <w:t xml:space="preserve">Parameters for the synchronous reconfiguration to the target </w:t>
            </w:r>
            <w:proofErr w:type="spellStart"/>
            <w:r>
              <w:rPr>
                <w:szCs w:val="22"/>
                <w:lang w:eastAsia="sv-SE"/>
              </w:rPr>
              <w:t>SpCell</w:t>
            </w:r>
            <w:proofErr w:type="spellEnd"/>
            <w:r>
              <w:rPr>
                <w:szCs w:val="22"/>
                <w:lang w:eastAsia="sv-SE"/>
              </w:rPr>
              <w:t>.</w:t>
            </w:r>
          </w:p>
        </w:tc>
      </w:tr>
      <w:tr w:rsidR="00F3718C" w14:paraId="2062B8D5" w14:textId="77777777">
        <w:tc>
          <w:tcPr>
            <w:tcW w:w="14173" w:type="dxa"/>
            <w:tcBorders>
              <w:top w:val="single" w:sz="4" w:space="0" w:color="auto"/>
              <w:left w:val="single" w:sz="4" w:space="0" w:color="auto"/>
              <w:bottom w:val="single" w:sz="4" w:space="0" w:color="auto"/>
              <w:right w:val="single" w:sz="4" w:space="0" w:color="auto"/>
            </w:tcBorders>
          </w:tcPr>
          <w:p w14:paraId="3DA8DF7E" w14:textId="77777777" w:rsidR="00F3718C" w:rsidRDefault="002421E8">
            <w:pPr>
              <w:pStyle w:val="TAL"/>
              <w:rPr>
                <w:szCs w:val="22"/>
                <w:lang w:eastAsia="sv-SE"/>
              </w:rPr>
            </w:pPr>
            <w:proofErr w:type="spellStart"/>
            <w:r>
              <w:rPr>
                <w:b/>
                <w:i/>
                <w:szCs w:val="22"/>
                <w:lang w:eastAsia="sv-SE"/>
              </w:rPr>
              <w:t>Rlf-TimersAndConstants</w:t>
            </w:r>
            <w:proofErr w:type="spellEnd"/>
          </w:p>
          <w:p w14:paraId="1292AF7B" w14:textId="77777777" w:rsidR="00F3718C" w:rsidRDefault="002421E8">
            <w:pPr>
              <w:pStyle w:val="TAL"/>
              <w:rPr>
                <w:szCs w:val="22"/>
                <w:lang w:eastAsia="sv-SE"/>
              </w:rPr>
            </w:pPr>
            <w:r>
              <w:rPr>
                <w:szCs w:val="22"/>
                <w:lang w:eastAsia="sv-SE"/>
              </w:rPr>
              <w:t xml:space="preserve">Timers and constants for detecting and triggering cell-level radio link failure. For the SCG, </w:t>
            </w:r>
            <w:proofErr w:type="spellStart"/>
            <w:r>
              <w:rPr>
                <w:i/>
                <w:lang w:eastAsia="sv-SE"/>
              </w:rPr>
              <w:t>rlf-TimersAndConstants</w:t>
            </w:r>
            <w:proofErr w:type="spellEnd"/>
            <w:r>
              <w:rPr>
                <w:szCs w:val="22"/>
                <w:lang w:eastAsia="sv-SE"/>
              </w:rPr>
              <w:t xml:space="preserve"> can only be set to </w:t>
            </w:r>
            <w:r>
              <w:rPr>
                <w:i/>
                <w:szCs w:val="22"/>
                <w:lang w:eastAsia="sv-SE"/>
              </w:rPr>
              <w:t>setup</w:t>
            </w:r>
            <w:r>
              <w:rPr>
                <w:szCs w:val="22"/>
                <w:lang w:eastAsia="sv-SE"/>
              </w:rPr>
              <w:t xml:space="preserve"> and is always included at SCG addition.</w:t>
            </w:r>
          </w:p>
        </w:tc>
      </w:tr>
      <w:tr w:rsidR="00F3718C" w14:paraId="74092755" w14:textId="77777777">
        <w:tc>
          <w:tcPr>
            <w:tcW w:w="14173" w:type="dxa"/>
            <w:tcBorders>
              <w:top w:val="single" w:sz="4" w:space="0" w:color="auto"/>
              <w:left w:val="single" w:sz="4" w:space="0" w:color="auto"/>
              <w:bottom w:val="single" w:sz="4" w:space="0" w:color="auto"/>
              <w:right w:val="single" w:sz="4" w:space="0" w:color="auto"/>
            </w:tcBorders>
          </w:tcPr>
          <w:p w14:paraId="0659913C" w14:textId="77777777" w:rsidR="00F3718C" w:rsidRDefault="002421E8">
            <w:pPr>
              <w:pStyle w:val="TAL"/>
              <w:rPr>
                <w:szCs w:val="22"/>
                <w:lang w:eastAsia="sv-SE"/>
              </w:rPr>
            </w:pPr>
            <w:proofErr w:type="spellStart"/>
            <w:r>
              <w:rPr>
                <w:b/>
                <w:i/>
                <w:szCs w:val="22"/>
                <w:lang w:eastAsia="sv-SE"/>
              </w:rPr>
              <w:t>servCellIndex</w:t>
            </w:r>
            <w:proofErr w:type="spellEnd"/>
          </w:p>
          <w:p w14:paraId="352553B5" w14:textId="77777777" w:rsidR="00F3718C" w:rsidRDefault="002421E8">
            <w:pPr>
              <w:pStyle w:val="TAL"/>
              <w:rPr>
                <w:szCs w:val="22"/>
                <w:lang w:eastAsia="sv-SE"/>
              </w:rPr>
            </w:pPr>
            <w:r>
              <w:rPr>
                <w:szCs w:val="22"/>
                <w:lang w:eastAsia="sv-SE"/>
              </w:rPr>
              <w:t xml:space="preserve">Serving cell ID of a PSCell. The </w:t>
            </w:r>
            <w:proofErr w:type="spellStart"/>
            <w:r>
              <w:rPr>
                <w:szCs w:val="22"/>
                <w:lang w:eastAsia="sv-SE"/>
              </w:rPr>
              <w:t>Pcell</w:t>
            </w:r>
            <w:proofErr w:type="spellEnd"/>
            <w:r>
              <w:rPr>
                <w:szCs w:val="22"/>
                <w:lang w:eastAsia="sv-SE"/>
              </w:rPr>
              <w:t xml:space="preserve"> of the Master Cell Group uses ID = 0.</w:t>
            </w:r>
          </w:p>
        </w:tc>
      </w:tr>
    </w:tbl>
    <w:p w14:paraId="1E36ED41" w14:textId="77777777" w:rsidR="00F3718C" w:rsidRDefault="00F371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18C" w14:paraId="61EDD0D1" w14:textId="77777777">
        <w:tc>
          <w:tcPr>
            <w:tcW w:w="14173" w:type="dxa"/>
            <w:tcBorders>
              <w:top w:val="single" w:sz="4" w:space="0" w:color="auto"/>
              <w:left w:val="single" w:sz="4" w:space="0" w:color="auto"/>
              <w:bottom w:val="single" w:sz="4" w:space="0" w:color="auto"/>
              <w:right w:val="single" w:sz="4" w:space="0" w:color="auto"/>
            </w:tcBorders>
          </w:tcPr>
          <w:p w14:paraId="3C389661" w14:textId="77777777" w:rsidR="00F3718C" w:rsidRDefault="002421E8">
            <w:pPr>
              <w:pStyle w:val="TAH"/>
              <w:rPr>
                <w:b w:val="0"/>
                <w:i/>
                <w:iCs/>
                <w:lang w:eastAsia="sv-SE"/>
              </w:rPr>
            </w:pPr>
            <w:r>
              <w:rPr>
                <w:i/>
                <w:iCs/>
                <w:lang w:eastAsia="sv-SE"/>
              </w:rPr>
              <w:lastRenderedPageBreak/>
              <w:t>SL-</w:t>
            </w:r>
            <w:proofErr w:type="spellStart"/>
            <w:r>
              <w:rPr>
                <w:i/>
                <w:iCs/>
                <w:lang w:eastAsia="sv-SE"/>
              </w:rPr>
              <w:t>PathSwitchConfig</w:t>
            </w:r>
            <w:proofErr w:type="spellEnd"/>
            <w:r>
              <w:rPr>
                <w:lang w:eastAsia="sv-SE"/>
              </w:rPr>
              <w:t xml:space="preserve"> field descriptions</w:t>
            </w:r>
          </w:p>
        </w:tc>
      </w:tr>
      <w:tr w:rsidR="00F3718C" w14:paraId="3F7644FE" w14:textId="77777777">
        <w:tc>
          <w:tcPr>
            <w:tcW w:w="14173" w:type="dxa"/>
            <w:tcBorders>
              <w:top w:val="single" w:sz="4" w:space="0" w:color="auto"/>
              <w:left w:val="single" w:sz="4" w:space="0" w:color="auto"/>
              <w:bottom w:val="single" w:sz="4" w:space="0" w:color="auto"/>
              <w:right w:val="single" w:sz="4" w:space="0" w:color="auto"/>
            </w:tcBorders>
          </w:tcPr>
          <w:p w14:paraId="7B70C9FF" w14:textId="77777777" w:rsidR="00F3718C" w:rsidRDefault="002421E8">
            <w:pPr>
              <w:pStyle w:val="TAL"/>
              <w:rPr>
                <w:b/>
                <w:bCs/>
                <w:i/>
                <w:iCs/>
                <w:lang w:eastAsia="sv-SE"/>
              </w:rPr>
            </w:pPr>
            <w:proofErr w:type="spellStart"/>
            <w:r>
              <w:rPr>
                <w:b/>
                <w:bCs/>
                <w:i/>
                <w:iCs/>
                <w:lang w:eastAsia="sv-SE"/>
              </w:rPr>
              <w:t>targetRelayUE</w:t>
            </w:r>
            <w:proofErr w:type="spellEnd"/>
            <w:r>
              <w:rPr>
                <w:b/>
                <w:bCs/>
                <w:i/>
                <w:iCs/>
                <w:lang w:eastAsia="sv-SE"/>
              </w:rPr>
              <w:t>-Identity</w:t>
            </w:r>
          </w:p>
          <w:p w14:paraId="3102474E" w14:textId="77777777" w:rsidR="00F3718C" w:rsidRDefault="002421E8">
            <w:pPr>
              <w:pStyle w:val="TAL"/>
              <w:rPr>
                <w:lang w:eastAsia="sv-SE"/>
              </w:rPr>
            </w:pPr>
            <w:r>
              <w:rPr>
                <w:lang w:eastAsia="sv-SE"/>
              </w:rPr>
              <w:t>Indicates the L2 source ID of the target L2 U2N Relay UE during path switch.</w:t>
            </w:r>
          </w:p>
        </w:tc>
      </w:tr>
      <w:tr w:rsidR="00F3718C" w14:paraId="0DBB61AF" w14:textId="77777777">
        <w:tc>
          <w:tcPr>
            <w:tcW w:w="14173" w:type="dxa"/>
            <w:tcBorders>
              <w:top w:val="single" w:sz="4" w:space="0" w:color="auto"/>
              <w:left w:val="single" w:sz="4" w:space="0" w:color="auto"/>
              <w:bottom w:val="single" w:sz="4" w:space="0" w:color="auto"/>
              <w:right w:val="single" w:sz="4" w:space="0" w:color="auto"/>
            </w:tcBorders>
          </w:tcPr>
          <w:p w14:paraId="37418CF4" w14:textId="77777777" w:rsidR="00F3718C" w:rsidRDefault="002421E8">
            <w:pPr>
              <w:pStyle w:val="TAL"/>
              <w:rPr>
                <w:b/>
                <w:bCs/>
                <w:i/>
                <w:iCs/>
                <w:lang w:eastAsia="sv-SE"/>
              </w:rPr>
            </w:pPr>
            <w:r>
              <w:rPr>
                <w:b/>
                <w:bCs/>
                <w:i/>
                <w:iCs/>
                <w:lang w:eastAsia="sv-SE"/>
              </w:rPr>
              <w:t>T420</w:t>
            </w:r>
          </w:p>
          <w:p w14:paraId="68C94DD2" w14:textId="77777777" w:rsidR="00F3718C" w:rsidRDefault="002421E8">
            <w:pPr>
              <w:pStyle w:val="TAL"/>
              <w:rPr>
                <w:lang w:eastAsia="sv-SE"/>
              </w:rPr>
            </w:pPr>
            <w:r>
              <w:rPr>
                <w:lang w:eastAsia="sv-SE"/>
              </w:rPr>
              <w:t>Indicates the timer value of T420 to be used during path switch.</w:t>
            </w:r>
          </w:p>
        </w:tc>
      </w:tr>
    </w:tbl>
    <w:p w14:paraId="689F3BBB" w14:textId="77777777" w:rsidR="00F3718C" w:rsidRDefault="00F371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3718C" w14:paraId="093425B6" w14:textId="77777777">
        <w:tc>
          <w:tcPr>
            <w:tcW w:w="4027" w:type="dxa"/>
            <w:tcBorders>
              <w:top w:val="single" w:sz="4" w:space="0" w:color="auto"/>
              <w:left w:val="single" w:sz="4" w:space="0" w:color="auto"/>
              <w:bottom w:val="single" w:sz="4" w:space="0" w:color="auto"/>
              <w:right w:val="single" w:sz="4" w:space="0" w:color="auto"/>
            </w:tcBorders>
          </w:tcPr>
          <w:p w14:paraId="3FC367E0" w14:textId="77777777" w:rsidR="00F3718C" w:rsidRDefault="002421E8">
            <w:pPr>
              <w:pStyle w:val="TAH"/>
              <w:rPr>
                <w:rFonts w:eastAsia="Calibri"/>
                <w:szCs w:val="22"/>
                <w:lang w:eastAsia="sv-SE"/>
              </w:rPr>
            </w:pPr>
            <w:r>
              <w:rPr>
                <w:rFonts w:eastAsia="Calibri"/>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4674C847" w14:textId="77777777" w:rsidR="00F3718C" w:rsidRDefault="002421E8">
            <w:pPr>
              <w:pStyle w:val="TAH"/>
              <w:rPr>
                <w:rFonts w:eastAsia="Calibri"/>
                <w:szCs w:val="22"/>
                <w:lang w:eastAsia="sv-SE"/>
              </w:rPr>
            </w:pPr>
            <w:r>
              <w:rPr>
                <w:rFonts w:eastAsia="Calibri"/>
                <w:szCs w:val="22"/>
                <w:lang w:eastAsia="sv-SE"/>
              </w:rPr>
              <w:t>Explanation</w:t>
            </w:r>
          </w:p>
        </w:tc>
      </w:tr>
      <w:tr w:rsidR="00F3718C" w14:paraId="616AD7F7" w14:textId="77777777">
        <w:tc>
          <w:tcPr>
            <w:tcW w:w="4027" w:type="dxa"/>
            <w:tcBorders>
              <w:top w:val="single" w:sz="4" w:space="0" w:color="auto"/>
              <w:left w:val="single" w:sz="4" w:space="0" w:color="auto"/>
              <w:bottom w:val="single" w:sz="4" w:space="0" w:color="auto"/>
              <w:right w:val="single" w:sz="4" w:space="0" w:color="auto"/>
            </w:tcBorders>
          </w:tcPr>
          <w:p w14:paraId="30976965" w14:textId="77777777" w:rsidR="00F3718C" w:rsidRDefault="002421E8">
            <w:pPr>
              <w:pStyle w:val="TAL"/>
              <w:rPr>
                <w:rFonts w:eastAsia="Calibri"/>
                <w:i/>
                <w:iCs/>
                <w:lang w:eastAsia="sv-SE"/>
              </w:rPr>
            </w:pPr>
            <w:r>
              <w:rPr>
                <w:rFonts w:eastAsia="Calibri"/>
                <w:i/>
                <w:iCs/>
                <w:lang w:eastAsia="sv-SE"/>
              </w:rPr>
              <w:t>2Tx</w:t>
            </w:r>
          </w:p>
        </w:tc>
        <w:tc>
          <w:tcPr>
            <w:tcW w:w="10146" w:type="dxa"/>
            <w:tcBorders>
              <w:top w:val="single" w:sz="4" w:space="0" w:color="auto"/>
              <w:left w:val="single" w:sz="4" w:space="0" w:color="auto"/>
              <w:bottom w:val="single" w:sz="4" w:space="0" w:color="auto"/>
              <w:right w:val="single" w:sz="4" w:space="0" w:color="auto"/>
            </w:tcBorders>
          </w:tcPr>
          <w:p w14:paraId="3BB31CF6" w14:textId="77777777" w:rsidR="00F3718C" w:rsidRDefault="002421E8">
            <w:pPr>
              <w:pStyle w:val="TAL"/>
              <w:rPr>
                <w:rFonts w:eastAsia="Calibri"/>
                <w:lang w:eastAsia="sv-SE"/>
              </w:rPr>
            </w:pPr>
            <w:r>
              <w:rPr>
                <w:rFonts w:eastAsia="Calibri"/>
                <w:lang w:eastAsia="sv-SE"/>
              </w:rPr>
              <w:t xml:space="preserve">The field is optionally present, Need R, if </w:t>
            </w:r>
            <w:proofErr w:type="spellStart"/>
            <w:r>
              <w:rPr>
                <w:rFonts w:eastAsia="Calibri"/>
                <w:i/>
                <w:iCs/>
                <w:lang w:eastAsia="sv-SE"/>
              </w:rPr>
              <w:t>uplinkTxSwitching</w:t>
            </w:r>
            <w:proofErr w:type="spellEnd"/>
            <w:r>
              <w:rPr>
                <w:rFonts w:eastAsia="Calibri"/>
                <w:lang w:eastAsia="sv-SE"/>
              </w:rPr>
              <w:t xml:space="preserve"> is configured; </w:t>
            </w:r>
            <w:proofErr w:type="gramStart"/>
            <w:r>
              <w:rPr>
                <w:rFonts w:eastAsia="Calibri"/>
                <w:lang w:eastAsia="sv-SE"/>
              </w:rPr>
              <w:t>otherwise</w:t>
            </w:r>
            <w:proofErr w:type="gramEnd"/>
            <w:r>
              <w:rPr>
                <w:rFonts w:eastAsia="Calibri"/>
                <w:lang w:eastAsia="sv-SE"/>
              </w:rPr>
              <w:t xml:space="preserve"> it is absent, Need R.</w:t>
            </w:r>
          </w:p>
        </w:tc>
      </w:tr>
      <w:tr w:rsidR="00F3718C" w14:paraId="10BD1539" w14:textId="77777777">
        <w:tc>
          <w:tcPr>
            <w:tcW w:w="4027" w:type="dxa"/>
            <w:tcBorders>
              <w:top w:val="single" w:sz="4" w:space="0" w:color="auto"/>
              <w:left w:val="single" w:sz="4" w:space="0" w:color="auto"/>
              <w:bottom w:val="single" w:sz="4" w:space="0" w:color="auto"/>
              <w:right w:val="single" w:sz="4" w:space="0" w:color="auto"/>
            </w:tcBorders>
          </w:tcPr>
          <w:p w14:paraId="5AEC0D53" w14:textId="77777777" w:rsidR="00F3718C" w:rsidRDefault="002421E8">
            <w:pPr>
              <w:pStyle w:val="TAL"/>
              <w:rPr>
                <w:rFonts w:eastAsia="Calibri"/>
                <w:i/>
                <w:szCs w:val="22"/>
                <w:lang w:eastAsia="sv-SE"/>
              </w:rPr>
            </w:pPr>
            <w:r>
              <w:rPr>
                <w:rFonts w:eastAsia="Calibri"/>
                <w:i/>
                <w:szCs w:val="22"/>
                <w:lang w:eastAsia="sv-SE"/>
              </w:rPr>
              <w:t>BWP-</w:t>
            </w:r>
            <w:proofErr w:type="spellStart"/>
            <w:r>
              <w:rPr>
                <w:rFonts w:eastAsia="Calibri"/>
                <w:i/>
                <w:szCs w:val="22"/>
                <w:lang w:eastAsia="sv-SE"/>
              </w:rPr>
              <w:t>Reconfig</w:t>
            </w:r>
            <w:proofErr w:type="spellEnd"/>
          </w:p>
        </w:tc>
        <w:tc>
          <w:tcPr>
            <w:tcW w:w="10146" w:type="dxa"/>
            <w:tcBorders>
              <w:top w:val="single" w:sz="4" w:space="0" w:color="auto"/>
              <w:left w:val="single" w:sz="4" w:space="0" w:color="auto"/>
              <w:bottom w:val="single" w:sz="4" w:space="0" w:color="auto"/>
              <w:right w:val="single" w:sz="4" w:space="0" w:color="auto"/>
            </w:tcBorders>
          </w:tcPr>
          <w:p w14:paraId="2CC806E4" w14:textId="77777777" w:rsidR="00F3718C" w:rsidRDefault="002421E8">
            <w:pPr>
              <w:pStyle w:val="TAL"/>
              <w:rPr>
                <w:rFonts w:eastAsia="Calibri"/>
                <w:szCs w:val="22"/>
                <w:lang w:eastAsia="sv-SE"/>
              </w:rPr>
            </w:pPr>
            <w:r>
              <w:rPr>
                <w:rFonts w:eastAsia="Calibri"/>
                <w:szCs w:val="22"/>
                <w:lang w:eastAsia="sv-SE"/>
              </w:rPr>
              <w:t xml:space="preserve">The field is optionally present, Need N, if the BWPs are reconfigured or if serving cells are added or removed. </w:t>
            </w:r>
            <w:proofErr w:type="gramStart"/>
            <w:r>
              <w:rPr>
                <w:rFonts w:eastAsia="Calibri"/>
                <w:szCs w:val="22"/>
                <w:lang w:eastAsia="sv-SE"/>
              </w:rPr>
              <w:t>Otherwise</w:t>
            </w:r>
            <w:proofErr w:type="gramEnd"/>
            <w:r>
              <w:rPr>
                <w:rFonts w:eastAsia="Calibri"/>
                <w:szCs w:val="22"/>
                <w:lang w:eastAsia="sv-SE"/>
              </w:rPr>
              <w:t xml:space="preserve"> it is absent. </w:t>
            </w:r>
          </w:p>
        </w:tc>
      </w:tr>
      <w:tr w:rsidR="00F3718C" w14:paraId="303EB141" w14:textId="77777777">
        <w:tc>
          <w:tcPr>
            <w:tcW w:w="4027" w:type="dxa"/>
            <w:tcBorders>
              <w:top w:val="single" w:sz="4" w:space="0" w:color="auto"/>
              <w:left w:val="single" w:sz="4" w:space="0" w:color="auto"/>
              <w:bottom w:val="single" w:sz="4" w:space="0" w:color="auto"/>
              <w:right w:val="single" w:sz="4" w:space="0" w:color="auto"/>
            </w:tcBorders>
          </w:tcPr>
          <w:p w14:paraId="40E3EE9E" w14:textId="77777777" w:rsidR="00F3718C" w:rsidRDefault="002421E8">
            <w:pPr>
              <w:pStyle w:val="TAL"/>
              <w:rPr>
                <w:rFonts w:eastAsia="Calibri"/>
                <w:i/>
                <w:szCs w:val="22"/>
                <w:lang w:eastAsia="sv-SE"/>
              </w:rPr>
            </w:pPr>
            <w:proofErr w:type="spellStart"/>
            <w:r>
              <w:rPr>
                <w:rFonts w:eastAsia="Calibri"/>
                <w:i/>
                <w:szCs w:val="22"/>
                <w:lang w:eastAsia="sv-SE"/>
              </w:rPr>
              <w:t>DirectToIndirect-PathSwitch</w:t>
            </w:r>
            <w:proofErr w:type="spellEnd"/>
          </w:p>
        </w:tc>
        <w:tc>
          <w:tcPr>
            <w:tcW w:w="10146" w:type="dxa"/>
            <w:tcBorders>
              <w:top w:val="single" w:sz="4" w:space="0" w:color="auto"/>
              <w:left w:val="single" w:sz="4" w:space="0" w:color="auto"/>
              <w:bottom w:val="single" w:sz="4" w:space="0" w:color="auto"/>
              <w:right w:val="single" w:sz="4" w:space="0" w:color="auto"/>
            </w:tcBorders>
          </w:tcPr>
          <w:p w14:paraId="0346051C" w14:textId="77777777" w:rsidR="00F3718C" w:rsidRDefault="002421E8">
            <w:pPr>
              <w:pStyle w:val="TAL"/>
              <w:rPr>
                <w:rFonts w:eastAsia="Calibri"/>
                <w:szCs w:val="22"/>
                <w:lang w:eastAsia="sv-SE"/>
              </w:rPr>
            </w:pPr>
            <w:r>
              <w:rPr>
                <w:rFonts w:eastAsia="Calibri"/>
                <w:szCs w:val="22"/>
                <w:lang w:eastAsia="sv-SE"/>
              </w:rPr>
              <w:t xml:space="preserve">The field is mandatory present for the L2 U2N remote UE at path </w:t>
            </w:r>
            <w:r>
              <w:rPr>
                <w:rFonts w:eastAsia="Calibri" w:cs="Arial"/>
                <w:szCs w:val="18"/>
              </w:rPr>
              <w:t>switch to the target L2 U2N Relay UE</w:t>
            </w:r>
            <w:r>
              <w:rPr>
                <w:rFonts w:eastAsia="Calibri"/>
                <w:szCs w:val="22"/>
                <w:lang w:eastAsia="sv-SE"/>
              </w:rPr>
              <w:t>. It is absent otherwise.</w:t>
            </w:r>
          </w:p>
        </w:tc>
      </w:tr>
      <w:tr w:rsidR="00F3718C" w14:paraId="2EE6668B" w14:textId="77777777">
        <w:tc>
          <w:tcPr>
            <w:tcW w:w="4027" w:type="dxa"/>
            <w:tcBorders>
              <w:top w:val="single" w:sz="4" w:space="0" w:color="auto"/>
              <w:left w:val="single" w:sz="4" w:space="0" w:color="auto"/>
              <w:bottom w:val="single" w:sz="4" w:space="0" w:color="auto"/>
              <w:right w:val="single" w:sz="4" w:space="0" w:color="auto"/>
            </w:tcBorders>
          </w:tcPr>
          <w:p w14:paraId="7022D94A" w14:textId="77777777" w:rsidR="00F3718C" w:rsidRDefault="002421E8">
            <w:pPr>
              <w:pStyle w:val="TAL"/>
              <w:rPr>
                <w:rFonts w:eastAsia="Calibri"/>
                <w:i/>
                <w:szCs w:val="22"/>
                <w:lang w:eastAsia="sv-SE"/>
              </w:rPr>
            </w:pPr>
            <w:r>
              <w:rPr>
                <w:rFonts w:eastAsia="Calibri"/>
                <w:i/>
                <w:szCs w:val="22"/>
              </w:rPr>
              <w:t>DRX-Config2</w:t>
            </w:r>
          </w:p>
        </w:tc>
        <w:tc>
          <w:tcPr>
            <w:tcW w:w="10146" w:type="dxa"/>
            <w:tcBorders>
              <w:top w:val="single" w:sz="4" w:space="0" w:color="auto"/>
              <w:left w:val="single" w:sz="4" w:space="0" w:color="auto"/>
              <w:bottom w:val="single" w:sz="4" w:space="0" w:color="auto"/>
              <w:right w:val="single" w:sz="4" w:space="0" w:color="auto"/>
            </w:tcBorders>
          </w:tcPr>
          <w:p w14:paraId="03F6D217" w14:textId="77777777" w:rsidR="00F3718C" w:rsidRDefault="002421E8">
            <w:pPr>
              <w:pStyle w:val="TAL"/>
              <w:rPr>
                <w:rFonts w:eastAsia="Calibri"/>
                <w:szCs w:val="22"/>
                <w:lang w:eastAsia="sv-SE"/>
              </w:rPr>
            </w:pPr>
            <w:r>
              <w:rPr>
                <w:rFonts w:eastAsia="Calibri"/>
                <w:szCs w:val="22"/>
              </w:rPr>
              <w:t xml:space="preserve">The field is optionally present, Need N, if </w:t>
            </w:r>
            <w:proofErr w:type="spellStart"/>
            <w:r>
              <w:rPr>
                <w:rFonts w:eastAsia="Calibri"/>
                <w:i/>
                <w:szCs w:val="22"/>
              </w:rPr>
              <w:t>drx-ConfigSecondaryGroup</w:t>
            </w:r>
            <w:proofErr w:type="spellEnd"/>
            <w:r>
              <w:rPr>
                <w:rFonts w:eastAsia="Calibri"/>
                <w:szCs w:val="22"/>
              </w:rPr>
              <w:t xml:space="preserve"> is configured. It is absent otherwise.</w:t>
            </w:r>
          </w:p>
        </w:tc>
      </w:tr>
      <w:tr w:rsidR="00F3718C" w14:paraId="57A3F99E" w14:textId="77777777">
        <w:tc>
          <w:tcPr>
            <w:tcW w:w="4027" w:type="dxa"/>
            <w:tcBorders>
              <w:top w:val="single" w:sz="4" w:space="0" w:color="auto"/>
              <w:left w:val="single" w:sz="4" w:space="0" w:color="auto"/>
              <w:bottom w:val="single" w:sz="4" w:space="0" w:color="auto"/>
              <w:right w:val="single" w:sz="4" w:space="0" w:color="auto"/>
            </w:tcBorders>
          </w:tcPr>
          <w:p w14:paraId="57F8A016" w14:textId="77777777" w:rsidR="00F3718C" w:rsidRDefault="002421E8">
            <w:pPr>
              <w:pStyle w:val="TAL"/>
              <w:rPr>
                <w:rFonts w:eastAsia="Calibri"/>
                <w:i/>
                <w:iCs/>
                <w:szCs w:val="22"/>
              </w:rPr>
            </w:pPr>
            <w:proofErr w:type="spellStart"/>
            <w:r>
              <w:rPr>
                <w:i/>
                <w:iCs/>
              </w:rPr>
              <w:t>PreConfigMG</w:t>
            </w:r>
            <w:proofErr w:type="spellEnd"/>
          </w:p>
        </w:tc>
        <w:tc>
          <w:tcPr>
            <w:tcW w:w="10146" w:type="dxa"/>
            <w:tcBorders>
              <w:top w:val="single" w:sz="4" w:space="0" w:color="auto"/>
              <w:left w:val="single" w:sz="4" w:space="0" w:color="auto"/>
              <w:bottom w:val="single" w:sz="4" w:space="0" w:color="auto"/>
              <w:right w:val="single" w:sz="4" w:space="0" w:color="auto"/>
            </w:tcBorders>
          </w:tcPr>
          <w:p w14:paraId="782251AB" w14:textId="77777777" w:rsidR="00F3718C" w:rsidRDefault="002421E8">
            <w:pPr>
              <w:pStyle w:val="TAL"/>
              <w:rPr>
                <w:rFonts w:eastAsia="Calibri"/>
                <w:szCs w:val="22"/>
              </w:rPr>
            </w:pPr>
            <w:r>
              <w:t xml:space="preserve">The field is optionally present, Need R, if there is at least one per UE gap configured with </w:t>
            </w:r>
            <w:proofErr w:type="spellStart"/>
            <w:r>
              <w:rPr>
                <w:i/>
                <w:iCs/>
              </w:rPr>
              <w:t>preConfigInd</w:t>
            </w:r>
            <w:proofErr w:type="spellEnd"/>
            <w:r>
              <w:t xml:space="preserve"> or there is at least one per FR gap of the same FR which the </w:t>
            </w:r>
            <w:proofErr w:type="spellStart"/>
            <w:r>
              <w:t>SCell</w:t>
            </w:r>
            <w:proofErr w:type="spellEnd"/>
            <w:r>
              <w:t xml:space="preserve"> belongs to and configured with </w:t>
            </w:r>
            <w:proofErr w:type="spellStart"/>
            <w:r>
              <w:rPr>
                <w:i/>
                <w:iCs/>
              </w:rPr>
              <w:t>preConfigInd</w:t>
            </w:r>
            <w:proofErr w:type="spellEnd"/>
            <w:r>
              <w:t>. It is absent, Need R, otherwise.</w:t>
            </w:r>
          </w:p>
        </w:tc>
      </w:tr>
      <w:tr w:rsidR="00F3718C" w14:paraId="7047E595" w14:textId="77777777">
        <w:tc>
          <w:tcPr>
            <w:tcW w:w="4027" w:type="dxa"/>
            <w:tcBorders>
              <w:top w:val="single" w:sz="4" w:space="0" w:color="auto"/>
              <w:left w:val="single" w:sz="4" w:space="0" w:color="auto"/>
              <w:bottom w:val="single" w:sz="4" w:space="0" w:color="auto"/>
              <w:right w:val="single" w:sz="4" w:space="0" w:color="auto"/>
            </w:tcBorders>
          </w:tcPr>
          <w:p w14:paraId="48ABFCD6" w14:textId="77777777" w:rsidR="00F3718C" w:rsidRDefault="002421E8">
            <w:pPr>
              <w:pStyle w:val="TAL"/>
              <w:rPr>
                <w:rFonts w:eastAsia="Calibri"/>
                <w:i/>
                <w:szCs w:val="22"/>
                <w:lang w:eastAsia="sv-SE"/>
              </w:rPr>
            </w:pPr>
            <w:proofErr w:type="spellStart"/>
            <w:r>
              <w:rPr>
                <w:rFonts w:eastAsia="Calibri"/>
                <w:i/>
                <w:szCs w:val="22"/>
                <w:lang w:eastAsia="sv-SE"/>
              </w:rPr>
              <w:t>ReconfWithSync</w:t>
            </w:r>
            <w:proofErr w:type="spellEnd"/>
          </w:p>
        </w:tc>
        <w:tc>
          <w:tcPr>
            <w:tcW w:w="10146" w:type="dxa"/>
            <w:tcBorders>
              <w:top w:val="single" w:sz="4" w:space="0" w:color="auto"/>
              <w:left w:val="single" w:sz="4" w:space="0" w:color="auto"/>
              <w:bottom w:val="single" w:sz="4" w:space="0" w:color="auto"/>
              <w:right w:val="single" w:sz="4" w:space="0" w:color="auto"/>
            </w:tcBorders>
          </w:tcPr>
          <w:p w14:paraId="090F80CD" w14:textId="77777777" w:rsidR="00F3718C" w:rsidRDefault="002421E8">
            <w:pPr>
              <w:keepNext/>
              <w:keepLines/>
              <w:spacing w:after="0"/>
              <w:rPr>
                <w:rFonts w:ascii="Arial" w:eastAsia="Calibri" w:hAnsi="Arial"/>
                <w:sz w:val="18"/>
                <w:szCs w:val="22"/>
              </w:rPr>
            </w:pPr>
            <w:r>
              <w:rPr>
                <w:rFonts w:ascii="Arial" w:eastAsia="Calibri" w:hAnsi="Arial" w:cs="Arial"/>
                <w:sz w:val="18"/>
                <w:szCs w:val="18"/>
                <w:lang w:eastAsia="sv-SE"/>
              </w:rPr>
              <w:t xml:space="preserve">The field is mandatory present in </w:t>
            </w:r>
            <w:r>
              <w:rPr>
                <w:rFonts w:ascii="Arial" w:eastAsia="Calibri" w:hAnsi="Arial" w:cs="Arial"/>
                <w:sz w:val="18"/>
                <w:szCs w:val="18"/>
              </w:rPr>
              <w:t>t</w:t>
            </w:r>
            <w:r>
              <w:rPr>
                <w:rFonts w:ascii="Arial" w:eastAsia="Calibri" w:hAnsi="Arial"/>
                <w:sz w:val="18"/>
                <w:szCs w:val="22"/>
              </w:rPr>
              <w:t xml:space="preserve">he </w:t>
            </w:r>
            <w:proofErr w:type="spellStart"/>
            <w:r>
              <w:rPr>
                <w:rFonts w:ascii="Arial" w:eastAsia="Calibri" w:hAnsi="Arial"/>
                <w:i/>
                <w:sz w:val="18"/>
                <w:szCs w:val="22"/>
              </w:rPr>
              <w:t>RRCReconfiguration</w:t>
            </w:r>
            <w:proofErr w:type="spellEnd"/>
            <w:r>
              <w:rPr>
                <w:rFonts w:ascii="Arial" w:eastAsia="Calibri" w:hAnsi="Arial"/>
                <w:sz w:val="18"/>
                <w:szCs w:val="22"/>
              </w:rPr>
              <w:t xml:space="preserve"> message:</w:t>
            </w:r>
          </w:p>
          <w:p w14:paraId="32CCF0E5" w14:textId="77777777" w:rsidR="00F3718C" w:rsidRDefault="002421E8">
            <w:pPr>
              <w:pStyle w:val="B1"/>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 xml:space="preserve">in each configured </w:t>
            </w:r>
            <w:proofErr w:type="spellStart"/>
            <w:r>
              <w:rPr>
                <w:rFonts w:ascii="Arial" w:eastAsia="Calibri" w:hAnsi="Arial" w:cs="Arial"/>
                <w:i/>
                <w:sz w:val="18"/>
                <w:szCs w:val="18"/>
              </w:rPr>
              <w:t>CellGroupConfig</w:t>
            </w:r>
            <w:proofErr w:type="spellEnd"/>
            <w:r>
              <w:rPr>
                <w:rFonts w:ascii="Arial" w:eastAsia="Calibri" w:hAnsi="Arial" w:cs="Arial"/>
                <w:sz w:val="18"/>
                <w:szCs w:val="18"/>
              </w:rPr>
              <w:t xml:space="preserve"> for which the </w:t>
            </w:r>
            <w:proofErr w:type="spellStart"/>
            <w:r>
              <w:rPr>
                <w:rFonts w:ascii="Arial" w:eastAsia="Calibri" w:hAnsi="Arial" w:cs="Arial"/>
                <w:sz w:val="18"/>
                <w:szCs w:val="18"/>
              </w:rPr>
              <w:t>SpCell</w:t>
            </w:r>
            <w:proofErr w:type="spellEnd"/>
            <w:r>
              <w:rPr>
                <w:rFonts w:ascii="Arial" w:eastAsia="Calibri" w:hAnsi="Arial" w:cs="Arial"/>
                <w:sz w:val="18"/>
                <w:szCs w:val="18"/>
              </w:rPr>
              <w:t xml:space="preserve"> changes,</w:t>
            </w:r>
          </w:p>
          <w:p w14:paraId="7B425269" w14:textId="77777777" w:rsidR="00F3718C" w:rsidRDefault="002421E8">
            <w:pPr>
              <w:pStyle w:val="B1"/>
              <w:spacing w:after="0"/>
              <w:rPr>
                <w:rFonts w:ascii="Arial" w:eastAsia="Calibri" w:hAnsi="Arial"/>
                <w:i/>
                <w:sz w:val="18"/>
                <w:szCs w:val="22"/>
              </w:rPr>
            </w:pPr>
            <w:r>
              <w:rPr>
                <w:rFonts w:ascii="Arial" w:eastAsia="Calibri" w:hAnsi="Arial"/>
                <w:sz w:val="18"/>
                <w:szCs w:val="22"/>
              </w:rPr>
              <w:t>-</w:t>
            </w:r>
            <w:r>
              <w:rPr>
                <w:rFonts w:ascii="Arial" w:eastAsia="Calibri" w:hAnsi="Arial"/>
                <w:sz w:val="18"/>
                <w:szCs w:val="22"/>
              </w:rPr>
              <w:tab/>
              <w:t xml:space="preserve">in the </w:t>
            </w:r>
            <w:proofErr w:type="spellStart"/>
            <w:r>
              <w:rPr>
                <w:rFonts w:ascii="Arial" w:eastAsia="Calibri" w:hAnsi="Arial"/>
                <w:i/>
                <w:sz w:val="18"/>
                <w:szCs w:val="22"/>
              </w:rPr>
              <w:t>masterCellGroup</w:t>
            </w:r>
            <w:proofErr w:type="spellEnd"/>
            <w:r>
              <w:rPr>
                <w:rFonts w:ascii="Arial" w:eastAsia="Calibri" w:hAnsi="Arial"/>
                <w:i/>
                <w:sz w:val="18"/>
                <w:szCs w:val="22"/>
              </w:rPr>
              <w:t>:</w:t>
            </w:r>
          </w:p>
          <w:p w14:paraId="3A608274" w14:textId="77777777" w:rsidR="00F3718C" w:rsidRDefault="002421E8">
            <w:pPr>
              <w:pStyle w:val="B2"/>
              <w:spacing w:after="0"/>
              <w:rPr>
                <w:rFonts w:ascii="Arial" w:eastAsia="Calibri" w:hAnsi="Arial"/>
                <w:sz w:val="18"/>
                <w:szCs w:val="22"/>
              </w:rPr>
            </w:pPr>
            <w:r>
              <w:rPr>
                <w:rFonts w:ascii="Arial" w:eastAsia="Calibri" w:hAnsi="Arial" w:cs="Arial"/>
                <w:sz w:val="18"/>
                <w:szCs w:val="18"/>
              </w:rPr>
              <w:t>-</w:t>
            </w:r>
            <w:r>
              <w:rPr>
                <w:rFonts w:ascii="Arial" w:eastAsia="Calibri" w:hAnsi="Arial" w:cs="Arial"/>
                <w:sz w:val="18"/>
                <w:szCs w:val="18"/>
              </w:rPr>
              <w:tab/>
            </w:r>
            <w:r>
              <w:rPr>
                <w:rFonts w:ascii="Arial" w:eastAsia="Calibri" w:hAnsi="Arial"/>
                <w:sz w:val="18"/>
                <w:szCs w:val="22"/>
              </w:rPr>
              <w:t xml:space="preserve">at change of AS security key derived from </w:t>
            </w:r>
            <w:proofErr w:type="spellStart"/>
            <w:r>
              <w:rPr>
                <w:rFonts w:ascii="Arial" w:eastAsia="Calibri" w:hAnsi="Arial"/>
                <w:sz w:val="18"/>
                <w:szCs w:val="22"/>
              </w:rPr>
              <w:t>K</w:t>
            </w:r>
            <w:r>
              <w:rPr>
                <w:rFonts w:ascii="Arial" w:eastAsia="Calibri" w:hAnsi="Arial"/>
                <w:sz w:val="18"/>
                <w:szCs w:val="22"/>
                <w:vertAlign w:val="subscript"/>
              </w:rPr>
              <w:t>gNB</w:t>
            </w:r>
            <w:proofErr w:type="spellEnd"/>
            <w:r>
              <w:rPr>
                <w:rFonts w:ascii="Arial" w:eastAsia="Calibri" w:hAnsi="Arial"/>
                <w:sz w:val="18"/>
                <w:szCs w:val="22"/>
              </w:rPr>
              <w:t>,</w:t>
            </w:r>
          </w:p>
          <w:p w14:paraId="23795CCE" w14:textId="77777777" w:rsidR="00F3718C" w:rsidRDefault="002421E8">
            <w:pPr>
              <w:spacing w:after="0"/>
              <w:ind w:left="851" w:hanging="284"/>
              <w:rPr>
                <w:rFonts w:ascii="Arial" w:eastAsia="Calibri" w:hAnsi="Arial"/>
                <w:sz w:val="18"/>
                <w:szCs w:val="22"/>
              </w:rPr>
            </w:pPr>
            <w:r>
              <w:rPr>
                <w:rFonts w:ascii="Arial" w:eastAsia="Calibri" w:hAnsi="Arial"/>
                <w:sz w:val="18"/>
                <w:szCs w:val="22"/>
              </w:rPr>
              <w:t>-</w:t>
            </w:r>
            <w:r>
              <w:rPr>
                <w:rFonts w:ascii="Arial" w:eastAsia="Calibri" w:hAnsi="Arial"/>
                <w:sz w:val="18"/>
                <w:szCs w:val="22"/>
              </w:rPr>
              <w:tab/>
              <w:t xml:space="preserve">in an </w:t>
            </w:r>
            <w:proofErr w:type="spellStart"/>
            <w:r>
              <w:rPr>
                <w:rFonts w:ascii="Arial" w:eastAsia="Calibri" w:hAnsi="Arial"/>
                <w:i/>
                <w:sz w:val="18"/>
                <w:szCs w:val="22"/>
              </w:rPr>
              <w:t>RRCReconfiguration</w:t>
            </w:r>
            <w:proofErr w:type="spellEnd"/>
            <w:r>
              <w:rPr>
                <w:rFonts w:ascii="Arial" w:eastAsia="Calibri" w:hAnsi="Arial"/>
                <w:sz w:val="18"/>
                <w:szCs w:val="22"/>
              </w:rPr>
              <w:t xml:space="preserve"> message contained in a </w:t>
            </w:r>
            <w:proofErr w:type="spellStart"/>
            <w:r>
              <w:rPr>
                <w:rFonts w:ascii="Arial" w:eastAsia="Calibri" w:hAnsi="Arial"/>
                <w:i/>
                <w:sz w:val="18"/>
                <w:szCs w:val="22"/>
              </w:rPr>
              <w:t>DLInformationTransferMRDC</w:t>
            </w:r>
            <w:proofErr w:type="spellEnd"/>
            <w:r>
              <w:rPr>
                <w:rFonts w:ascii="Arial" w:eastAsia="Calibri" w:hAnsi="Arial"/>
                <w:sz w:val="18"/>
                <w:szCs w:val="22"/>
              </w:rPr>
              <w:t xml:space="preserve"> message,</w:t>
            </w:r>
          </w:p>
          <w:p w14:paraId="01EA1B50" w14:textId="77777777" w:rsidR="00F3718C" w:rsidRDefault="002421E8">
            <w:pPr>
              <w:spacing w:after="0"/>
              <w:ind w:left="851" w:hanging="284"/>
              <w:rPr>
                <w:rFonts w:ascii="Arial" w:eastAsia="Calibri" w:hAnsi="Arial"/>
                <w:sz w:val="18"/>
                <w:szCs w:val="22"/>
              </w:rPr>
            </w:pPr>
            <w:r>
              <w:rPr>
                <w:rFonts w:ascii="Arial" w:eastAsia="Calibri" w:hAnsi="Arial" w:cs="Arial"/>
                <w:sz w:val="18"/>
                <w:szCs w:val="22"/>
              </w:rPr>
              <w:t>-</w:t>
            </w:r>
            <w:r>
              <w:rPr>
                <w:rFonts w:ascii="Arial" w:eastAsia="Calibri" w:hAnsi="Arial"/>
                <w:sz w:val="18"/>
                <w:szCs w:val="22"/>
              </w:rPr>
              <w:tab/>
              <w:t xml:space="preserve">path switch of L2 U2N remote UE to the target </w:t>
            </w:r>
            <w:proofErr w:type="spellStart"/>
            <w:r>
              <w:rPr>
                <w:rFonts w:ascii="Arial" w:eastAsia="Calibri" w:hAnsi="Arial"/>
                <w:sz w:val="18"/>
                <w:szCs w:val="22"/>
              </w:rPr>
              <w:t>PCell</w:t>
            </w:r>
            <w:proofErr w:type="spellEnd"/>
            <w:r>
              <w:rPr>
                <w:rFonts w:ascii="Arial" w:eastAsia="Calibri" w:hAnsi="Arial"/>
                <w:sz w:val="18"/>
                <w:szCs w:val="22"/>
              </w:rPr>
              <w:t>,</w:t>
            </w:r>
          </w:p>
          <w:p w14:paraId="0D2682B0" w14:textId="77777777" w:rsidR="00F3718C" w:rsidRDefault="002421E8">
            <w:pPr>
              <w:spacing w:after="0"/>
              <w:ind w:left="851" w:hanging="284"/>
              <w:rPr>
                <w:rFonts w:ascii="Arial" w:eastAsia="Calibri" w:hAnsi="Arial" w:cs="Arial"/>
                <w:sz w:val="18"/>
                <w:szCs w:val="18"/>
              </w:rPr>
            </w:pPr>
            <w:r>
              <w:rPr>
                <w:rFonts w:ascii="Arial" w:eastAsia="Calibri" w:hAnsi="Arial" w:cs="Arial"/>
                <w:sz w:val="18"/>
                <w:szCs w:val="22"/>
              </w:rPr>
              <w:t>-</w:t>
            </w:r>
            <w:r>
              <w:rPr>
                <w:rFonts w:ascii="Arial" w:eastAsia="Calibri" w:hAnsi="Arial"/>
                <w:sz w:val="18"/>
                <w:szCs w:val="22"/>
              </w:rPr>
              <w:tab/>
            </w:r>
            <w:r>
              <w:rPr>
                <w:rFonts w:ascii="Arial" w:eastAsia="Calibri" w:hAnsi="Arial" w:cs="Arial"/>
                <w:sz w:val="18"/>
                <w:szCs w:val="18"/>
              </w:rPr>
              <w:t xml:space="preserve">path switch </w:t>
            </w:r>
            <w:r>
              <w:rPr>
                <w:rFonts w:ascii="Arial" w:eastAsia="Calibri" w:hAnsi="Arial"/>
                <w:sz w:val="18"/>
                <w:szCs w:val="22"/>
              </w:rPr>
              <w:t xml:space="preserve">of L2 U2N remote UE </w:t>
            </w:r>
            <w:r>
              <w:rPr>
                <w:rFonts w:ascii="Arial" w:eastAsia="Calibri" w:hAnsi="Arial" w:cs="Arial"/>
                <w:sz w:val="18"/>
                <w:szCs w:val="18"/>
              </w:rPr>
              <w:t>to the target L2 U2N Relay UE,</w:t>
            </w:r>
          </w:p>
          <w:p w14:paraId="19705D61" w14:textId="77777777" w:rsidR="00F3718C" w:rsidRDefault="002421E8">
            <w:pPr>
              <w:pStyle w:val="B1"/>
              <w:spacing w:after="0"/>
              <w:rPr>
                <w:rFonts w:ascii="Arial" w:eastAsia="Calibri" w:hAnsi="Arial"/>
                <w:sz w:val="18"/>
                <w:szCs w:val="22"/>
              </w:rPr>
            </w:pPr>
            <w:r>
              <w:rPr>
                <w:rFonts w:ascii="Arial" w:hAnsi="Arial" w:cs="Arial"/>
                <w:sz w:val="18"/>
                <w:szCs w:val="18"/>
                <w:lang w:eastAsia="zh-CN"/>
              </w:rPr>
              <w:t>-</w:t>
            </w:r>
            <w:r>
              <w:rPr>
                <w:rFonts w:ascii="Arial" w:hAnsi="Arial" w:cs="Arial"/>
                <w:sz w:val="18"/>
                <w:szCs w:val="18"/>
                <w:lang w:eastAsia="zh-CN"/>
              </w:rPr>
              <w:tab/>
            </w:r>
            <w:r>
              <w:rPr>
                <w:rFonts w:ascii="Arial" w:eastAsia="Calibri" w:hAnsi="Arial"/>
                <w:sz w:val="18"/>
                <w:szCs w:val="22"/>
              </w:rPr>
              <w:t xml:space="preserve">in the </w:t>
            </w:r>
            <w:proofErr w:type="spellStart"/>
            <w:r>
              <w:rPr>
                <w:rFonts w:ascii="Arial" w:eastAsia="Calibri" w:hAnsi="Arial"/>
                <w:i/>
                <w:sz w:val="18"/>
                <w:szCs w:val="22"/>
              </w:rPr>
              <w:t>secondaryCellGroup</w:t>
            </w:r>
            <w:proofErr w:type="spellEnd"/>
            <w:r>
              <w:rPr>
                <w:rFonts w:ascii="Arial" w:eastAsia="Calibri" w:hAnsi="Arial"/>
                <w:sz w:val="18"/>
                <w:szCs w:val="22"/>
              </w:rPr>
              <w:t xml:space="preserve"> at:</w:t>
            </w:r>
          </w:p>
          <w:p w14:paraId="06BB08A1" w14:textId="77777777" w:rsidR="00F3718C" w:rsidRDefault="002421E8">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PSCell addition,</w:t>
            </w:r>
          </w:p>
          <w:p w14:paraId="5046CE22" w14:textId="77777777" w:rsidR="00F3718C" w:rsidRDefault="002421E8">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SCG resume with NR-DC or (NG)EN-DC,</w:t>
            </w:r>
          </w:p>
          <w:p w14:paraId="475ED50A" w14:textId="77777777" w:rsidR="00F3718C" w:rsidRDefault="002421E8">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r>
            <w:r>
              <w:rPr>
                <w:rFonts w:ascii="Arial" w:hAnsi="Arial" w:cs="Arial"/>
                <w:sz w:val="18"/>
                <w:szCs w:val="18"/>
                <w:lang w:eastAsia="zh-CN"/>
              </w:rPr>
              <w:t>update</w:t>
            </w:r>
            <w:r>
              <w:rPr>
                <w:rFonts w:ascii="Arial" w:eastAsia="Calibri" w:hAnsi="Arial" w:cs="Arial"/>
                <w:sz w:val="18"/>
                <w:szCs w:val="18"/>
              </w:rPr>
              <w:t xml:space="preserve"> of required SI for PSCell,</w:t>
            </w:r>
          </w:p>
          <w:p w14:paraId="1C1FCB55" w14:textId="77777777" w:rsidR="00F3718C" w:rsidRDefault="002421E8">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 xml:space="preserve">change of </w:t>
            </w:r>
            <w:r>
              <w:rPr>
                <w:rFonts w:ascii="Arial" w:hAnsi="Arial" w:cs="Arial"/>
                <w:sz w:val="18"/>
                <w:szCs w:val="18"/>
              </w:rPr>
              <w:t xml:space="preserve">AS </w:t>
            </w:r>
            <w:r>
              <w:rPr>
                <w:rFonts w:ascii="Arial" w:eastAsia="Calibri" w:hAnsi="Arial" w:cs="Arial"/>
                <w:sz w:val="18"/>
                <w:szCs w:val="18"/>
              </w:rPr>
              <w:t xml:space="preserve">security key </w:t>
            </w:r>
            <w:r>
              <w:rPr>
                <w:rFonts w:ascii="Arial" w:hAnsi="Arial" w:cs="Arial"/>
                <w:sz w:val="18"/>
                <w:szCs w:val="18"/>
              </w:rPr>
              <w:t>derived from S-</w:t>
            </w:r>
            <w:proofErr w:type="spellStart"/>
            <w:r>
              <w:rPr>
                <w:rFonts w:ascii="Arial" w:hAnsi="Arial" w:cs="Arial"/>
                <w:sz w:val="18"/>
                <w:szCs w:val="18"/>
              </w:rPr>
              <w:t>K</w:t>
            </w:r>
            <w:r>
              <w:rPr>
                <w:rFonts w:ascii="Arial" w:hAnsi="Arial" w:cs="Arial"/>
                <w:sz w:val="18"/>
                <w:szCs w:val="18"/>
                <w:vertAlign w:val="subscript"/>
              </w:rPr>
              <w:t>gNB</w:t>
            </w:r>
            <w:proofErr w:type="spellEnd"/>
            <w:r>
              <w:rPr>
                <w:rFonts w:ascii="Arial" w:hAnsi="Arial" w:cs="Arial"/>
                <w:sz w:val="18"/>
                <w:szCs w:val="18"/>
              </w:rPr>
              <w:t xml:space="preserve"> in NR-DC while the UE is configured with at least one radio bearer with </w:t>
            </w:r>
            <w:proofErr w:type="spellStart"/>
            <w:r>
              <w:rPr>
                <w:rFonts w:ascii="Arial" w:hAnsi="Arial" w:cs="Arial"/>
                <w:i/>
                <w:sz w:val="18"/>
                <w:szCs w:val="18"/>
              </w:rPr>
              <w:t>keyToUse</w:t>
            </w:r>
            <w:proofErr w:type="spellEnd"/>
            <w:r>
              <w:rPr>
                <w:rFonts w:ascii="Arial" w:hAnsi="Arial" w:cs="Arial"/>
                <w:sz w:val="18"/>
                <w:szCs w:val="18"/>
              </w:rPr>
              <w:t xml:space="preserve"> set to </w:t>
            </w:r>
            <w:r>
              <w:rPr>
                <w:rFonts w:ascii="Arial" w:hAnsi="Arial" w:cs="Arial"/>
                <w:i/>
                <w:sz w:val="18"/>
                <w:szCs w:val="18"/>
              </w:rPr>
              <w:t xml:space="preserve">secondary </w:t>
            </w:r>
            <w:r>
              <w:rPr>
                <w:rFonts w:ascii="Arial" w:hAnsi="Arial" w:cs="Arial"/>
                <w:sz w:val="18"/>
                <w:szCs w:val="18"/>
              </w:rPr>
              <w:t xml:space="preserve">and that is not released by this </w:t>
            </w:r>
            <w:proofErr w:type="spellStart"/>
            <w:r>
              <w:rPr>
                <w:rFonts w:ascii="Arial" w:hAnsi="Arial" w:cs="Arial"/>
                <w:i/>
                <w:sz w:val="18"/>
                <w:szCs w:val="18"/>
              </w:rPr>
              <w:t>RRCReconfiguration</w:t>
            </w:r>
            <w:proofErr w:type="spellEnd"/>
            <w:r>
              <w:rPr>
                <w:rFonts w:ascii="Arial" w:hAnsi="Arial" w:cs="Arial"/>
                <w:sz w:val="18"/>
                <w:szCs w:val="18"/>
              </w:rPr>
              <w:t xml:space="preserve"> message,</w:t>
            </w:r>
          </w:p>
          <w:p w14:paraId="0AC84889" w14:textId="77777777" w:rsidR="00F3718C" w:rsidRDefault="002421E8">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t>MN handover in (NG)EN-DC.</w:t>
            </w:r>
          </w:p>
          <w:p w14:paraId="40935C47" w14:textId="77777777" w:rsidR="00F3718C" w:rsidRDefault="002421E8">
            <w:pPr>
              <w:pStyle w:val="TAL"/>
              <w:rPr>
                <w:rFonts w:eastAsia="Calibri"/>
                <w:szCs w:val="22"/>
                <w:lang w:eastAsia="sv-SE"/>
              </w:rPr>
            </w:pPr>
            <w:r>
              <w:rPr>
                <w:rFonts w:eastAsia="Calibri"/>
                <w:szCs w:val="22"/>
              </w:rPr>
              <w:t xml:space="preserve">Otherwise, it is optionally present, need M. The field is absent in the </w:t>
            </w:r>
            <w:proofErr w:type="spellStart"/>
            <w:r>
              <w:rPr>
                <w:rFonts w:eastAsia="Calibri"/>
                <w:i/>
                <w:szCs w:val="22"/>
              </w:rPr>
              <w:t>masterCellGroup</w:t>
            </w:r>
            <w:proofErr w:type="spellEnd"/>
            <w:r>
              <w:rPr>
                <w:rFonts w:eastAsia="Calibri"/>
                <w:i/>
                <w:szCs w:val="22"/>
              </w:rPr>
              <w:t xml:space="preserve"> </w:t>
            </w:r>
            <w:r>
              <w:rPr>
                <w:rFonts w:eastAsia="Calibri"/>
                <w:szCs w:val="22"/>
              </w:rPr>
              <w:t xml:space="preserve">in </w:t>
            </w:r>
            <w:proofErr w:type="spellStart"/>
            <w:r>
              <w:rPr>
                <w:rFonts w:eastAsia="Calibri"/>
                <w:i/>
                <w:szCs w:val="22"/>
              </w:rPr>
              <w:t>RRCResume</w:t>
            </w:r>
            <w:proofErr w:type="spellEnd"/>
            <w:r>
              <w:rPr>
                <w:rFonts w:eastAsia="Calibri"/>
                <w:i/>
                <w:szCs w:val="22"/>
              </w:rPr>
              <w:t xml:space="preserve"> </w:t>
            </w:r>
            <w:r>
              <w:rPr>
                <w:rFonts w:eastAsia="Calibri"/>
                <w:szCs w:val="22"/>
              </w:rPr>
              <w:t xml:space="preserve">and </w:t>
            </w:r>
            <w:proofErr w:type="spellStart"/>
            <w:r>
              <w:rPr>
                <w:rFonts w:eastAsia="Calibri"/>
                <w:i/>
                <w:szCs w:val="22"/>
              </w:rPr>
              <w:t>RRCSetup</w:t>
            </w:r>
            <w:proofErr w:type="spellEnd"/>
            <w:r>
              <w:rPr>
                <w:rFonts w:eastAsia="Calibri"/>
                <w:szCs w:val="22"/>
              </w:rPr>
              <w:t xml:space="preserve"> messages and is absent in the </w:t>
            </w:r>
            <w:proofErr w:type="spellStart"/>
            <w:r>
              <w:rPr>
                <w:rFonts w:eastAsia="Calibri"/>
                <w:i/>
                <w:szCs w:val="22"/>
              </w:rPr>
              <w:t>masterCellGroup</w:t>
            </w:r>
            <w:proofErr w:type="spellEnd"/>
            <w:r>
              <w:rPr>
                <w:rFonts w:eastAsia="Calibri"/>
                <w:i/>
                <w:szCs w:val="22"/>
              </w:rPr>
              <w:t xml:space="preserve"> </w:t>
            </w:r>
            <w:r>
              <w:rPr>
                <w:rFonts w:eastAsia="Calibri"/>
                <w:szCs w:val="22"/>
              </w:rPr>
              <w:t xml:space="preserve">in </w:t>
            </w:r>
            <w:proofErr w:type="spellStart"/>
            <w:r>
              <w:rPr>
                <w:rFonts w:eastAsia="Calibri"/>
                <w:i/>
                <w:szCs w:val="22"/>
              </w:rPr>
              <w:t>RRCReconfiguration</w:t>
            </w:r>
            <w:proofErr w:type="spellEnd"/>
            <w:r>
              <w:rPr>
                <w:rFonts w:eastAsia="Calibri"/>
                <w:szCs w:val="22"/>
              </w:rPr>
              <w:t xml:space="preserve"> messages if source configuration is not released during DAPS handover.</w:t>
            </w:r>
          </w:p>
        </w:tc>
      </w:tr>
      <w:tr w:rsidR="00F3718C" w14:paraId="2C8870D1" w14:textId="77777777">
        <w:tc>
          <w:tcPr>
            <w:tcW w:w="4027" w:type="dxa"/>
            <w:tcBorders>
              <w:top w:val="single" w:sz="4" w:space="0" w:color="auto"/>
              <w:left w:val="single" w:sz="4" w:space="0" w:color="auto"/>
              <w:bottom w:val="single" w:sz="4" w:space="0" w:color="auto"/>
              <w:right w:val="single" w:sz="4" w:space="0" w:color="auto"/>
            </w:tcBorders>
          </w:tcPr>
          <w:p w14:paraId="113F8483" w14:textId="77777777" w:rsidR="00F3718C" w:rsidRDefault="002421E8">
            <w:pPr>
              <w:pStyle w:val="TAL"/>
              <w:rPr>
                <w:rFonts w:eastAsia="Calibri"/>
                <w:i/>
                <w:szCs w:val="22"/>
                <w:lang w:eastAsia="sv-SE"/>
              </w:rPr>
            </w:pPr>
            <w:proofErr w:type="spellStart"/>
            <w:r>
              <w:rPr>
                <w:rFonts w:eastAsia="Calibri"/>
                <w:i/>
                <w:szCs w:val="22"/>
                <w:lang w:eastAsia="sv-SE"/>
              </w:rPr>
              <w:t>ScellAdd</w:t>
            </w:r>
            <w:proofErr w:type="spellEnd"/>
          </w:p>
        </w:tc>
        <w:tc>
          <w:tcPr>
            <w:tcW w:w="10146" w:type="dxa"/>
            <w:tcBorders>
              <w:top w:val="single" w:sz="4" w:space="0" w:color="auto"/>
              <w:left w:val="single" w:sz="4" w:space="0" w:color="auto"/>
              <w:bottom w:val="single" w:sz="4" w:space="0" w:color="auto"/>
              <w:right w:val="single" w:sz="4" w:space="0" w:color="auto"/>
            </w:tcBorders>
          </w:tcPr>
          <w:p w14:paraId="4CCB40F9" w14:textId="77777777" w:rsidR="00F3718C" w:rsidRDefault="002421E8">
            <w:pPr>
              <w:pStyle w:val="TAL"/>
              <w:rPr>
                <w:rFonts w:eastAsia="Calibri"/>
                <w:szCs w:val="22"/>
                <w:lang w:eastAsia="sv-SE"/>
              </w:rPr>
            </w:pPr>
            <w:r>
              <w:rPr>
                <w:rFonts w:eastAsia="Calibri"/>
                <w:szCs w:val="22"/>
                <w:lang w:eastAsia="sv-SE"/>
              </w:rPr>
              <w:t xml:space="preserve">The field is mandatory present upon </w:t>
            </w:r>
            <w:proofErr w:type="spellStart"/>
            <w:r>
              <w:rPr>
                <w:rFonts w:eastAsia="Calibri"/>
                <w:szCs w:val="22"/>
                <w:lang w:eastAsia="sv-SE"/>
              </w:rPr>
              <w:t>SCell</w:t>
            </w:r>
            <w:proofErr w:type="spellEnd"/>
            <w:r>
              <w:rPr>
                <w:rFonts w:eastAsia="Calibri"/>
                <w:szCs w:val="22"/>
                <w:lang w:eastAsia="sv-SE"/>
              </w:rPr>
              <w:t xml:space="preserve"> addition; </w:t>
            </w:r>
            <w:proofErr w:type="gramStart"/>
            <w:r>
              <w:rPr>
                <w:rFonts w:eastAsia="Calibri"/>
                <w:szCs w:val="22"/>
                <w:lang w:eastAsia="sv-SE"/>
              </w:rPr>
              <w:t>otherwise</w:t>
            </w:r>
            <w:proofErr w:type="gramEnd"/>
            <w:r>
              <w:rPr>
                <w:rFonts w:eastAsia="Calibri"/>
                <w:szCs w:val="22"/>
                <w:lang w:eastAsia="sv-SE"/>
              </w:rPr>
              <w:t xml:space="preserve"> it is absent, Need M.</w:t>
            </w:r>
          </w:p>
        </w:tc>
      </w:tr>
      <w:tr w:rsidR="00F3718C" w14:paraId="1375F0BA" w14:textId="77777777">
        <w:tc>
          <w:tcPr>
            <w:tcW w:w="4027" w:type="dxa"/>
            <w:tcBorders>
              <w:top w:val="single" w:sz="4" w:space="0" w:color="auto"/>
              <w:left w:val="single" w:sz="4" w:space="0" w:color="auto"/>
              <w:bottom w:val="single" w:sz="4" w:space="0" w:color="auto"/>
              <w:right w:val="single" w:sz="4" w:space="0" w:color="auto"/>
            </w:tcBorders>
          </w:tcPr>
          <w:p w14:paraId="095CCC09" w14:textId="77777777" w:rsidR="00F3718C" w:rsidRDefault="002421E8">
            <w:pPr>
              <w:pStyle w:val="TAL"/>
              <w:rPr>
                <w:rFonts w:eastAsia="Calibri"/>
                <w:i/>
                <w:szCs w:val="22"/>
                <w:lang w:eastAsia="sv-SE"/>
              </w:rPr>
            </w:pPr>
            <w:proofErr w:type="spellStart"/>
            <w:r>
              <w:rPr>
                <w:rFonts w:eastAsia="Calibri"/>
                <w:i/>
                <w:szCs w:val="22"/>
                <w:lang w:eastAsia="sv-SE"/>
              </w:rPr>
              <w:t>ScellAddMod</w:t>
            </w:r>
            <w:proofErr w:type="spellEnd"/>
          </w:p>
        </w:tc>
        <w:tc>
          <w:tcPr>
            <w:tcW w:w="10146" w:type="dxa"/>
            <w:tcBorders>
              <w:top w:val="single" w:sz="4" w:space="0" w:color="auto"/>
              <w:left w:val="single" w:sz="4" w:space="0" w:color="auto"/>
              <w:bottom w:val="single" w:sz="4" w:space="0" w:color="auto"/>
              <w:right w:val="single" w:sz="4" w:space="0" w:color="auto"/>
            </w:tcBorders>
          </w:tcPr>
          <w:p w14:paraId="480C1B09" w14:textId="77777777" w:rsidR="00F3718C" w:rsidRDefault="002421E8">
            <w:pPr>
              <w:pStyle w:val="TAL"/>
              <w:rPr>
                <w:rFonts w:eastAsia="Calibri"/>
                <w:szCs w:val="22"/>
                <w:lang w:eastAsia="sv-SE"/>
              </w:rPr>
            </w:pPr>
            <w:r>
              <w:rPr>
                <w:rFonts w:eastAsia="Calibri"/>
                <w:szCs w:val="22"/>
                <w:lang w:eastAsia="sv-SE"/>
              </w:rPr>
              <w:t xml:space="preserve">The field is mandatory present upon </w:t>
            </w:r>
            <w:proofErr w:type="spellStart"/>
            <w:r>
              <w:rPr>
                <w:rFonts w:eastAsia="Calibri"/>
                <w:szCs w:val="22"/>
                <w:lang w:eastAsia="sv-SE"/>
              </w:rPr>
              <w:t>SCell</w:t>
            </w:r>
            <w:proofErr w:type="spellEnd"/>
            <w:r>
              <w:rPr>
                <w:rFonts w:eastAsia="Calibri"/>
                <w:szCs w:val="22"/>
                <w:lang w:eastAsia="sv-SE"/>
              </w:rPr>
              <w:t xml:space="preserve"> addition; </w:t>
            </w:r>
            <w:proofErr w:type="gramStart"/>
            <w:r>
              <w:rPr>
                <w:rFonts w:eastAsia="Calibri"/>
                <w:szCs w:val="22"/>
                <w:lang w:eastAsia="sv-SE"/>
              </w:rPr>
              <w:t>otherwise</w:t>
            </w:r>
            <w:proofErr w:type="gramEnd"/>
            <w:r>
              <w:rPr>
                <w:rFonts w:eastAsia="Calibri"/>
                <w:szCs w:val="22"/>
                <w:lang w:eastAsia="sv-SE"/>
              </w:rPr>
              <w:t xml:space="preserve"> it is optionally present, need M.</w:t>
            </w:r>
          </w:p>
        </w:tc>
      </w:tr>
      <w:tr w:rsidR="00F3718C" w14:paraId="265DBC29" w14:textId="77777777">
        <w:tc>
          <w:tcPr>
            <w:tcW w:w="4027" w:type="dxa"/>
            <w:tcBorders>
              <w:top w:val="single" w:sz="4" w:space="0" w:color="auto"/>
              <w:left w:val="single" w:sz="4" w:space="0" w:color="auto"/>
              <w:bottom w:val="single" w:sz="4" w:space="0" w:color="auto"/>
              <w:right w:val="single" w:sz="4" w:space="0" w:color="auto"/>
            </w:tcBorders>
          </w:tcPr>
          <w:p w14:paraId="2EA0DBD9" w14:textId="77777777" w:rsidR="00F3718C" w:rsidRDefault="002421E8">
            <w:pPr>
              <w:pStyle w:val="TAL"/>
              <w:rPr>
                <w:rFonts w:eastAsia="Calibri"/>
                <w:i/>
                <w:szCs w:val="22"/>
                <w:lang w:eastAsia="sv-SE"/>
              </w:rPr>
            </w:pPr>
            <w:proofErr w:type="spellStart"/>
            <w:r>
              <w:rPr>
                <w:i/>
                <w:iCs/>
                <w:lang w:eastAsia="sv-SE"/>
              </w:rPr>
              <w:t>ScellAddSync</w:t>
            </w:r>
            <w:proofErr w:type="spellEnd"/>
          </w:p>
        </w:tc>
        <w:tc>
          <w:tcPr>
            <w:tcW w:w="10146" w:type="dxa"/>
            <w:tcBorders>
              <w:top w:val="single" w:sz="4" w:space="0" w:color="auto"/>
              <w:left w:val="single" w:sz="4" w:space="0" w:color="auto"/>
              <w:bottom w:val="single" w:sz="4" w:space="0" w:color="auto"/>
              <w:right w:val="single" w:sz="4" w:space="0" w:color="auto"/>
            </w:tcBorders>
          </w:tcPr>
          <w:p w14:paraId="6C1EEA39" w14:textId="77777777" w:rsidR="00F3718C" w:rsidRDefault="002421E8">
            <w:pPr>
              <w:pStyle w:val="TAL"/>
              <w:rPr>
                <w:lang w:eastAsia="sv-SE"/>
              </w:rPr>
            </w:pPr>
            <w:r>
              <w:rPr>
                <w:lang w:eastAsia="sv-SE"/>
              </w:rPr>
              <w:t>The field is optionally present</w:t>
            </w:r>
            <w:r>
              <w:t>, Need N:</w:t>
            </w:r>
          </w:p>
          <w:p w14:paraId="790C771A" w14:textId="77777777" w:rsidR="00F3718C" w:rsidRDefault="002421E8">
            <w:pPr>
              <w:pStyle w:val="TAL"/>
              <w:ind w:left="538" w:hanging="283"/>
              <w:rPr>
                <w:lang w:eastAsia="sv-SE"/>
              </w:rPr>
            </w:pPr>
            <w:r>
              <w:rPr>
                <w:lang w:eastAsia="sv-SE"/>
              </w:rPr>
              <w:t>-</w:t>
            </w:r>
            <w:r>
              <w:tab/>
            </w:r>
            <w:r>
              <w:rPr>
                <w:lang w:eastAsia="sv-SE"/>
              </w:rPr>
              <w:t xml:space="preserve">in the </w:t>
            </w:r>
            <w:proofErr w:type="spellStart"/>
            <w:r>
              <w:rPr>
                <w:i/>
                <w:lang w:eastAsia="sv-SE"/>
              </w:rPr>
              <w:t>masterCellGroup</w:t>
            </w:r>
            <w:proofErr w:type="spellEnd"/>
            <w:r>
              <w:rPr>
                <w:lang w:eastAsia="sv-SE"/>
              </w:rPr>
              <w:t xml:space="preserve"> at</w:t>
            </w:r>
          </w:p>
          <w:p w14:paraId="6E421DF3" w14:textId="77777777" w:rsidR="00F3718C" w:rsidRDefault="002421E8">
            <w:pPr>
              <w:pStyle w:val="TAL"/>
              <w:ind w:left="538"/>
              <w:rPr>
                <w:lang w:eastAsia="sv-SE"/>
              </w:rPr>
            </w:pPr>
            <w:r>
              <w:rPr>
                <w:lang w:eastAsia="sv-SE"/>
              </w:rPr>
              <w:t>-</w:t>
            </w:r>
            <w:r>
              <w:tab/>
            </w:r>
            <w:proofErr w:type="spellStart"/>
            <w:r>
              <w:rPr>
                <w:lang w:eastAsia="sv-SE"/>
              </w:rPr>
              <w:t>SCell</w:t>
            </w:r>
            <w:proofErr w:type="spellEnd"/>
            <w:r>
              <w:rPr>
                <w:lang w:eastAsia="sv-SE"/>
              </w:rPr>
              <w:t xml:space="preserve"> addition,</w:t>
            </w:r>
          </w:p>
          <w:p w14:paraId="7983D6B4" w14:textId="77777777" w:rsidR="00F3718C" w:rsidRDefault="002421E8">
            <w:pPr>
              <w:pStyle w:val="TAL"/>
              <w:ind w:left="538"/>
              <w:rPr>
                <w:lang w:eastAsia="sv-SE"/>
              </w:rPr>
            </w:pPr>
            <w:r>
              <w:rPr>
                <w:lang w:eastAsia="sv-SE"/>
              </w:rPr>
              <w:t>-</w:t>
            </w:r>
            <w:r>
              <w:tab/>
            </w:r>
            <w:r>
              <w:rPr>
                <w:lang w:eastAsia="sv-SE"/>
              </w:rPr>
              <w:t>reconfiguration with sync,</w:t>
            </w:r>
          </w:p>
          <w:p w14:paraId="51D0B917" w14:textId="77777777" w:rsidR="00F3718C" w:rsidRDefault="002421E8">
            <w:pPr>
              <w:pStyle w:val="TAL"/>
              <w:ind w:left="538"/>
              <w:rPr>
                <w:lang w:eastAsia="sv-SE"/>
              </w:rPr>
            </w:pPr>
            <w:r>
              <w:rPr>
                <w:lang w:eastAsia="sv-SE"/>
              </w:rPr>
              <w:t>-</w:t>
            </w:r>
            <w:r>
              <w:tab/>
            </w:r>
            <w:r>
              <w:rPr>
                <w:lang w:eastAsia="sv-SE"/>
              </w:rPr>
              <w:t>resume of an RRC connection.</w:t>
            </w:r>
          </w:p>
          <w:p w14:paraId="4F599161" w14:textId="77777777" w:rsidR="00F3718C" w:rsidRDefault="002421E8">
            <w:pPr>
              <w:pStyle w:val="B1"/>
              <w:spacing w:after="0"/>
              <w:rPr>
                <w:rFonts w:eastAsia="Calibri"/>
                <w:szCs w:val="22"/>
                <w:lang w:eastAsia="en-US"/>
              </w:rPr>
            </w:pPr>
            <w:r>
              <w:rPr>
                <w:rFonts w:ascii="Arial" w:eastAsia="Calibri" w:hAnsi="Arial"/>
                <w:sz w:val="18"/>
                <w:szCs w:val="22"/>
                <w:lang w:eastAsia="en-US"/>
              </w:rPr>
              <w:t>-</w:t>
            </w:r>
            <w:r>
              <w:rPr>
                <w:rFonts w:ascii="Arial" w:eastAsia="Calibri" w:hAnsi="Arial"/>
                <w:sz w:val="18"/>
                <w:szCs w:val="22"/>
                <w:lang w:eastAsia="en-US"/>
              </w:rPr>
              <w:tab/>
              <w:t xml:space="preserve">in the </w:t>
            </w:r>
            <w:proofErr w:type="spellStart"/>
            <w:r>
              <w:rPr>
                <w:rFonts w:ascii="Arial" w:eastAsia="Calibri" w:hAnsi="Arial"/>
                <w:i/>
                <w:sz w:val="18"/>
                <w:szCs w:val="22"/>
                <w:lang w:eastAsia="en-US"/>
              </w:rPr>
              <w:t>secondaryCellGroup</w:t>
            </w:r>
            <w:proofErr w:type="spellEnd"/>
            <w:r>
              <w:rPr>
                <w:rFonts w:ascii="Arial" w:eastAsia="Calibri" w:hAnsi="Arial"/>
                <w:sz w:val="18"/>
                <w:szCs w:val="22"/>
                <w:lang w:eastAsia="en-US"/>
              </w:rPr>
              <w:t>, when the SCG is not indicated as deactivated at:</w:t>
            </w:r>
          </w:p>
          <w:p w14:paraId="3A2B10E7" w14:textId="77777777" w:rsidR="00F3718C" w:rsidRDefault="002421E8">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SCG activation while the SCG was previously deactivated,</w:t>
            </w:r>
          </w:p>
          <w:p w14:paraId="21343F84" w14:textId="77777777" w:rsidR="00F3718C" w:rsidRDefault="002421E8">
            <w:pPr>
              <w:pStyle w:val="B2"/>
              <w:spacing w:after="0"/>
              <w:rPr>
                <w:rFonts w:eastAsia="Calibri" w:cs="Arial"/>
                <w:szCs w:val="18"/>
                <w:lang w:eastAsia="en-US"/>
              </w:rPr>
            </w:pPr>
            <w:r>
              <w:rPr>
                <w:rFonts w:ascii="Arial" w:eastAsia="Calibri" w:hAnsi="Arial" w:cs="Arial"/>
                <w:sz w:val="18"/>
                <w:szCs w:val="18"/>
                <w:lang w:eastAsia="en-US"/>
              </w:rPr>
              <w:t>-</w:t>
            </w:r>
            <w:r>
              <w:rPr>
                <w:rFonts w:ascii="Arial" w:eastAsia="Calibri" w:hAnsi="Arial" w:cs="Arial"/>
                <w:sz w:val="18"/>
                <w:szCs w:val="18"/>
                <w:lang w:eastAsia="en-US"/>
              </w:rPr>
              <w:tab/>
            </w:r>
            <w:proofErr w:type="spellStart"/>
            <w:r>
              <w:rPr>
                <w:rFonts w:ascii="Arial" w:eastAsia="Calibri" w:hAnsi="Arial" w:cs="Arial"/>
                <w:sz w:val="18"/>
                <w:szCs w:val="18"/>
                <w:lang w:eastAsia="en-US"/>
              </w:rPr>
              <w:t>SCell</w:t>
            </w:r>
            <w:proofErr w:type="spellEnd"/>
            <w:r>
              <w:rPr>
                <w:rFonts w:ascii="Arial" w:eastAsia="Calibri" w:hAnsi="Arial" w:cs="Arial"/>
                <w:sz w:val="18"/>
                <w:szCs w:val="18"/>
                <w:lang w:eastAsia="en-US"/>
              </w:rPr>
              <w:t xml:space="preserve"> addition,</w:t>
            </w:r>
          </w:p>
          <w:p w14:paraId="6C757D5F" w14:textId="77777777" w:rsidR="00F3718C" w:rsidRDefault="002421E8">
            <w:pPr>
              <w:pStyle w:val="B2"/>
              <w:spacing w:after="0"/>
              <w:rPr>
                <w:rFonts w:eastAsia="Calibri" w:cs="Arial"/>
                <w:szCs w:val="18"/>
                <w:lang w:eastAsia="en-US"/>
              </w:rPr>
            </w:pPr>
            <w:r>
              <w:rPr>
                <w:rFonts w:ascii="Arial" w:eastAsia="Calibri" w:hAnsi="Arial" w:cs="Arial"/>
                <w:sz w:val="18"/>
                <w:szCs w:val="18"/>
                <w:lang w:eastAsia="en-US"/>
              </w:rPr>
              <w:t>-</w:t>
            </w:r>
            <w:r>
              <w:rPr>
                <w:rFonts w:ascii="Arial" w:eastAsia="Calibri" w:hAnsi="Arial" w:cs="Arial"/>
                <w:sz w:val="18"/>
                <w:szCs w:val="18"/>
                <w:lang w:eastAsia="en-US"/>
              </w:rPr>
              <w:tab/>
              <w:t>reconfiguration with sync.</w:t>
            </w:r>
          </w:p>
          <w:p w14:paraId="72579E38" w14:textId="77777777" w:rsidR="00F3718C" w:rsidRDefault="002421E8">
            <w:pPr>
              <w:pStyle w:val="TAL"/>
              <w:rPr>
                <w:rFonts w:eastAsia="Calibri"/>
                <w:szCs w:val="22"/>
                <w:lang w:eastAsia="sv-SE"/>
              </w:rPr>
            </w:pPr>
            <w:r>
              <w:rPr>
                <w:lang w:eastAsia="sv-SE"/>
              </w:rPr>
              <w:t>It is absent otherwise.</w:t>
            </w:r>
          </w:p>
        </w:tc>
      </w:tr>
      <w:tr w:rsidR="00F3718C" w14:paraId="52ADD371" w14:textId="77777777">
        <w:tc>
          <w:tcPr>
            <w:tcW w:w="4027" w:type="dxa"/>
            <w:tcBorders>
              <w:top w:val="single" w:sz="4" w:space="0" w:color="auto"/>
              <w:left w:val="single" w:sz="4" w:space="0" w:color="auto"/>
              <w:bottom w:val="single" w:sz="4" w:space="0" w:color="auto"/>
              <w:right w:val="single" w:sz="4" w:space="0" w:color="auto"/>
            </w:tcBorders>
          </w:tcPr>
          <w:p w14:paraId="7508476F" w14:textId="77777777" w:rsidR="00F3718C" w:rsidRDefault="002421E8">
            <w:pPr>
              <w:pStyle w:val="TAL"/>
              <w:rPr>
                <w:rFonts w:eastAsia="Calibri"/>
                <w:i/>
                <w:szCs w:val="22"/>
                <w:lang w:eastAsia="sv-SE"/>
              </w:rPr>
            </w:pPr>
            <w:r>
              <w:rPr>
                <w:rFonts w:eastAsia="Calibri"/>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59A965A8" w14:textId="77777777" w:rsidR="00F3718C" w:rsidRDefault="002421E8">
            <w:pPr>
              <w:pStyle w:val="TAL"/>
              <w:rPr>
                <w:rFonts w:eastAsia="Calibri"/>
                <w:szCs w:val="22"/>
                <w:lang w:eastAsia="sv-SE"/>
              </w:rPr>
            </w:pPr>
            <w:r>
              <w:rPr>
                <w:rFonts w:eastAsia="Calibri"/>
                <w:szCs w:val="22"/>
                <w:lang w:eastAsia="sv-SE"/>
              </w:rPr>
              <w:t xml:space="preserve">The field is mandatory present in an </w:t>
            </w:r>
            <w:proofErr w:type="spellStart"/>
            <w:r>
              <w:rPr>
                <w:rFonts w:eastAsia="Calibri"/>
                <w:i/>
                <w:lang w:eastAsia="sv-SE"/>
              </w:rPr>
              <w:t>SpCellConfig</w:t>
            </w:r>
            <w:proofErr w:type="spellEnd"/>
            <w:r>
              <w:rPr>
                <w:rFonts w:eastAsia="Calibri"/>
                <w:szCs w:val="22"/>
                <w:lang w:eastAsia="sv-SE"/>
              </w:rPr>
              <w:t xml:space="preserve"> for the PSCell. It is absent otherwise. </w:t>
            </w:r>
          </w:p>
        </w:tc>
      </w:tr>
      <w:tr w:rsidR="00F3718C" w14:paraId="69B855A5" w14:textId="77777777">
        <w:tc>
          <w:tcPr>
            <w:tcW w:w="4027" w:type="dxa"/>
            <w:tcBorders>
              <w:top w:val="single" w:sz="4" w:space="0" w:color="auto"/>
              <w:left w:val="single" w:sz="4" w:space="0" w:color="auto"/>
              <w:bottom w:val="single" w:sz="4" w:space="0" w:color="auto"/>
              <w:right w:val="single" w:sz="4" w:space="0" w:color="auto"/>
            </w:tcBorders>
          </w:tcPr>
          <w:p w14:paraId="71958817" w14:textId="77777777" w:rsidR="00F3718C" w:rsidRDefault="002421E8">
            <w:pPr>
              <w:pStyle w:val="TAL"/>
              <w:rPr>
                <w:rFonts w:eastAsia="Calibri"/>
                <w:i/>
                <w:szCs w:val="22"/>
                <w:lang w:eastAsia="sv-SE"/>
              </w:rPr>
            </w:pPr>
            <w:r>
              <w:rPr>
                <w:rFonts w:eastAsia="Calibri"/>
                <w:i/>
                <w:szCs w:val="22"/>
                <w:lang w:eastAsia="sv-SE"/>
              </w:rPr>
              <w:lastRenderedPageBreak/>
              <w:t>SCG-</w:t>
            </w:r>
            <w:proofErr w:type="spellStart"/>
            <w:r>
              <w:rPr>
                <w:rFonts w:eastAsia="Calibri"/>
                <w:i/>
                <w:szCs w:val="22"/>
                <w:lang w:eastAsia="sv-SE"/>
              </w:rPr>
              <w:t>Opt</w:t>
            </w:r>
            <w:proofErr w:type="spellEnd"/>
          </w:p>
        </w:tc>
        <w:tc>
          <w:tcPr>
            <w:tcW w:w="10146" w:type="dxa"/>
            <w:tcBorders>
              <w:top w:val="single" w:sz="4" w:space="0" w:color="auto"/>
              <w:left w:val="single" w:sz="4" w:space="0" w:color="auto"/>
              <w:bottom w:val="single" w:sz="4" w:space="0" w:color="auto"/>
              <w:right w:val="single" w:sz="4" w:space="0" w:color="auto"/>
            </w:tcBorders>
          </w:tcPr>
          <w:p w14:paraId="1092C5BB" w14:textId="77777777" w:rsidR="00F3718C" w:rsidRDefault="002421E8">
            <w:pPr>
              <w:pStyle w:val="TAL"/>
              <w:rPr>
                <w:rFonts w:eastAsia="Calibri"/>
                <w:szCs w:val="22"/>
                <w:lang w:eastAsia="sv-SE"/>
              </w:rPr>
            </w:pPr>
            <w:r>
              <w:rPr>
                <w:rFonts w:eastAsia="Calibri"/>
                <w:szCs w:val="22"/>
                <w:lang w:eastAsia="sv-SE"/>
              </w:rPr>
              <w:t xml:space="preserve">The field is optionally present, Need M, in an </w:t>
            </w:r>
            <w:proofErr w:type="spellStart"/>
            <w:r>
              <w:rPr>
                <w:rFonts w:eastAsia="Calibri"/>
                <w:szCs w:val="22"/>
                <w:lang w:eastAsia="sv-SE"/>
              </w:rPr>
              <w:t>SpCellConfig</w:t>
            </w:r>
            <w:proofErr w:type="spellEnd"/>
            <w:r>
              <w:rPr>
                <w:rFonts w:eastAsia="Calibri"/>
                <w:szCs w:val="22"/>
                <w:lang w:eastAsia="sv-SE"/>
              </w:rPr>
              <w:t xml:space="preserve"> for the PSCell. It is absent otherwise.</w:t>
            </w:r>
          </w:p>
        </w:tc>
      </w:tr>
    </w:tbl>
    <w:p w14:paraId="5FBA9C6A" w14:textId="77777777" w:rsidR="00F3718C" w:rsidRDefault="00F3718C"/>
    <w:p w14:paraId="150F89EB" w14:textId="77777777" w:rsidR="00F3718C" w:rsidRDefault="002421E8">
      <w:pPr>
        <w:pStyle w:val="NO"/>
      </w:pPr>
      <w:r>
        <w:t>NOTE:</w:t>
      </w:r>
      <w:r>
        <w:tab/>
        <w:t>In case of change of AS security key derived from S-</w:t>
      </w:r>
      <w:proofErr w:type="spellStart"/>
      <w:r>
        <w:t>K</w:t>
      </w:r>
      <w:r>
        <w:rPr>
          <w:vertAlign w:val="subscript"/>
        </w:rPr>
        <w:t>gNB</w:t>
      </w:r>
      <w:proofErr w:type="spellEnd"/>
      <w:r>
        <w:t>/S-</w:t>
      </w:r>
      <w:proofErr w:type="spellStart"/>
      <w:r>
        <w:t>K</w:t>
      </w:r>
      <w:r>
        <w:rPr>
          <w:vertAlign w:val="subscript"/>
        </w:rPr>
        <w:t>eNB</w:t>
      </w:r>
      <w:proofErr w:type="spellEnd"/>
      <w:r>
        <w:t xml:space="preserve">, if </w:t>
      </w:r>
      <w:proofErr w:type="spellStart"/>
      <w:r>
        <w:rPr>
          <w:i/>
        </w:rPr>
        <w:t>reconfigurationWithSync</w:t>
      </w:r>
      <w:proofErr w:type="spellEnd"/>
      <w:r>
        <w:t xml:space="preserve"> is not included in the </w:t>
      </w:r>
      <w:proofErr w:type="spellStart"/>
      <w:r>
        <w:rPr>
          <w:i/>
        </w:rPr>
        <w:t>masterCellGroup</w:t>
      </w:r>
      <w:proofErr w:type="spellEnd"/>
      <w:r>
        <w:t xml:space="preserve">, the network releases all existing MCG RLC bearers associated with a radio bearer with </w:t>
      </w:r>
      <w:proofErr w:type="spellStart"/>
      <w:r>
        <w:rPr>
          <w:i/>
        </w:rPr>
        <w:t>keyToUse</w:t>
      </w:r>
      <w:proofErr w:type="spellEnd"/>
      <w:r>
        <w:t xml:space="preserve"> set to </w:t>
      </w:r>
      <w:r>
        <w:rPr>
          <w:i/>
        </w:rPr>
        <w:t>secondary</w:t>
      </w:r>
      <w:r>
        <w:t xml:space="preserve">. In case of change of AS security key derived from </w:t>
      </w:r>
      <w:proofErr w:type="spellStart"/>
      <w:r>
        <w:t>K</w:t>
      </w:r>
      <w:r>
        <w:rPr>
          <w:vertAlign w:val="subscript"/>
        </w:rPr>
        <w:t>gNB</w:t>
      </w:r>
      <w:proofErr w:type="spellEnd"/>
      <w:r>
        <w:t>/</w:t>
      </w:r>
      <w:proofErr w:type="spellStart"/>
      <w:r>
        <w:t>K</w:t>
      </w:r>
      <w:r>
        <w:rPr>
          <w:vertAlign w:val="subscript"/>
        </w:rPr>
        <w:t>eNB</w:t>
      </w:r>
      <w:proofErr w:type="spellEnd"/>
      <w:r>
        <w:t xml:space="preserve">, if </w:t>
      </w:r>
      <w:proofErr w:type="spellStart"/>
      <w:r>
        <w:rPr>
          <w:i/>
        </w:rPr>
        <w:t>reconfigurationWithSync</w:t>
      </w:r>
      <w:proofErr w:type="spellEnd"/>
      <w:r>
        <w:t xml:space="preserve"> is not included in the </w:t>
      </w:r>
      <w:proofErr w:type="spellStart"/>
      <w:r>
        <w:rPr>
          <w:i/>
        </w:rPr>
        <w:t>secondaryCellGroup</w:t>
      </w:r>
      <w:proofErr w:type="spellEnd"/>
      <w:r>
        <w:t xml:space="preserve">, the network releases all existing SCG RLC bearers associated with a radio bearer with </w:t>
      </w:r>
      <w:proofErr w:type="spellStart"/>
      <w:r>
        <w:rPr>
          <w:i/>
        </w:rPr>
        <w:t>keyToUse</w:t>
      </w:r>
      <w:proofErr w:type="spellEnd"/>
      <w:r>
        <w:t xml:space="preserve"> set to </w:t>
      </w:r>
      <w:r>
        <w:rPr>
          <w:i/>
        </w:rPr>
        <w:t>primary</w:t>
      </w:r>
      <w:r>
        <w:t>.</w:t>
      </w:r>
    </w:p>
    <w:p w14:paraId="102AB612" w14:textId="77777777" w:rsidR="00F3718C" w:rsidRDefault="00F3718C">
      <w:pPr>
        <w:pStyle w:val="NO"/>
      </w:pPr>
    </w:p>
    <w:p w14:paraId="51977EC5" w14:textId="77777777" w:rsidR="00F3718C" w:rsidRDefault="002421E8">
      <w:pPr>
        <w:keepNext/>
        <w:keepLines/>
        <w:spacing w:before="120" w:line="240" w:lineRule="auto"/>
        <w:ind w:left="1418" w:hanging="1418"/>
        <w:outlineLvl w:val="3"/>
        <w:rPr>
          <w:rFonts w:ascii="Arial" w:hAnsi="Arial"/>
          <w:sz w:val="24"/>
        </w:rPr>
      </w:pPr>
      <w:bookmarkStart w:id="1315" w:name="_Toc60777202"/>
      <w:bookmarkStart w:id="1316" w:name="_Toc124713134"/>
      <w:r>
        <w:rPr>
          <w:rFonts w:ascii="Arial" w:hAnsi="Arial"/>
          <w:sz w:val="24"/>
        </w:rPr>
        <w:t>–</w:t>
      </w:r>
      <w:r>
        <w:rPr>
          <w:rFonts w:ascii="Arial" w:hAnsi="Arial"/>
          <w:sz w:val="24"/>
        </w:rPr>
        <w:tab/>
      </w:r>
      <w:proofErr w:type="spellStart"/>
      <w:r>
        <w:rPr>
          <w:rFonts w:ascii="Arial" w:hAnsi="Arial"/>
          <w:i/>
          <w:sz w:val="24"/>
        </w:rPr>
        <w:t>ConfiguredGrantConfig</w:t>
      </w:r>
      <w:bookmarkEnd w:id="1315"/>
      <w:bookmarkEnd w:id="1316"/>
      <w:proofErr w:type="spellEnd"/>
    </w:p>
    <w:p w14:paraId="3BE7282E" w14:textId="77777777" w:rsidR="00F3718C" w:rsidRDefault="002421E8">
      <w:pPr>
        <w:spacing w:line="240" w:lineRule="auto"/>
      </w:pPr>
      <w:r>
        <w:t xml:space="preserve">The IE </w:t>
      </w:r>
      <w:proofErr w:type="spellStart"/>
      <w:r>
        <w:rPr>
          <w:i/>
        </w:rPr>
        <w:t>ConfiguredGrantConfig</w:t>
      </w:r>
      <w:proofErr w:type="spellEnd"/>
      <w:r>
        <w:t xml:space="preserve"> is used to configure uplink transmission without dynamic grant according to two possible schemes. The actual uplink grant may either be configured via RRC (</w:t>
      </w:r>
      <w:r>
        <w:rPr>
          <w:i/>
        </w:rPr>
        <w:t>type1</w:t>
      </w:r>
      <w:r>
        <w:t>) or provided via the PDCCH (addressed to CS-RNTI) (</w:t>
      </w:r>
      <w:r>
        <w:rPr>
          <w:i/>
        </w:rPr>
        <w:t>type2</w:t>
      </w:r>
      <w:r>
        <w:t>). Multiple Configured Grant configurations may be configured in one BWP of a serving cell.</w:t>
      </w:r>
    </w:p>
    <w:p w14:paraId="2DFD33AB" w14:textId="77777777" w:rsidR="00F3718C" w:rsidRDefault="002421E8">
      <w:pPr>
        <w:keepNext/>
        <w:keepLines/>
        <w:spacing w:before="60" w:line="240" w:lineRule="auto"/>
        <w:jc w:val="center"/>
        <w:rPr>
          <w:rFonts w:ascii="Arial" w:hAnsi="Arial"/>
          <w:b/>
        </w:rPr>
      </w:pPr>
      <w:proofErr w:type="spellStart"/>
      <w:r>
        <w:rPr>
          <w:rFonts w:ascii="Arial" w:hAnsi="Arial"/>
          <w:b/>
          <w:i/>
        </w:rPr>
        <w:t>ConfiguredGrantConfig</w:t>
      </w:r>
      <w:proofErr w:type="spellEnd"/>
      <w:r>
        <w:rPr>
          <w:rFonts w:ascii="Arial" w:hAnsi="Arial"/>
          <w:b/>
        </w:rPr>
        <w:t xml:space="preserve"> information element</w:t>
      </w:r>
    </w:p>
    <w:p w14:paraId="65B4017C" w14:textId="77777777" w:rsidR="00F3718C" w:rsidRDefault="002421E8">
      <w:pPr>
        <w:pStyle w:val="PL"/>
        <w:rPr>
          <w:color w:val="808080"/>
        </w:rPr>
      </w:pPr>
      <w:r>
        <w:rPr>
          <w:color w:val="808080"/>
        </w:rPr>
        <w:t>-- ASN1START</w:t>
      </w:r>
    </w:p>
    <w:p w14:paraId="45A9CE22" w14:textId="77777777" w:rsidR="00F3718C" w:rsidRDefault="002421E8">
      <w:pPr>
        <w:pStyle w:val="PL"/>
        <w:rPr>
          <w:color w:val="808080"/>
        </w:rPr>
      </w:pPr>
      <w:r>
        <w:rPr>
          <w:color w:val="808080"/>
        </w:rPr>
        <w:t>-- TAG-CONFIGUREDGRANTCONFIG-START</w:t>
      </w:r>
    </w:p>
    <w:p w14:paraId="1E55D142" w14:textId="77777777" w:rsidR="00F3718C" w:rsidRDefault="00F3718C">
      <w:pPr>
        <w:pStyle w:val="PL"/>
      </w:pPr>
    </w:p>
    <w:p w14:paraId="5D49A1D3" w14:textId="77777777" w:rsidR="00F3718C" w:rsidRDefault="002421E8">
      <w:pPr>
        <w:pStyle w:val="PL"/>
      </w:pPr>
      <w:proofErr w:type="spellStart"/>
      <w:proofErr w:type="gramStart"/>
      <w:r>
        <w:t>ConfiguredGrantConfig</w:t>
      </w:r>
      <w:proofErr w:type="spellEnd"/>
      <w:r>
        <w:t xml:space="preserve"> ::=</w:t>
      </w:r>
      <w:proofErr w:type="gramEnd"/>
      <w:r>
        <w:t xml:space="preserve">           </w:t>
      </w:r>
      <w:r>
        <w:rPr>
          <w:color w:val="993366"/>
        </w:rPr>
        <w:t>SEQUENCE</w:t>
      </w:r>
      <w:r>
        <w:t xml:space="preserve"> {</w:t>
      </w:r>
    </w:p>
    <w:p w14:paraId="6CD1F51D" w14:textId="77777777" w:rsidR="00F3718C" w:rsidRDefault="002421E8">
      <w:pPr>
        <w:pStyle w:val="PL"/>
        <w:rPr>
          <w:color w:val="808080"/>
        </w:rPr>
      </w:pPr>
      <w:r>
        <w:t xml:space="preserve">    </w:t>
      </w:r>
      <w:proofErr w:type="spellStart"/>
      <w:r>
        <w:t>frequencyHopping</w:t>
      </w:r>
      <w:proofErr w:type="spellEnd"/>
      <w:r>
        <w:t xml:space="preserve">                    </w:t>
      </w:r>
      <w:r>
        <w:rPr>
          <w:color w:val="993366"/>
        </w:rPr>
        <w:t>ENUMERATED</w:t>
      </w:r>
      <w:r>
        <w:t xml:space="preserve"> {</w:t>
      </w:r>
      <w:proofErr w:type="spellStart"/>
      <w:r>
        <w:t>intraSlot</w:t>
      </w:r>
      <w:proofErr w:type="spellEnd"/>
      <w:r>
        <w:t xml:space="preserve">, </w:t>
      </w:r>
      <w:proofErr w:type="spellStart"/>
      <w:proofErr w:type="gramStart"/>
      <w:r>
        <w:t>interSlot</w:t>
      </w:r>
      <w:proofErr w:type="spellEnd"/>
      <w:r>
        <w:t xml:space="preserve">}   </w:t>
      </w:r>
      <w:proofErr w:type="gramEnd"/>
      <w:r>
        <w:t xml:space="preserve">                                    </w:t>
      </w:r>
      <w:r>
        <w:rPr>
          <w:color w:val="993366"/>
        </w:rPr>
        <w:t>OPTIONAL</w:t>
      </w:r>
      <w:r>
        <w:t xml:space="preserve">,   </w:t>
      </w:r>
      <w:r>
        <w:rPr>
          <w:color w:val="808080"/>
        </w:rPr>
        <w:t>-- Need S</w:t>
      </w:r>
    </w:p>
    <w:p w14:paraId="4DB55517" w14:textId="77777777" w:rsidR="00F3718C" w:rsidRDefault="002421E8">
      <w:pPr>
        <w:pStyle w:val="PL"/>
      </w:pPr>
      <w:r>
        <w:t xml:space="preserve">    cg-DMRS-Configuration               DMRS-</w:t>
      </w:r>
      <w:proofErr w:type="spellStart"/>
      <w:r>
        <w:t>UplinkConfig</w:t>
      </w:r>
      <w:proofErr w:type="spellEnd"/>
      <w:r>
        <w:t>,</w:t>
      </w:r>
    </w:p>
    <w:p w14:paraId="408E416D" w14:textId="77777777" w:rsidR="00F3718C" w:rsidRDefault="002421E8">
      <w:pPr>
        <w:pStyle w:val="PL"/>
        <w:rPr>
          <w:color w:val="808080"/>
        </w:rPr>
      </w:pPr>
      <w:r>
        <w:t xml:space="preserve">    </w:t>
      </w:r>
      <w:proofErr w:type="spellStart"/>
      <w:r>
        <w:t>mcs</w:t>
      </w:r>
      <w:proofErr w:type="spellEnd"/>
      <w:r>
        <w:t xml:space="preserve">-Table                           </w:t>
      </w:r>
      <w:r>
        <w:rPr>
          <w:color w:val="993366"/>
        </w:rPr>
        <w:t>ENUMERATED</w:t>
      </w:r>
      <w:r>
        <w:t xml:space="preserve"> {qam256, qam64</w:t>
      </w:r>
      <w:proofErr w:type="gramStart"/>
      <w:r>
        <w:t xml:space="preserve">LowSE}   </w:t>
      </w:r>
      <w:proofErr w:type="gramEnd"/>
      <w:r>
        <w:t xml:space="preserve">                                      </w:t>
      </w:r>
      <w:r>
        <w:rPr>
          <w:color w:val="993366"/>
        </w:rPr>
        <w:t>OPTIONAL</w:t>
      </w:r>
      <w:r>
        <w:t xml:space="preserve">,   </w:t>
      </w:r>
      <w:r>
        <w:rPr>
          <w:color w:val="808080"/>
        </w:rPr>
        <w:t>-- Need S</w:t>
      </w:r>
    </w:p>
    <w:p w14:paraId="2C70C5EB" w14:textId="77777777" w:rsidR="00F3718C" w:rsidRDefault="002421E8">
      <w:pPr>
        <w:pStyle w:val="PL"/>
        <w:rPr>
          <w:color w:val="808080"/>
        </w:rPr>
      </w:pPr>
      <w:r>
        <w:t xml:space="preserve">    </w:t>
      </w:r>
      <w:proofErr w:type="spellStart"/>
      <w:r>
        <w:t>mcs-TableTransformPrecoder</w:t>
      </w:r>
      <w:proofErr w:type="spellEnd"/>
      <w:r>
        <w:t xml:space="preserve">          </w:t>
      </w:r>
      <w:r>
        <w:rPr>
          <w:color w:val="993366"/>
        </w:rPr>
        <w:t>ENUMERATED</w:t>
      </w:r>
      <w:r>
        <w:t xml:space="preserve"> {qam256, qam64</w:t>
      </w:r>
      <w:proofErr w:type="gramStart"/>
      <w:r>
        <w:t xml:space="preserve">LowSE}   </w:t>
      </w:r>
      <w:proofErr w:type="gramEnd"/>
      <w:r>
        <w:t xml:space="preserve">                                      </w:t>
      </w:r>
      <w:r>
        <w:rPr>
          <w:color w:val="993366"/>
        </w:rPr>
        <w:t>OPTIONAL</w:t>
      </w:r>
      <w:r>
        <w:t xml:space="preserve">,   </w:t>
      </w:r>
      <w:r>
        <w:rPr>
          <w:color w:val="808080"/>
        </w:rPr>
        <w:t>-- Need S</w:t>
      </w:r>
    </w:p>
    <w:p w14:paraId="7D65A19B" w14:textId="77777777" w:rsidR="00F3718C" w:rsidRDefault="002421E8">
      <w:pPr>
        <w:pStyle w:val="PL"/>
        <w:rPr>
          <w:color w:val="808080"/>
        </w:rPr>
      </w:pPr>
      <w:r>
        <w:t xml:space="preserve">    </w:t>
      </w:r>
      <w:proofErr w:type="spellStart"/>
      <w:r>
        <w:t>uci-OnPUSCH</w:t>
      </w:r>
      <w:proofErr w:type="spellEnd"/>
      <w:r>
        <w:t xml:space="preserve">                         </w:t>
      </w:r>
      <w:proofErr w:type="spellStart"/>
      <w:r>
        <w:t>SetupRelease</w:t>
      </w:r>
      <w:proofErr w:type="spellEnd"/>
      <w:r>
        <w:t xml:space="preserve"> </w:t>
      </w:r>
      <w:proofErr w:type="gramStart"/>
      <w:r>
        <w:t>{ CG</w:t>
      </w:r>
      <w:proofErr w:type="gramEnd"/>
      <w:r>
        <w:t>-UCI-</w:t>
      </w:r>
      <w:proofErr w:type="spellStart"/>
      <w:r>
        <w:t>OnPUSCH</w:t>
      </w:r>
      <w:proofErr w:type="spellEnd"/>
      <w:r>
        <w:t xml:space="preserve"> }                                         </w:t>
      </w:r>
      <w:r>
        <w:rPr>
          <w:color w:val="993366"/>
        </w:rPr>
        <w:t>OPTIONAL</w:t>
      </w:r>
      <w:r>
        <w:t xml:space="preserve">,   </w:t>
      </w:r>
      <w:r>
        <w:rPr>
          <w:color w:val="808080"/>
        </w:rPr>
        <w:t>-- Need M</w:t>
      </w:r>
    </w:p>
    <w:p w14:paraId="3EF5C453" w14:textId="77777777" w:rsidR="00F3718C" w:rsidRDefault="002421E8">
      <w:pPr>
        <w:pStyle w:val="PL"/>
      </w:pPr>
      <w:r>
        <w:t xml:space="preserve">    </w:t>
      </w:r>
      <w:proofErr w:type="spellStart"/>
      <w:r>
        <w:t>resourceAllocation</w:t>
      </w:r>
      <w:proofErr w:type="spellEnd"/>
      <w:r>
        <w:t xml:space="preserve">                  </w:t>
      </w:r>
      <w:r>
        <w:rPr>
          <w:color w:val="993366"/>
        </w:rPr>
        <w:t>ENUMERATED</w:t>
      </w:r>
      <w:r>
        <w:t xml:space="preserve"> </w:t>
      </w:r>
      <w:proofErr w:type="gramStart"/>
      <w:r>
        <w:t>{ resourceAllocationType</w:t>
      </w:r>
      <w:proofErr w:type="gramEnd"/>
      <w:r>
        <w:t xml:space="preserve">0, resourceAllocationType1, </w:t>
      </w:r>
      <w:proofErr w:type="spellStart"/>
      <w:r>
        <w:t>dynamicSwitch</w:t>
      </w:r>
      <w:proofErr w:type="spellEnd"/>
      <w:r>
        <w:t xml:space="preserve"> },</w:t>
      </w:r>
    </w:p>
    <w:p w14:paraId="7579784B" w14:textId="77777777" w:rsidR="00F3718C" w:rsidRDefault="002421E8">
      <w:pPr>
        <w:pStyle w:val="PL"/>
        <w:rPr>
          <w:color w:val="808080"/>
        </w:rPr>
      </w:pPr>
      <w:r>
        <w:t xml:space="preserve">    </w:t>
      </w:r>
      <w:proofErr w:type="spellStart"/>
      <w:r>
        <w:t>rbg</w:t>
      </w:r>
      <w:proofErr w:type="spellEnd"/>
      <w:r>
        <w:t xml:space="preserve">-Size                            </w:t>
      </w:r>
      <w:r>
        <w:rPr>
          <w:color w:val="993366"/>
        </w:rPr>
        <w:t>ENUMERATED</w:t>
      </w:r>
      <w:r>
        <w:t xml:space="preserve"> {config2}                                                    </w:t>
      </w:r>
      <w:proofErr w:type="gramStart"/>
      <w:r>
        <w:rPr>
          <w:color w:val="993366"/>
        </w:rPr>
        <w:t>OPTIONAL</w:t>
      </w:r>
      <w:r>
        <w:t xml:space="preserve">,   </w:t>
      </w:r>
      <w:proofErr w:type="gramEnd"/>
      <w:r>
        <w:rPr>
          <w:color w:val="808080"/>
        </w:rPr>
        <w:t>-- Need S</w:t>
      </w:r>
    </w:p>
    <w:p w14:paraId="5008D4C6" w14:textId="77777777" w:rsidR="00F3718C" w:rsidRDefault="002421E8">
      <w:pPr>
        <w:pStyle w:val="PL"/>
      </w:pPr>
      <w:r>
        <w:t xml:space="preserve">    </w:t>
      </w:r>
      <w:proofErr w:type="spellStart"/>
      <w:r>
        <w:t>powerControlLoopToUse</w:t>
      </w:r>
      <w:proofErr w:type="spellEnd"/>
      <w:r>
        <w:t xml:space="preserve">               </w:t>
      </w:r>
      <w:r>
        <w:rPr>
          <w:color w:val="993366"/>
        </w:rPr>
        <w:t>ENUMERATED</w:t>
      </w:r>
      <w:r>
        <w:t xml:space="preserve"> {n0, n1},</w:t>
      </w:r>
    </w:p>
    <w:p w14:paraId="7DD78FC2" w14:textId="77777777" w:rsidR="00F3718C" w:rsidRDefault="002421E8">
      <w:pPr>
        <w:pStyle w:val="PL"/>
      </w:pPr>
      <w:r>
        <w:t xml:space="preserve">    p0-PUSCH-Alpha                      P0-PUSCH-AlphaSetId,</w:t>
      </w:r>
    </w:p>
    <w:p w14:paraId="51B311E4" w14:textId="77777777" w:rsidR="00F3718C" w:rsidRDefault="002421E8">
      <w:pPr>
        <w:pStyle w:val="PL"/>
        <w:rPr>
          <w:color w:val="808080"/>
        </w:rPr>
      </w:pPr>
      <w:r>
        <w:t xml:space="preserve">    </w:t>
      </w:r>
      <w:proofErr w:type="spellStart"/>
      <w:r>
        <w:t>transformPrecoder</w:t>
      </w:r>
      <w:proofErr w:type="spellEnd"/>
      <w:r>
        <w:t xml:space="preserve">                   </w:t>
      </w:r>
      <w:r>
        <w:rPr>
          <w:color w:val="993366"/>
        </w:rPr>
        <w:t>ENUMERATED</w:t>
      </w:r>
      <w:r>
        <w:t xml:space="preserve"> {enabled, </w:t>
      </w:r>
      <w:proofErr w:type="gramStart"/>
      <w:r>
        <w:t xml:space="preserve">disabled}   </w:t>
      </w:r>
      <w:proofErr w:type="gramEnd"/>
      <w:r>
        <w:t xml:space="preserve">                                       </w:t>
      </w:r>
      <w:r>
        <w:rPr>
          <w:color w:val="993366"/>
        </w:rPr>
        <w:t>OPTIONAL</w:t>
      </w:r>
      <w:r>
        <w:t xml:space="preserve">,   </w:t>
      </w:r>
      <w:r>
        <w:rPr>
          <w:color w:val="808080"/>
        </w:rPr>
        <w:t>-- Need S</w:t>
      </w:r>
    </w:p>
    <w:p w14:paraId="5DC240F3" w14:textId="77777777" w:rsidR="00F3718C" w:rsidRDefault="002421E8">
      <w:pPr>
        <w:pStyle w:val="PL"/>
      </w:pPr>
      <w:r>
        <w:t xml:space="preserve">    </w:t>
      </w:r>
      <w:proofErr w:type="spellStart"/>
      <w:r>
        <w:t>nrofHARQ</w:t>
      </w:r>
      <w:proofErr w:type="spellEnd"/>
      <w:r>
        <w:t xml:space="preserve">-Processes                  </w:t>
      </w:r>
      <w:proofErr w:type="gramStart"/>
      <w:r>
        <w:rPr>
          <w:color w:val="993366"/>
        </w:rPr>
        <w:t>INTEGER</w:t>
      </w:r>
      <w:r>
        <w:t>(</w:t>
      </w:r>
      <w:proofErr w:type="gramEnd"/>
      <w:r>
        <w:t>1..16),</w:t>
      </w:r>
    </w:p>
    <w:p w14:paraId="0042A46A" w14:textId="77777777" w:rsidR="00F3718C" w:rsidRDefault="002421E8">
      <w:pPr>
        <w:pStyle w:val="PL"/>
      </w:pPr>
      <w:r>
        <w:t xml:space="preserve">    </w:t>
      </w:r>
      <w:proofErr w:type="spellStart"/>
      <w:r>
        <w:t>repK</w:t>
      </w:r>
      <w:proofErr w:type="spellEnd"/>
      <w:r>
        <w:t xml:space="preserve">                                </w:t>
      </w:r>
      <w:r>
        <w:rPr>
          <w:color w:val="993366"/>
        </w:rPr>
        <w:t>ENUMERATED</w:t>
      </w:r>
      <w:r>
        <w:t xml:space="preserve"> {n1, n2, n4, n8},</w:t>
      </w:r>
    </w:p>
    <w:p w14:paraId="17AA2CD5" w14:textId="77777777" w:rsidR="00F3718C" w:rsidRDefault="002421E8">
      <w:pPr>
        <w:pStyle w:val="PL"/>
        <w:rPr>
          <w:color w:val="808080"/>
        </w:rPr>
      </w:pPr>
      <w:r>
        <w:t xml:space="preserve">    </w:t>
      </w:r>
      <w:proofErr w:type="spellStart"/>
      <w:r>
        <w:t>repK</w:t>
      </w:r>
      <w:proofErr w:type="spellEnd"/>
      <w:r>
        <w:t xml:space="preserve">-RV                             </w:t>
      </w:r>
      <w:r>
        <w:rPr>
          <w:color w:val="993366"/>
        </w:rPr>
        <w:t>ENUMERATED</w:t>
      </w:r>
      <w:r>
        <w:t xml:space="preserve"> {s1-0231, s2-0303, s3-0000}                                  </w:t>
      </w:r>
      <w:proofErr w:type="gramStart"/>
      <w:r>
        <w:rPr>
          <w:color w:val="993366"/>
        </w:rPr>
        <w:t>OPTIONAL</w:t>
      </w:r>
      <w:r>
        <w:t xml:space="preserve">,   </w:t>
      </w:r>
      <w:proofErr w:type="gramEnd"/>
      <w:r>
        <w:rPr>
          <w:color w:val="808080"/>
        </w:rPr>
        <w:t>-- Need R</w:t>
      </w:r>
    </w:p>
    <w:p w14:paraId="7686B54E" w14:textId="77777777" w:rsidR="00F3718C" w:rsidRDefault="002421E8">
      <w:pPr>
        <w:pStyle w:val="PL"/>
      </w:pPr>
      <w:r>
        <w:t xml:space="preserve">    periodicity                         </w:t>
      </w:r>
      <w:r>
        <w:rPr>
          <w:color w:val="993366"/>
        </w:rPr>
        <w:t>ENUMERATED</w:t>
      </w:r>
      <w:r>
        <w:t xml:space="preserve"> {</w:t>
      </w:r>
    </w:p>
    <w:p w14:paraId="28E655F3" w14:textId="77777777" w:rsidR="00F3718C" w:rsidRDefault="002421E8">
      <w:pPr>
        <w:pStyle w:val="PL"/>
      </w:pPr>
      <w:r>
        <w:t xml:space="preserve">                                                sym2, sym7, sym1x14, sym2x14, sym4x14, sym5x14, sym8x14, sym10x14, sym16x14, sym20x14,</w:t>
      </w:r>
    </w:p>
    <w:p w14:paraId="277C0473" w14:textId="77777777" w:rsidR="00F3718C" w:rsidRDefault="002421E8">
      <w:pPr>
        <w:pStyle w:val="PL"/>
      </w:pPr>
      <w:r>
        <w:t xml:space="preserve">                                                sym32x14, sym40x14, sym64x14, sym80x14, sym128x14, sym160x14, sym256x14, sym320x14, sym512x14,</w:t>
      </w:r>
    </w:p>
    <w:p w14:paraId="5BC379F4" w14:textId="77777777" w:rsidR="00F3718C" w:rsidRDefault="002421E8">
      <w:pPr>
        <w:pStyle w:val="PL"/>
      </w:pPr>
      <w:r>
        <w:t xml:space="preserve">                                                sym640x14, sym1024x14, sym1280x14, sym2560x14, sym5120x14,</w:t>
      </w:r>
    </w:p>
    <w:p w14:paraId="752A7F19" w14:textId="77777777" w:rsidR="00F3718C" w:rsidRDefault="002421E8">
      <w:pPr>
        <w:pStyle w:val="PL"/>
      </w:pPr>
      <w:r>
        <w:t xml:space="preserve">                                                sym6, sym1x12, sym2x12, sym4x12, sym5x12, sym8x12, sym10x12, sym16x12, sym20x12, sym32x12,</w:t>
      </w:r>
    </w:p>
    <w:p w14:paraId="7A5ACCC7" w14:textId="77777777" w:rsidR="00F3718C" w:rsidRDefault="002421E8">
      <w:pPr>
        <w:pStyle w:val="PL"/>
      </w:pPr>
      <w:r>
        <w:t xml:space="preserve">                                                sym40x12, sym64x12, sym80x12, sym128x12, sym160x12, sym256x12, sym320x12, sym512x12, sym640x12,</w:t>
      </w:r>
    </w:p>
    <w:p w14:paraId="086EE150" w14:textId="77777777" w:rsidR="00F3718C" w:rsidRDefault="002421E8">
      <w:pPr>
        <w:pStyle w:val="PL"/>
      </w:pPr>
      <w:r>
        <w:t xml:space="preserve">                                                sym1280x12, sym2560x12</w:t>
      </w:r>
    </w:p>
    <w:p w14:paraId="20C666A6" w14:textId="77777777" w:rsidR="00F3718C" w:rsidRDefault="002421E8">
      <w:pPr>
        <w:pStyle w:val="PL"/>
      </w:pPr>
      <w:r>
        <w:t xml:space="preserve">    },</w:t>
      </w:r>
    </w:p>
    <w:p w14:paraId="765CA4B3" w14:textId="77777777" w:rsidR="00F3718C" w:rsidRDefault="002421E8">
      <w:pPr>
        <w:pStyle w:val="PL"/>
        <w:rPr>
          <w:color w:val="808080"/>
        </w:rPr>
      </w:pPr>
      <w:r>
        <w:t xml:space="preserve">    </w:t>
      </w:r>
      <w:proofErr w:type="spellStart"/>
      <w:r>
        <w:t>configuredGrantTimer</w:t>
      </w:r>
      <w:proofErr w:type="spellEnd"/>
      <w:r>
        <w:t xml:space="preserve">                </w:t>
      </w:r>
      <w:r>
        <w:rPr>
          <w:color w:val="993366"/>
        </w:rPr>
        <w:t>INTEGER</w:t>
      </w:r>
      <w:r>
        <w:t xml:space="preserve"> (</w:t>
      </w:r>
      <w:proofErr w:type="gramStart"/>
      <w:r>
        <w:t>1..</w:t>
      </w:r>
      <w:proofErr w:type="gramEnd"/>
      <w:r>
        <w:t xml:space="preserve">64)                                                         </w:t>
      </w:r>
      <w:r>
        <w:rPr>
          <w:color w:val="993366"/>
        </w:rPr>
        <w:t>OPTIONAL</w:t>
      </w:r>
      <w:r>
        <w:t xml:space="preserve">,   </w:t>
      </w:r>
      <w:r>
        <w:rPr>
          <w:color w:val="808080"/>
        </w:rPr>
        <w:t>-- Need R</w:t>
      </w:r>
    </w:p>
    <w:p w14:paraId="5B276248" w14:textId="77777777" w:rsidR="00F3718C" w:rsidRDefault="002421E8">
      <w:pPr>
        <w:pStyle w:val="PL"/>
      </w:pPr>
      <w:r>
        <w:t xml:space="preserve">    </w:t>
      </w:r>
      <w:proofErr w:type="spellStart"/>
      <w:r>
        <w:t>rrc-ConfiguredUplinkGrant</w:t>
      </w:r>
      <w:proofErr w:type="spellEnd"/>
      <w:r>
        <w:t xml:space="preserve">           </w:t>
      </w:r>
      <w:r>
        <w:rPr>
          <w:color w:val="993366"/>
        </w:rPr>
        <w:t>SEQUENCE</w:t>
      </w:r>
      <w:r>
        <w:t xml:space="preserve"> {</w:t>
      </w:r>
    </w:p>
    <w:p w14:paraId="10F25CB8" w14:textId="77777777" w:rsidR="00F3718C" w:rsidRDefault="002421E8">
      <w:pPr>
        <w:pStyle w:val="PL"/>
      </w:pPr>
      <w:r>
        <w:t xml:space="preserve">        </w:t>
      </w:r>
      <w:proofErr w:type="spellStart"/>
      <w:r>
        <w:t>timeDomainOffset</w:t>
      </w:r>
      <w:proofErr w:type="spellEnd"/>
      <w:r>
        <w:t xml:space="preserve">                    </w:t>
      </w:r>
      <w:r>
        <w:rPr>
          <w:color w:val="993366"/>
        </w:rPr>
        <w:t>INTEGER</w:t>
      </w:r>
      <w:r>
        <w:t xml:space="preserve"> (</w:t>
      </w:r>
      <w:proofErr w:type="gramStart"/>
      <w:r>
        <w:t>0..</w:t>
      </w:r>
      <w:proofErr w:type="gramEnd"/>
      <w:r>
        <w:t>5119),</w:t>
      </w:r>
    </w:p>
    <w:p w14:paraId="3CDBBC49" w14:textId="77777777" w:rsidR="00F3718C" w:rsidRDefault="002421E8">
      <w:pPr>
        <w:pStyle w:val="PL"/>
      </w:pPr>
      <w:r>
        <w:lastRenderedPageBreak/>
        <w:t xml:space="preserve">        </w:t>
      </w:r>
      <w:proofErr w:type="spellStart"/>
      <w:r>
        <w:t>timeDomainAllocation</w:t>
      </w:r>
      <w:proofErr w:type="spellEnd"/>
      <w:r>
        <w:t xml:space="preserve">                </w:t>
      </w:r>
      <w:r>
        <w:rPr>
          <w:color w:val="993366"/>
        </w:rPr>
        <w:t>INTEGER</w:t>
      </w:r>
      <w:r>
        <w:t xml:space="preserve"> (</w:t>
      </w:r>
      <w:proofErr w:type="gramStart"/>
      <w:r>
        <w:t>0..</w:t>
      </w:r>
      <w:proofErr w:type="gramEnd"/>
      <w:r>
        <w:t>15),</w:t>
      </w:r>
    </w:p>
    <w:p w14:paraId="54D31442" w14:textId="77777777" w:rsidR="00F3718C" w:rsidRDefault="002421E8">
      <w:pPr>
        <w:pStyle w:val="PL"/>
      </w:pPr>
      <w:r>
        <w:t xml:space="preserve">        </w:t>
      </w:r>
      <w:proofErr w:type="spellStart"/>
      <w:r>
        <w:t>frequencyDomainAllocation</w:t>
      </w:r>
      <w:proofErr w:type="spellEnd"/>
      <w:r>
        <w:t xml:space="preserve">           </w:t>
      </w:r>
      <w:r>
        <w:rPr>
          <w:color w:val="993366"/>
        </w:rPr>
        <w:t>BIT</w:t>
      </w:r>
      <w:r>
        <w:t xml:space="preserve"> </w:t>
      </w:r>
      <w:r>
        <w:rPr>
          <w:color w:val="993366"/>
        </w:rPr>
        <w:t>STRING</w:t>
      </w:r>
      <w:r>
        <w:t xml:space="preserve"> (</w:t>
      </w:r>
      <w:proofErr w:type="gramStart"/>
      <w:r>
        <w:rPr>
          <w:color w:val="993366"/>
        </w:rPr>
        <w:t>SIZE</w:t>
      </w:r>
      <w:r>
        <w:t>(</w:t>
      </w:r>
      <w:proofErr w:type="gramEnd"/>
      <w:r>
        <w:t>18)),</w:t>
      </w:r>
    </w:p>
    <w:p w14:paraId="40BD1CB7" w14:textId="77777777" w:rsidR="00F3718C" w:rsidRDefault="002421E8">
      <w:pPr>
        <w:pStyle w:val="PL"/>
      </w:pPr>
      <w:r>
        <w:t xml:space="preserve">        </w:t>
      </w:r>
      <w:proofErr w:type="spellStart"/>
      <w:r>
        <w:t>antennaPort</w:t>
      </w:r>
      <w:proofErr w:type="spellEnd"/>
      <w:r>
        <w:t xml:space="preserve">                         </w:t>
      </w:r>
      <w:r>
        <w:rPr>
          <w:color w:val="993366"/>
        </w:rPr>
        <w:t>INTEGER</w:t>
      </w:r>
      <w:r>
        <w:t xml:space="preserve"> (</w:t>
      </w:r>
      <w:proofErr w:type="gramStart"/>
      <w:r>
        <w:t>0..</w:t>
      </w:r>
      <w:proofErr w:type="gramEnd"/>
      <w:r>
        <w:t>31),</w:t>
      </w:r>
    </w:p>
    <w:p w14:paraId="3203722C" w14:textId="77777777" w:rsidR="00F3718C" w:rsidRDefault="002421E8">
      <w:pPr>
        <w:pStyle w:val="PL"/>
        <w:rPr>
          <w:color w:val="808080"/>
        </w:rPr>
      </w:pPr>
      <w:r>
        <w:t xml:space="preserve">        </w:t>
      </w:r>
      <w:proofErr w:type="spellStart"/>
      <w:r>
        <w:t>dmrs-SeqInitialization</w:t>
      </w:r>
      <w:proofErr w:type="spellEnd"/>
      <w:r>
        <w:t xml:space="preserve">              </w:t>
      </w:r>
      <w:r>
        <w:rPr>
          <w:color w:val="993366"/>
        </w:rPr>
        <w:t>INTEGER</w:t>
      </w:r>
      <w:r>
        <w:t xml:space="preserve"> (</w:t>
      </w:r>
      <w:proofErr w:type="gramStart"/>
      <w:r>
        <w:t>0..</w:t>
      </w:r>
      <w:proofErr w:type="gramEnd"/>
      <w:r>
        <w:t xml:space="preserve">1)                                                         </w:t>
      </w:r>
      <w:r>
        <w:rPr>
          <w:color w:val="993366"/>
        </w:rPr>
        <w:t>OPTIONAL</w:t>
      </w:r>
      <w:r>
        <w:t xml:space="preserve">,   </w:t>
      </w:r>
      <w:r>
        <w:rPr>
          <w:color w:val="808080"/>
        </w:rPr>
        <w:t>-- Need R</w:t>
      </w:r>
    </w:p>
    <w:p w14:paraId="493FC5B8" w14:textId="77777777" w:rsidR="00F3718C" w:rsidRDefault="002421E8">
      <w:pPr>
        <w:pStyle w:val="PL"/>
      </w:pPr>
      <w:r>
        <w:t xml:space="preserve">        </w:t>
      </w:r>
      <w:proofErr w:type="spellStart"/>
      <w:r>
        <w:t>precodingAndNumberOfLayers</w:t>
      </w:r>
      <w:proofErr w:type="spellEnd"/>
      <w:r>
        <w:t xml:space="preserve">          </w:t>
      </w:r>
      <w:r>
        <w:rPr>
          <w:color w:val="993366"/>
        </w:rPr>
        <w:t>INTEGER</w:t>
      </w:r>
      <w:r>
        <w:t xml:space="preserve"> (</w:t>
      </w:r>
      <w:proofErr w:type="gramStart"/>
      <w:r>
        <w:t>0..</w:t>
      </w:r>
      <w:proofErr w:type="gramEnd"/>
      <w:r>
        <w:t>63),</w:t>
      </w:r>
    </w:p>
    <w:p w14:paraId="2E91057A" w14:textId="77777777" w:rsidR="00F3718C" w:rsidRDefault="002421E8">
      <w:pPr>
        <w:pStyle w:val="PL"/>
        <w:rPr>
          <w:color w:val="808080"/>
        </w:rPr>
      </w:pPr>
      <w:r>
        <w:t xml:space="preserve">        </w:t>
      </w:r>
      <w:proofErr w:type="spellStart"/>
      <w:r>
        <w:t>srs-ResourceIndicator</w:t>
      </w:r>
      <w:proofErr w:type="spellEnd"/>
      <w:r>
        <w:t xml:space="preserve">               </w:t>
      </w:r>
      <w:r>
        <w:rPr>
          <w:color w:val="993366"/>
        </w:rPr>
        <w:t>INTEGER</w:t>
      </w:r>
      <w:r>
        <w:t xml:space="preserve"> (</w:t>
      </w:r>
      <w:proofErr w:type="gramStart"/>
      <w:r>
        <w:t>0..</w:t>
      </w:r>
      <w:proofErr w:type="gramEnd"/>
      <w:r>
        <w:t xml:space="preserve">15)                                                        </w:t>
      </w:r>
      <w:r>
        <w:rPr>
          <w:color w:val="993366"/>
        </w:rPr>
        <w:t>OPTIONAL</w:t>
      </w:r>
      <w:r>
        <w:t xml:space="preserve">,   </w:t>
      </w:r>
      <w:r>
        <w:rPr>
          <w:color w:val="808080"/>
        </w:rPr>
        <w:t>-- Need R</w:t>
      </w:r>
    </w:p>
    <w:p w14:paraId="0C8BE6CD" w14:textId="77777777" w:rsidR="00F3718C" w:rsidRDefault="002421E8">
      <w:pPr>
        <w:pStyle w:val="PL"/>
      </w:pPr>
      <w:r>
        <w:t xml:space="preserve">        </w:t>
      </w:r>
      <w:proofErr w:type="spellStart"/>
      <w:r>
        <w:t>mcsAndTBS</w:t>
      </w:r>
      <w:proofErr w:type="spellEnd"/>
      <w:r>
        <w:t xml:space="preserve">                           </w:t>
      </w:r>
      <w:r>
        <w:rPr>
          <w:color w:val="993366"/>
        </w:rPr>
        <w:t>INTEGER</w:t>
      </w:r>
      <w:r>
        <w:t xml:space="preserve"> (</w:t>
      </w:r>
      <w:proofErr w:type="gramStart"/>
      <w:r>
        <w:t>0..</w:t>
      </w:r>
      <w:proofErr w:type="gramEnd"/>
      <w:r>
        <w:t>31),</w:t>
      </w:r>
    </w:p>
    <w:p w14:paraId="6E21F2E7" w14:textId="77777777" w:rsidR="00F3718C" w:rsidRDefault="002421E8">
      <w:pPr>
        <w:pStyle w:val="PL"/>
        <w:rPr>
          <w:color w:val="808080"/>
        </w:rPr>
      </w:pPr>
      <w:r>
        <w:t xml:space="preserve">        </w:t>
      </w:r>
      <w:proofErr w:type="spellStart"/>
      <w:r>
        <w:t>frequencyHoppingOffset</w:t>
      </w:r>
      <w:proofErr w:type="spellEnd"/>
      <w:r>
        <w:t xml:space="preserve">              </w:t>
      </w:r>
      <w:r>
        <w:rPr>
          <w:color w:val="993366"/>
        </w:rPr>
        <w:t>INTEGER</w:t>
      </w:r>
      <w:r>
        <w:t xml:space="preserve"> (</w:t>
      </w:r>
      <w:proofErr w:type="gramStart"/>
      <w:r>
        <w:t>1..</w:t>
      </w:r>
      <w:proofErr w:type="gramEnd"/>
      <w:r>
        <w:t xml:space="preserve"> maxNrofPhysicalResourceBlocks-1)                          </w:t>
      </w:r>
      <w:proofErr w:type="gramStart"/>
      <w:r>
        <w:rPr>
          <w:color w:val="993366"/>
        </w:rPr>
        <w:t>OPTIONAL</w:t>
      </w:r>
      <w:r>
        <w:t xml:space="preserve">,   </w:t>
      </w:r>
      <w:proofErr w:type="gramEnd"/>
      <w:r>
        <w:rPr>
          <w:color w:val="808080"/>
        </w:rPr>
        <w:t>-- Need R</w:t>
      </w:r>
    </w:p>
    <w:p w14:paraId="27707D1C" w14:textId="77777777" w:rsidR="00F3718C" w:rsidRDefault="002421E8">
      <w:pPr>
        <w:pStyle w:val="PL"/>
      </w:pPr>
      <w:r>
        <w:t xml:space="preserve">        </w:t>
      </w:r>
      <w:proofErr w:type="spellStart"/>
      <w:r>
        <w:t>pathlossReferenceIndex</w:t>
      </w:r>
      <w:proofErr w:type="spellEnd"/>
      <w:r>
        <w:t xml:space="preserve">              </w:t>
      </w:r>
      <w:r>
        <w:rPr>
          <w:color w:val="993366"/>
        </w:rPr>
        <w:t>INTEGER</w:t>
      </w:r>
      <w:r>
        <w:t xml:space="preserve"> (</w:t>
      </w:r>
      <w:proofErr w:type="gramStart"/>
      <w:r>
        <w:t>0..</w:t>
      </w:r>
      <w:proofErr w:type="gramEnd"/>
      <w:r>
        <w:t>maxNrofPUSCH-PathlossReferenceRSs-1),</w:t>
      </w:r>
    </w:p>
    <w:p w14:paraId="217C51F2" w14:textId="77777777" w:rsidR="00F3718C" w:rsidRDefault="002421E8">
      <w:pPr>
        <w:pStyle w:val="PL"/>
      </w:pPr>
      <w:r>
        <w:t xml:space="preserve">        ...,</w:t>
      </w:r>
    </w:p>
    <w:p w14:paraId="39608249" w14:textId="77777777" w:rsidR="00F3718C" w:rsidRDefault="002421E8">
      <w:pPr>
        <w:pStyle w:val="PL"/>
      </w:pPr>
      <w:r>
        <w:t xml:space="preserve">        [[</w:t>
      </w:r>
    </w:p>
    <w:p w14:paraId="46730E66" w14:textId="77777777" w:rsidR="00F3718C" w:rsidRDefault="002421E8">
      <w:pPr>
        <w:pStyle w:val="PL"/>
        <w:rPr>
          <w:color w:val="808080"/>
        </w:rPr>
      </w:pPr>
      <w:r>
        <w:t xml:space="preserve">        pusch-RepTypeIndicator-r16          </w:t>
      </w:r>
      <w:r>
        <w:rPr>
          <w:color w:val="993366"/>
        </w:rPr>
        <w:t>ENUMERATED</w:t>
      </w:r>
      <w:r>
        <w:t xml:space="preserve"> {</w:t>
      </w:r>
      <w:proofErr w:type="spellStart"/>
      <w:r>
        <w:t>pusch-</w:t>
      </w:r>
      <w:proofErr w:type="gramStart"/>
      <w:r>
        <w:t>RepTypeA,pusch</w:t>
      </w:r>
      <w:proofErr w:type="gramEnd"/>
      <w:r>
        <w:t>-RepTypeB</w:t>
      </w:r>
      <w:proofErr w:type="spellEnd"/>
      <w:r>
        <w:t xml:space="preserve">}                             </w:t>
      </w:r>
      <w:r>
        <w:rPr>
          <w:color w:val="993366"/>
        </w:rPr>
        <w:t>OPTIONAL</w:t>
      </w:r>
      <w:r>
        <w:t xml:space="preserve">,   </w:t>
      </w:r>
      <w:r>
        <w:rPr>
          <w:color w:val="808080"/>
        </w:rPr>
        <w:t>-- Need M</w:t>
      </w:r>
    </w:p>
    <w:p w14:paraId="46FC3DC4" w14:textId="77777777" w:rsidR="00F3718C" w:rsidRDefault="002421E8">
      <w:pPr>
        <w:pStyle w:val="PL"/>
        <w:rPr>
          <w:color w:val="808080"/>
        </w:rPr>
      </w:pPr>
      <w:r>
        <w:t xml:space="preserve">        frequencyHoppingPUSCH-RepTypeB-r</w:t>
      </w:r>
      <w:proofErr w:type="gramStart"/>
      <w:r>
        <w:t xml:space="preserve">16  </w:t>
      </w:r>
      <w:r>
        <w:rPr>
          <w:color w:val="993366"/>
        </w:rPr>
        <w:t>ENUMERATED</w:t>
      </w:r>
      <w:proofErr w:type="gramEnd"/>
      <w:r>
        <w:t xml:space="preserve"> {</w:t>
      </w:r>
      <w:proofErr w:type="spellStart"/>
      <w:r>
        <w:t>interRepetition</w:t>
      </w:r>
      <w:proofErr w:type="spellEnd"/>
      <w:r>
        <w:t xml:space="preserve">, interSlot}                                </w:t>
      </w:r>
      <w:r>
        <w:rPr>
          <w:color w:val="993366"/>
        </w:rPr>
        <w:t>OPTIONAL</w:t>
      </w:r>
      <w:r>
        <w:t xml:space="preserve">,   </w:t>
      </w:r>
      <w:r>
        <w:rPr>
          <w:color w:val="808080"/>
        </w:rPr>
        <w:t xml:space="preserve">-- Cond </w:t>
      </w:r>
      <w:proofErr w:type="spellStart"/>
      <w:r>
        <w:rPr>
          <w:color w:val="808080"/>
        </w:rPr>
        <w:t>RepTypeB</w:t>
      </w:r>
      <w:proofErr w:type="spellEnd"/>
    </w:p>
    <w:p w14:paraId="55DA5275" w14:textId="77777777" w:rsidR="00F3718C" w:rsidRDefault="002421E8">
      <w:pPr>
        <w:pStyle w:val="PL"/>
        <w:rPr>
          <w:color w:val="808080"/>
        </w:rPr>
      </w:pPr>
      <w:r>
        <w:t xml:space="preserve">        timeReferenceSFN-r16                </w:t>
      </w:r>
      <w:r>
        <w:rPr>
          <w:color w:val="993366"/>
        </w:rPr>
        <w:t>ENUMERATED</w:t>
      </w:r>
      <w:r>
        <w:t xml:space="preserve"> {sfn512}                                                    </w:t>
      </w:r>
      <w:r>
        <w:rPr>
          <w:color w:val="993366"/>
        </w:rPr>
        <w:t>OPTIONAL</w:t>
      </w:r>
      <w:r>
        <w:t xml:space="preserve">    </w:t>
      </w:r>
      <w:r>
        <w:rPr>
          <w:color w:val="808080"/>
        </w:rPr>
        <w:t>-- Need S</w:t>
      </w:r>
    </w:p>
    <w:p w14:paraId="339A2C92" w14:textId="77777777" w:rsidR="00F3718C" w:rsidRDefault="002421E8">
      <w:pPr>
        <w:pStyle w:val="PL"/>
      </w:pPr>
      <w:r>
        <w:t xml:space="preserve">        ]],</w:t>
      </w:r>
    </w:p>
    <w:p w14:paraId="3CAC9D41" w14:textId="77777777" w:rsidR="00F3718C" w:rsidRDefault="002421E8">
      <w:pPr>
        <w:pStyle w:val="PL"/>
      </w:pPr>
      <w:r>
        <w:t xml:space="preserve">        [[</w:t>
      </w:r>
    </w:p>
    <w:p w14:paraId="451993A4" w14:textId="77777777" w:rsidR="00F3718C" w:rsidRDefault="002421E8">
      <w:pPr>
        <w:pStyle w:val="PL"/>
        <w:rPr>
          <w:color w:val="808080"/>
        </w:rPr>
      </w:pPr>
      <w:r>
        <w:t xml:space="preserve">        pathlossReferenceIndex2-r17        </w:t>
      </w:r>
      <w:r>
        <w:rPr>
          <w:color w:val="993366"/>
        </w:rPr>
        <w:t>INTEGER</w:t>
      </w:r>
      <w:r>
        <w:t xml:space="preserve"> (</w:t>
      </w:r>
      <w:proofErr w:type="gramStart"/>
      <w:r>
        <w:t>0..</w:t>
      </w:r>
      <w:proofErr w:type="gramEnd"/>
      <w:r>
        <w:t xml:space="preserve">maxNrofPUSCH-PathlossReferenceRSs-1)                        </w:t>
      </w:r>
      <w:r>
        <w:rPr>
          <w:color w:val="993366"/>
        </w:rPr>
        <w:t>OPTIONAL</w:t>
      </w:r>
      <w:r>
        <w:t xml:space="preserve">,   </w:t>
      </w:r>
      <w:r>
        <w:rPr>
          <w:color w:val="808080"/>
        </w:rPr>
        <w:t>-- Need R</w:t>
      </w:r>
    </w:p>
    <w:p w14:paraId="0141C9EE" w14:textId="77777777" w:rsidR="00F3718C" w:rsidRDefault="002421E8">
      <w:pPr>
        <w:pStyle w:val="PL"/>
        <w:rPr>
          <w:color w:val="808080"/>
        </w:rPr>
      </w:pPr>
      <w:r>
        <w:t xml:space="preserve">        srs-ResourceIndicator2-r17         </w:t>
      </w:r>
      <w:r>
        <w:rPr>
          <w:color w:val="993366"/>
        </w:rPr>
        <w:t>INTEGER</w:t>
      </w:r>
      <w:r>
        <w:t xml:space="preserve"> (</w:t>
      </w:r>
      <w:proofErr w:type="gramStart"/>
      <w:r>
        <w:t>0..</w:t>
      </w:r>
      <w:proofErr w:type="gramEnd"/>
      <w:r>
        <w:t xml:space="preserve">15)                                                         </w:t>
      </w:r>
      <w:r>
        <w:rPr>
          <w:color w:val="993366"/>
        </w:rPr>
        <w:t>OPTIONAL</w:t>
      </w:r>
      <w:r>
        <w:t xml:space="preserve">,   </w:t>
      </w:r>
      <w:r>
        <w:rPr>
          <w:color w:val="808080"/>
        </w:rPr>
        <w:t>-- Need R</w:t>
      </w:r>
    </w:p>
    <w:p w14:paraId="53EC70A6" w14:textId="77777777" w:rsidR="00F3718C" w:rsidRDefault="002421E8">
      <w:pPr>
        <w:pStyle w:val="PL"/>
        <w:rPr>
          <w:color w:val="808080"/>
        </w:rPr>
      </w:pPr>
      <w:r>
        <w:t xml:space="preserve">        precodingAndNumberOfLayers2-r17    </w:t>
      </w:r>
      <w:r>
        <w:rPr>
          <w:color w:val="993366"/>
        </w:rPr>
        <w:t>INTEGER</w:t>
      </w:r>
      <w:r>
        <w:t xml:space="preserve"> (</w:t>
      </w:r>
      <w:proofErr w:type="gramStart"/>
      <w:r>
        <w:t>0..</w:t>
      </w:r>
      <w:proofErr w:type="gramEnd"/>
      <w:r>
        <w:t xml:space="preserve">63)                                                         </w:t>
      </w:r>
      <w:r>
        <w:rPr>
          <w:color w:val="993366"/>
        </w:rPr>
        <w:t>OPTIONAL</w:t>
      </w:r>
      <w:r>
        <w:t xml:space="preserve">,   </w:t>
      </w:r>
      <w:r>
        <w:rPr>
          <w:color w:val="808080"/>
        </w:rPr>
        <w:t>-- Need R</w:t>
      </w:r>
    </w:p>
    <w:p w14:paraId="30AA6B32" w14:textId="77777777" w:rsidR="00F3718C" w:rsidRDefault="002421E8">
      <w:pPr>
        <w:pStyle w:val="PL"/>
        <w:rPr>
          <w:rFonts w:eastAsia="宋体"/>
          <w:color w:val="808080"/>
        </w:rPr>
      </w:pPr>
      <w:r>
        <w:t xml:space="preserve">        timeDomainAllocation</w:t>
      </w:r>
      <w:r>
        <w:rPr>
          <w:rFonts w:eastAsia="宋体"/>
        </w:rPr>
        <w:t>-v1710</w:t>
      </w:r>
      <w:r>
        <w:t xml:space="preserve">         </w:t>
      </w:r>
      <w:r>
        <w:rPr>
          <w:color w:val="993366"/>
        </w:rPr>
        <w:t>INTEGER</w:t>
      </w:r>
      <w:r>
        <w:t xml:space="preserve"> (</w:t>
      </w:r>
      <w:proofErr w:type="gramStart"/>
      <w:r>
        <w:t>16..</w:t>
      </w:r>
      <w:proofErr w:type="gramEnd"/>
      <w:r>
        <w:rPr>
          <w:rFonts w:eastAsia="宋体"/>
        </w:rPr>
        <w:t>63</w:t>
      </w:r>
      <w:r>
        <w:t xml:space="preserve">)                                                        </w:t>
      </w:r>
      <w:r>
        <w:rPr>
          <w:rFonts w:eastAsia="宋体"/>
          <w:color w:val="993366"/>
        </w:rPr>
        <w:t>OPTIONAL</w:t>
      </w:r>
      <w:r>
        <w:rPr>
          <w:rFonts w:eastAsia="宋体"/>
        </w:rPr>
        <w:t xml:space="preserve">,    </w:t>
      </w:r>
      <w:r>
        <w:rPr>
          <w:rFonts w:eastAsia="宋体"/>
          <w:color w:val="808080"/>
        </w:rPr>
        <w:t>-- Need M</w:t>
      </w:r>
    </w:p>
    <w:p w14:paraId="14DF28C5" w14:textId="77777777" w:rsidR="00F3718C" w:rsidRDefault="002421E8">
      <w:pPr>
        <w:pStyle w:val="PL"/>
        <w:rPr>
          <w:color w:val="808080"/>
        </w:rPr>
      </w:pPr>
      <w:r>
        <w:t xml:space="preserve">        timeDomainOffset-r17               </w:t>
      </w:r>
      <w:r>
        <w:rPr>
          <w:color w:val="993366"/>
        </w:rPr>
        <w:t>INTEGER</w:t>
      </w:r>
      <w:r>
        <w:t xml:space="preserve"> (</w:t>
      </w:r>
      <w:proofErr w:type="gramStart"/>
      <w:r>
        <w:t>0..</w:t>
      </w:r>
      <w:proofErr w:type="gramEnd"/>
      <w:r>
        <w:t xml:space="preserve">40959)                                                      </w:t>
      </w:r>
      <w:r>
        <w:rPr>
          <w:color w:val="993366"/>
        </w:rPr>
        <w:t>OPTIONAL</w:t>
      </w:r>
      <w:r>
        <w:t xml:space="preserve">,   </w:t>
      </w:r>
      <w:r>
        <w:rPr>
          <w:color w:val="808080"/>
        </w:rPr>
        <w:t>-- Need R</w:t>
      </w:r>
    </w:p>
    <w:p w14:paraId="502BCB9B" w14:textId="77777777" w:rsidR="00F3718C" w:rsidRDefault="002421E8">
      <w:pPr>
        <w:pStyle w:val="PL"/>
        <w:rPr>
          <w:color w:val="808080"/>
        </w:rPr>
      </w:pPr>
      <w:r>
        <w:t xml:space="preserve">        cg-SDT-Configuration-r17           </w:t>
      </w:r>
      <w:proofErr w:type="spellStart"/>
      <w:r>
        <w:t>CG-SDT-Configuration-r17</w:t>
      </w:r>
      <w:proofErr w:type="spellEnd"/>
      <w:r>
        <w:t xml:space="preserve">                                                </w:t>
      </w:r>
      <w:r>
        <w:rPr>
          <w:color w:val="993366"/>
        </w:rPr>
        <w:t>OPTIONAL</w:t>
      </w:r>
      <w:r>
        <w:t xml:space="preserve">    </w:t>
      </w:r>
      <w:r>
        <w:rPr>
          <w:color w:val="808080"/>
        </w:rPr>
        <w:t>-- Need M</w:t>
      </w:r>
    </w:p>
    <w:p w14:paraId="3B2EE26F" w14:textId="77777777" w:rsidR="00F3718C" w:rsidRDefault="002421E8">
      <w:pPr>
        <w:pStyle w:val="PL"/>
        <w:rPr>
          <w:ins w:id="1317" w:author="Ericsson - RAN2#123" w:date="2023-09-11T13:08:00Z"/>
        </w:rPr>
      </w:pPr>
      <w:r>
        <w:t xml:space="preserve">        ]]</w:t>
      </w:r>
      <w:ins w:id="1318" w:author="Ericsson - RAN2#123" w:date="2023-09-11T13:08:00Z">
        <w:r>
          <w:t>,</w:t>
        </w:r>
      </w:ins>
    </w:p>
    <w:p w14:paraId="10B19019" w14:textId="77777777" w:rsidR="00F3718C" w:rsidRDefault="002421E8">
      <w:pPr>
        <w:pStyle w:val="PL"/>
        <w:rPr>
          <w:ins w:id="1319" w:author="Ericsson - RAN2#123" w:date="2023-09-11T13:08:00Z"/>
        </w:rPr>
      </w:pPr>
      <w:ins w:id="1320" w:author="Ericsson - RAN2#123" w:date="2023-09-11T13:08:00Z">
        <w:r>
          <w:t xml:space="preserve">        [[</w:t>
        </w:r>
      </w:ins>
    </w:p>
    <w:p w14:paraId="06F1C569" w14:textId="77777777" w:rsidR="00F3718C" w:rsidRDefault="002421E8">
      <w:pPr>
        <w:pStyle w:val="PL"/>
        <w:rPr>
          <w:ins w:id="1321" w:author="Ericsson - RAN2#123" w:date="2023-09-11T13:08:00Z"/>
          <w:color w:val="808080"/>
        </w:rPr>
      </w:pPr>
      <w:ins w:id="1322" w:author="Ericsson - RAN2#123" w:date="2023-09-11T13:08:00Z">
        <w:r>
          <w:t xml:space="preserve">        </w:t>
        </w:r>
      </w:ins>
      <w:ins w:id="1323" w:author="Ericsson - RAN2#123" w:date="2023-09-14T11:42:00Z">
        <w:r>
          <w:t>c</w:t>
        </w:r>
      </w:ins>
      <w:ins w:id="1324" w:author="Ericsson - RAN2#123" w:date="2023-09-11T13:08:00Z">
        <w:r>
          <w:t xml:space="preserve">g-LTM-Configuration-r18           </w:t>
        </w:r>
        <w:proofErr w:type="spellStart"/>
        <w:r>
          <w:t>CG-LTM-Configuration-r18</w:t>
        </w:r>
        <w:proofErr w:type="spellEnd"/>
        <w:r>
          <w:t xml:space="preserve">                                                </w:t>
        </w:r>
        <w:r>
          <w:rPr>
            <w:color w:val="993366"/>
          </w:rPr>
          <w:t>OPTIONAL</w:t>
        </w:r>
        <w:r>
          <w:t xml:space="preserve">    </w:t>
        </w:r>
        <w:r>
          <w:rPr>
            <w:color w:val="808080"/>
          </w:rPr>
          <w:t>-- Need M</w:t>
        </w:r>
      </w:ins>
    </w:p>
    <w:p w14:paraId="042EF4B6" w14:textId="77777777" w:rsidR="00F3718C" w:rsidRDefault="002421E8">
      <w:pPr>
        <w:pStyle w:val="PL"/>
      </w:pPr>
      <w:ins w:id="1325" w:author="Ericsson - RAN2#123" w:date="2023-09-11T13:08:00Z">
        <w:r>
          <w:rPr>
            <w:color w:val="808080"/>
          </w:rPr>
          <w:t xml:space="preserve">        </w:t>
        </w:r>
        <w:r>
          <w:rPr>
            <w:color w:val="000000" w:themeColor="text1"/>
          </w:rPr>
          <w:t>]]</w:t>
        </w:r>
      </w:ins>
    </w:p>
    <w:p w14:paraId="186E9A00" w14:textId="77777777" w:rsidR="00F3718C" w:rsidRDefault="002421E8">
      <w:pPr>
        <w:pStyle w:val="PL"/>
        <w:rPr>
          <w:color w:val="808080"/>
        </w:rPr>
      </w:pPr>
      <w:r>
        <w:t xml:space="preserve">    </w:t>
      </w:r>
      <w:proofErr w:type="gramStart"/>
      <w:r>
        <w:t xml:space="preserve">}   </w:t>
      </w:r>
      <w:proofErr w:type="gramEnd"/>
      <w:r>
        <w:t xml:space="preserve">                                                                                                        </w:t>
      </w:r>
      <w:r>
        <w:rPr>
          <w:color w:val="993366"/>
        </w:rPr>
        <w:t>OPTIONAL</w:t>
      </w:r>
      <w:r>
        <w:t xml:space="preserve">,   </w:t>
      </w:r>
      <w:r>
        <w:rPr>
          <w:color w:val="808080"/>
        </w:rPr>
        <w:t>-- Need R</w:t>
      </w:r>
    </w:p>
    <w:p w14:paraId="6616A819" w14:textId="77777777" w:rsidR="00F3718C" w:rsidRDefault="002421E8">
      <w:pPr>
        <w:pStyle w:val="PL"/>
      </w:pPr>
      <w:r>
        <w:t xml:space="preserve">    ...,</w:t>
      </w:r>
    </w:p>
    <w:p w14:paraId="0E3BA678" w14:textId="77777777" w:rsidR="00F3718C" w:rsidRDefault="002421E8">
      <w:pPr>
        <w:pStyle w:val="PL"/>
      </w:pPr>
      <w:r>
        <w:t xml:space="preserve">    [[</w:t>
      </w:r>
    </w:p>
    <w:p w14:paraId="216E05D7" w14:textId="77777777" w:rsidR="00F3718C" w:rsidRDefault="002421E8">
      <w:pPr>
        <w:pStyle w:val="PL"/>
        <w:rPr>
          <w:color w:val="808080"/>
        </w:rPr>
      </w:pPr>
      <w:r>
        <w:t xml:space="preserve">    cg-RetransmissionTimer-r16              </w:t>
      </w:r>
      <w:r>
        <w:rPr>
          <w:color w:val="993366"/>
        </w:rPr>
        <w:t>INTEGER</w:t>
      </w:r>
      <w:r>
        <w:t xml:space="preserve"> (</w:t>
      </w:r>
      <w:proofErr w:type="gramStart"/>
      <w:r>
        <w:t>1..</w:t>
      </w:r>
      <w:proofErr w:type="gramEnd"/>
      <w:r>
        <w:t xml:space="preserve">64)                                                     </w:t>
      </w:r>
      <w:r>
        <w:rPr>
          <w:color w:val="993366"/>
        </w:rPr>
        <w:t>OPTIONAL</w:t>
      </w:r>
      <w:r>
        <w:t xml:space="preserve">,   </w:t>
      </w:r>
      <w:r>
        <w:rPr>
          <w:color w:val="808080"/>
        </w:rPr>
        <w:t>-- Need R</w:t>
      </w:r>
    </w:p>
    <w:p w14:paraId="14E2BE15" w14:textId="77777777" w:rsidR="00F3718C" w:rsidRDefault="002421E8">
      <w:pPr>
        <w:pStyle w:val="PL"/>
      </w:pPr>
      <w:r>
        <w:t xml:space="preserve">    cg-minDFI-Delay-r16                     </w:t>
      </w:r>
      <w:r>
        <w:rPr>
          <w:color w:val="993366"/>
        </w:rPr>
        <w:t>ENUMERATED</w:t>
      </w:r>
    </w:p>
    <w:p w14:paraId="59A2EF37" w14:textId="77777777" w:rsidR="00F3718C" w:rsidRDefault="002421E8">
      <w:pPr>
        <w:pStyle w:val="PL"/>
      </w:pPr>
      <w:r>
        <w:t xml:space="preserve">                                                    {sym7, sym1x14, sym2x14, sym3x14, sym4x14, sym5x14, sym6x14, sym7x14, sym8x14,</w:t>
      </w:r>
    </w:p>
    <w:p w14:paraId="5ABFE4AD" w14:textId="77777777" w:rsidR="00F3718C" w:rsidRDefault="002421E8">
      <w:pPr>
        <w:pStyle w:val="PL"/>
      </w:pPr>
      <w:r>
        <w:t xml:space="preserve">                                                     sym9x14, sym10x14, sym11x14, sym12x14, sym13x14, sym14x</w:t>
      </w:r>
      <w:proofErr w:type="gramStart"/>
      <w:r>
        <w:t>14,sym</w:t>
      </w:r>
      <w:proofErr w:type="gramEnd"/>
      <w:r>
        <w:t>15x14, sym16x14</w:t>
      </w:r>
    </w:p>
    <w:p w14:paraId="0EB49692" w14:textId="77777777" w:rsidR="00F3718C" w:rsidRDefault="002421E8">
      <w:pPr>
        <w:pStyle w:val="PL"/>
        <w:rPr>
          <w:color w:val="808080"/>
        </w:rPr>
      </w:pPr>
      <w:r>
        <w:t xml:space="preserve">                                                    </w:t>
      </w:r>
      <w:proofErr w:type="gramStart"/>
      <w:r>
        <w:t xml:space="preserve">}   </w:t>
      </w:r>
      <w:proofErr w:type="gramEnd"/>
      <w:r>
        <w:t xml:space="preserve">                                                </w:t>
      </w:r>
      <w:r>
        <w:rPr>
          <w:color w:val="993366"/>
        </w:rPr>
        <w:t>OPTIONAL</w:t>
      </w:r>
      <w:r>
        <w:t xml:space="preserve">,   </w:t>
      </w:r>
      <w:r>
        <w:rPr>
          <w:color w:val="808080"/>
        </w:rPr>
        <w:t>-- Need R</w:t>
      </w:r>
    </w:p>
    <w:p w14:paraId="41010AB9" w14:textId="77777777" w:rsidR="00F3718C" w:rsidRDefault="002421E8">
      <w:pPr>
        <w:pStyle w:val="PL"/>
        <w:rPr>
          <w:color w:val="808080"/>
        </w:rPr>
      </w:pPr>
      <w:r>
        <w:t xml:space="preserve">    cg-nrofPUSCH-InSlot-r16                 </w:t>
      </w:r>
      <w:r>
        <w:rPr>
          <w:color w:val="993366"/>
        </w:rPr>
        <w:t>INTEGER</w:t>
      </w:r>
      <w:r>
        <w:t xml:space="preserve"> (</w:t>
      </w:r>
      <w:proofErr w:type="gramStart"/>
      <w:r>
        <w:t>1..</w:t>
      </w:r>
      <w:proofErr w:type="gramEnd"/>
      <w:r>
        <w:t xml:space="preserve">7)                                              </w:t>
      </w:r>
      <w:r>
        <w:rPr>
          <w:color w:val="993366"/>
        </w:rPr>
        <w:t>OPTIONAL</w:t>
      </w:r>
      <w:r>
        <w:t xml:space="preserve">,   </w:t>
      </w:r>
      <w:r>
        <w:rPr>
          <w:color w:val="808080"/>
        </w:rPr>
        <w:t>-- Need R</w:t>
      </w:r>
    </w:p>
    <w:p w14:paraId="60053113" w14:textId="77777777" w:rsidR="00F3718C" w:rsidRDefault="002421E8">
      <w:pPr>
        <w:pStyle w:val="PL"/>
        <w:rPr>
          <w:color w:val="808080"/>
        </w:rPr>
      </w:pPr>
      <w:r>
        <w:t xml:space="preserve">    cg-nrofSlots-r16                        </w:t>
      </w:r>
      <w:r>
        <w:rPr>
          <w:color w:val="993366"/>
        </w:rPr>
        <w:t>INTEGER</w:t>
      </w:r>
      <w:r>
        <w:t xml:space="preserve"> (</w:t>
      </w:r>
      <w:proofErr w:type="gramStart"/>
      <w:r>
        <w:t>1..</w:t>
      </w:r>
      <w:proofErr w:type="gramEnd"/>
      <w:r>
        <w:t xml:space="preserve">40)                                             </w:t>
      </w:r>
      <w:r>
        <w:rPr>
          <w:color w:val="993366"/>
        </w:rPr>
        <w:t>OPTIONAL</w:t>
      </w:r>
      <w:r>
        <w:t xml:space="preserve">,   </w:t>
      </w:r>
      <w:r>
        <w:rPr>
          <w:color w:val="808080"/>
        </w:rPr>
        <w:t>-- Need R</w:t>
      </w:r>
    </w:p>
    <w:p w14:paraId="423885E3" w14:textId="77777777" w:rsidR="00F3718C" w:rsidRDefault="002421E8">
      <w:pPr>
        <w:pStyle w:val="PL"/>
        <w:rPr>
          <w:color w:val="808080"/>
        </w:rPr>
      </w:pPr>
      <w:r>
        <w:t xml:space="preserve">    cg-StartingOffsets-r16                  </w:t>
      </w:r>
      <w:proofErr w:type="spellStart"/>
      <w:r>
        <w:t>CG-StartingOffsets-r16</w:t>
      </w:r>
      <w:proofErr w:type="spellEnd"/>
      <w:r>
        <w:t xml:space="preserve">                                      </w:t>
      </w:r>
      <w:proofErr w:type="gramStart"/>
      <w:r>
        <w:rPr>
          <w:color w:val="993366"/>
        </w:rPr>
        <w:t>OPTIONAL</w:t>
      </w:r>
      <w:r>
        <w:t xml:space="preserve">,   </w:t>
      </w:r>
      <w:proofErr w:type="gramEnd"/>
      <w:r>
        <w:rPr>
          <w:color w:val="808080"/>
        </w:rPr>
        <w:t>-- Need R</w:t>
      </w:r>
    </w:p>
    <w:p w14:paraId="0D752318" w14:textId="77777777" w:rsidR="00F3718C" w:rsidRDefault="002421E8">
      <w:pPr>
        <w:pStyle w:val="PL"/>
        <w:rPr>
          <w:color w:val="808080"/>
        </w:rPr>
      </w:pPr>
      <w:r>
        <w:t xml:space="preserve">    cg-UCI-Multiplexing-r16                 </w:t>
      </w:r>
      <w:r>
        <w:rPr>
          <w:color w:val="993366"/>
        </w:rPr>
        <w:t>ENUMERATED</w:t>
      </w:r>
      <w:r>
        <w:t xml:space="preserve"> {</w:t>
      </w:r>
      <w:proofErr w:type="gramStart"/>
      <w:r>
        <w:t xml:space="preserve">enabled}   </w:t>
      </w:r>
      <w:proofErr w:type="gramEnd"/>
      <w:r>
        <w:t xml:space="preserve">                                     </w:t>
      </w:r>
      <w:r>
        <w:rPr>
          <w:color w:val="993366"/>
        </w:rPr>
        <w:t>OPTIONAL</w:t>
      </w:r>
      <w:r>
        <w:t xml:space="preserve">,   </w:t>
      </w:r>
      <w:r>
        <w:rPr>
          <w:color w:val="808080"/>
        </w:rPr>
        <w:t>-- Need R</w:t>
      </w:r>
    </w:p>
    <w:p w14:paraId="61D00A16" w14:textId="77777777" w:rsidR="00F3718C" w:rsidRDefault="002421E8">
      <w:pPr>
        <w:pStyle w:val="PL"/>
        <w:rPr>
          <w:color w:val="808080"/>
        </w:rPr>
      </w:pPr>
      <w:r>
        <w:t xml:space="preserve">    cg-COT-SharingOffset-r16                </w:t>
      </w:r>
      <w:r>
        <w:rPr>
          <w:color w:val="993366"/>
        </w:rPr>
        <w:t>INTEGER</w:t>
      </w:r>
      <w:r>
        <w:t xml:space="preserve"> (</w:t>
      </w:r>
      <w:proofErr w:type="gramStart"/>
      <w:r>
        <w:t>1..</w:t>
      </w:r>
      <w:proofErr w:type="gramEnd"/>
      <w:r>
        <w:t xml:space="preserve">39)                                             </w:t>
      </w:r>
      <w:r>
        <w:rPr>
          <w:color w:val="993366"/>
        </w:rPr>
        <w:t>OPTIONAL</w:t>
      </w:r>
      <w:r>
        <w:t xml:space="preserve">,   </w:t>
      </w:r>
      <w:r>
        <w:rPr>
          <w:color w:val="808080"/>
        </w:rPr>
        <w:t>-- Need R</w:t>
      </w:r>
    </w:p>
    <w:p w14:paraId="051FDAF1" w14:textId="77777777" w:rsidR="00F3718C" w:rsidRDefault="002421E8">
      <w:pPr>
        <w:pStyle w:val="PL"/>
        <w:rPr>
          <w:color w:val="808080"/>
        </w:rPr>
      </w:pPr>
      <w:r>
        <w:t xml:space="preserve">    betaOffsetCG-UCI-r16                    </w:t>
      </w:r>
      <w:r>
        <w:rPr>
          <w:color w:val="993366"/>
        </w:rPr>
        <w:t>INTEGER</w:t>
      </w:r>
      <w:r>
        <w:t xml:space="preserve"> (</w:t>
      </w:r>
      <w:proofErr w:type="gramStart"/>
      <w:r>
        <w:t>0..</w:t>
      </w:r>
      <w:proofErr w:type="gramEnd"/>
      <w:r>
        <w:t xml:space="preserve">31)                                            </w:t>
      </w:r>
      <w:r>
        <w:rPr>
          <w:color w:val="993366"/>
        </w:rPr>
        <w:t>OPTIONAL</w:t>
      </w:r>
      <w:r>
        <w:t xml:space="preserve">,   </w:t>
      </w:r>
      <w:r>
        <w:rPr>
          <w:color w:val="808080"/>
        </w:rPr>
        <w:t>-- Need R</w:t>
      </w:r>
    </w:p>
    <w:p w14:paraId="321F0713" w14:textId="77777777" w:rsidR="00F3718C" w:rsidRDefault="002421E8">
      <w:pPr>
        <w:pStyle w:val="PL"/>
        <w:rPr>
          <w:color w:val="808080"/>
        </w:rPr>
      </w:pPr>
      <w:r>
        <w:t xml:space="preserve">    cg-COT-SharingList-r16                  </w:t>
      </w:r>
      <w:r>
        <w:rPr>
          <w:color w:val="993366"/>
        </w:rPr>
        <w:t>SEQUENCE</w:t>
      </w:r>
      <w:r>
        <w:t xml:space="preserve"> (</w:t>
      </w:r>
      <w:r>
        <w:rPr>
          <w:color w:val="993366"/>
        </w:rPr>
        <w:t>SIZE</w:t>
      </w:r>
      <w:r>
        <w:t xml:space="preserve"> (</w:t>
      </w:r>
      <w:proofErr w:type="gramStart"/>
      <w:r>
        <w:t>1..</w:t>
      </w:r>
      <w:proofErr w:type="gramEnd"/>
      <w:r>
        <w:t>1709))</w:t>
      </w:r>
      <w:r>
        <w:rPr>
          <w:color w:val="993366"/>
        </w:rPr>
        <w:t xml:space="preserve"> OF</w:t>
      </w:r>
      <w:r>
        <w:t xml:space="preserve"> CG-COT-Sharing-r16             </w:t>
      </w:r>
      <w:r>
        <w:rPr>
          <w:color w:val="993366"/>
        </w:rPr>
        <w:t>OPTIONAL</w:t>
      </w:r>
      <w:r>
        <w:t xml:space="preserve">,   </w:t>
      </w:r>
      <w:r>
        <w:rPr>
          <w:color w:val="808080"/>
        </w:rPr>
        <w:t>-- Need R</w:t>
      </w:r>
    </w:p>
    <w:p w14:paraId="6B5F2E3B" w14:textId="77777777" w:rsidR="00F3718C" w:rsidRDefault="002421E8">
      <w:pPr>
        <w:pStyle w:val="PL"/>
        <w:rPr>
          <w:color w:val="808080"/>
        </w:rPr>
      </w:pPr>
      <w:r>
        <w:t xml:space="preserve">    harq-ProcID-Offset-r16                  </w:t>
      </w:r>
      <w:r>
        <w:rPr>
          <w:color w:val="993366"/>
        </w:rPr>
        <w:t>INTEGER</w:t>
      </w:r>
      <w:r>
        <w:t xml:space="preserve"> (</w:t>
      </w:r>
      <w:proofErr w:type="gramStart"/>
      <w:r>
        <w:t>0..</w:t>
      </w:r>
      <w:proofErr w:type="gramEnd"/>
      <w:r>
        <w:t xml:space="preserve">15)                                             </w:t>
      </w:r>
      <w:r>
        <w:rPr>
          <w:color w:val="993366"/>
        </w:rPr>
        <w:t>OPTIONAL</w:t>
      </w:r>
      <w:r>
        <w:t xml:space="preserve">,   </w:t>
      </w:r>
      <w:r>
        <w:rPr>
          <w:color w:val="808080"/>
        </w:rPr>
        <w:t>-- Need M</w:t>
      </w:r>
    </w:p>
    <w:p w14:paraId="3D7D6E77" w14:textId="77777777" w:rsidR="00F3718C" w:rsidRDefault="002421E8">
      <w:pPr>
        <w:pStyle w:val="PL"/>
        <w:rPr>
          <w:color w:val="808080"/>
        </w:rPr>
      </w:pPr>
      <w:r>
        <w:t xml:space="preserve">    harq-ProcID-Offset2-r16                 </w:t>
      </w:r>
      <w:r>
        <w:rPr>
          <w:color w:val="993366"/>
        </w:rPr>
        <w:t>INTEGER</w:t>
      </w:r>
      <w:r>
        <w:t xml:space="preserve"> (</w:t>
      </w:r>
      <w:proofErr w:type="gramStart"/>
      <w:r>
        <w:t>0..</w:t>
      </w:r>
      <w:proofErr w:type="gramEnd"/>
      <w:r>
        <w:t xml:space="preserve">15)                                             </w:t>
      </w:r>
      <w:r>
        <w:rPr>
          <w:color w:val="993366"/>
        </w:rPr>
        <w:t>OPTIONAL</w:t>
      </w:r>
      <w:r>
        <w:t xml:space="preserve">,   </w:t>
      </w:r>
      <w:r>
        <w:rPr>
          <w:color w:val="808080"/>
        </w:rPr>
        <w:t>-- Need M</w:t>
      </w:r>
    </w:p>
    <w:p w14:paraId="1003ADC4" w14:textId="77777777" w:rsidR="00F3718C" w:rsidRDefault="002421E8">
      <w:pPr>
        <w:pStyle w:val="PL"/>
        <w:rPr>
          <w:color w:val="808080"/>
        </w:rPr>
      </w:pPr>
      <w:r>
        <w:t xml:space="preserve">    configuredGrantConfigIndex-r16          </w:t>
      </w:r>
      <w:proofErr w:type="spellStart"/>
      <w:r>
        <w:t>ConfiguredGrantConfigIndex-r16</w:t>
      </w:r>
      <w:proofErr w:type="spellEnd"/>
      <w:r>
        <w:t xml:space="preserve">                              </w:t>
      </w:r>
      <w:proofErr w:type="gramStart"/>
      <w:r>
        <w:rPr>
          <w:color w:val="993366"/>
        </w:rPr>
        <w:t>OPTIONAL</w:t>
      </w:r>
      <w:r>
        <w:t xml:space="preserve">,   </w:t>
      </w:r>
      <w:proofErr w:type="gramEnd"/>
      <w:r>
        <w:rPr>
          <w:color w:val="808080"/>
        </w:rPr>
        <w:t>-- Cond CG-List</w:t>
      </w:r>
    </w:p>
    <w:p w14:paraId="782DE635" w14:textId="77777777" w:rsidR="00F3718C" w:rsidRDefault="002421E8">
      <w:pPr>
        <w:pStyle w:val="PL"/>
        <w:rPr>
          <w:color w:val="808080"/>
        </w:rPr>
      </w:pPr>
      <w:r>
        <w:t xml:space="preserve">    configuredGrantConfigIndexMAC-r16       </w:t>
      </w:r>
      <w:proofErr w:type="spellStart"/>
      <w:r>
        <w:t>ConfiguredGrantConfigIndexMAC-r16</w:t>
      </w:r>
      <w:proofErr w:type="spellEnd"/>
      <w:r>
        <w:t xml:space="preserve">                           </w:t>
      </w:r>
      <w:proofErr w:type="gramStart"/>
      <w:r>
        <w:rPr>
          <w:color w:val="993366"/>
        </w:rPr>
        <w:t>OPTIONAL</w:t>
      </w:r>
      <w:r>
        <w:t xml:space="preserve">,   </w:t>
      </w:r>
      <w:proofErr w:type="gramEnd"/>
      <w:r>
        <w:rPr>
          <w:color w:val="808080"/>
        </w:rPr>
        <w:t>-- Cond CG-</w:t>
      </w:r>
      <w:proofErr w:type="spellStart"/>
      <w:r>
        <w:rPr>
          <w:color w:val="808080"/>
        </w:rPr>
        <w:t>IndexMAC</w:t>
      </w:r>
      <w:proofErr w:type="spellEnd"/>
    </w:p>
    <w:p w14:paraId="13E56D54" w14:textId="77777777" w:rsidR="00F3718C" w:rsidRDefault="002421E8">
      <w:pPr>
        <w:pStyle w:val="PL"/>
        <w:rPr>
          <w:color w:val="808080"/>
        </w:rPr>
      </w:pPr>
      <w:r>
        <w:t xml:space="preserve">    periodicityExt-r16                      </w:t>
      </w:r>
      <w:r>
        <w:rPr>
          <w:color w:val="993366"/>
        </w:rPr>
        <w:t>INTEGER</w:t>
      </w:r>
      <w:r>
        <w:t xml:space="preserve"> (</w:t>
      </w:r>
      <w:proofErr w:type="gramStart"/>
      <w:r>
        <w:t>1..</w:t>
      </w:r>
      <w:proofErr w:type="gramEnd"/>
      <w:r>
        <w:t xml:space="preserve">5120)                                           </w:t>
      </w:r>
      <w:r>
        <w:rPr>
          <w:color w:val="993366"/>
        </w:rPr>
        <w:t>OPTIONAL</w:t>
      </w:r>
      <w:r>
        <w:t xml:space="preserve">,   </w:t>
      </w:r>
      <w:r>
        <w:rPr>
          <w:color w:val="808080"/>
        </w:rPr>
        <w:t>-- Need R</w:t>
      </w:r>
    </w:p>
    <w:p w14:paraId="639FDC8C" w14:textId="77777777" w:rsidR="00F3718C" w:rsidRDefault="002421E8">
      <w:pPr>
        <w:pStyle w:val="PL"/>
        <w:rPr>
          <w:color w:val="808080"/>
        </w:rPr>
      </w:pPr>
      <w:r>
        <w:t xml:space="preserve">    startingFromRV0-r16                     </w:t>
      </w:r>
      <w:r>
        <w:rPr>
          <w:color w:val="993366"/>
        </w:rPr>
        <w:t>ENUMERATED</w:t>
      </w:r>
      <w:r>
        <w:t xml:space="preserve"> {on, </w:t>
      </w:r>
      <w:proofErr w:type="gramStart"/>
      <w:r>
        <w:t xml:space="preserve">off}   </w:t>
      </w:r>
      <w:proofErr w:type="gramEnd"/>
      <w:r>
        <w:t xml:space="preserve">                                     </w:t>
      </w:r>
      <w:r>
        <w:rPr>
          <w:color w:val="993366"/>
        </w:rPr>
        <w:t>OPTIONAL</w:t>
      </w:r>
      <w:r>
        <w:t xml:space="preserve">,   </w:t>
      </w:r>
      <w:r>
        <w:rPr>
          <w:color w:val="808080"/>
        </w:rPr>
        <w:t>-- Need R</w:t>
      </w:r>
    </w:p>
    <w:p w14:paraId="06DCC712" w14:textId="77777777" w:rsidR="00F3718C" w:rsidRDefault="002421E8">
      <w:pPr>
        <w:pStyle w:val="PL"/>
        <w:rPr>
          <w:color w:val="808080"/>
        </w:rPr>
      </w:pPr>
      <w:r>
        <w:t xml:space="preserve">    phy-PriorityIndex-r16                   </w:t>
      </w:r>
      <w:r>
        <w:rPr>
          <w:color w:val="993366"/>
        </w:rPr>
        <w:t>ENUMERATED</w:t>
      </w:r>
      <w:r>
        <w:t xml:space="preserve"> {p0, p1}                                         </w:t>
      </w:r>
      <w:proofErr w:type="gramStart"/>
      <w:r>
        <w:rPr>
          <w:color w:val="993366"/>
        </w:rPr>
        <w:t>OPTIONAL</w:t>
      </w:r>
      <w:r>
        <w:t xml:space="preserve">,   </w:t>
      </w:r>
      <w:proofErr w:type="gramEnd"/>
      <w:r>
        <w:rPr>
          <w:color w:val="808080"/>
        </w:rPr>
        <w:t>-- Need R</w:t>
      </w:r>
    </w:p>
    <w:p w14:paraId="5ECDB9B4" w14:textId="77777777" w:rsidR="00F3718C" w:rsidRDefault="002421E8">
      <w:pPr>
        <w:pStyle w:val="PL"/>
        <w:rPr>
          <w:color w:val="808080"/>
        </w:rPr>
      </w:pPr>
      <w:r>
        <w:t xml:space="preserve">    autonomousTx-r16                        </w:t>
      </w:r>
      <w:r>
        <w:rPr>
          <w:color w:val="993366"/>
        </w:rPr>
        <w:t>ENUMERATED</w:t>
      </w:r>
      <w:r>
        <w:t xml:space="preserve"> {</w:t>
      </w:r>
      <w:proofErr w:type="gramStart"/>
      <w:r>
        <w:t xml:space="preserve">enabled}   </w:t>
      </w:r>
      <w:proofErr w:type="gramEnd"/>
      <w:r>
        <w:t xml:space="preserve">                                     </w:t>
      </w:r>
      <w:r>
        <w:rPr>
          <w:color w:val="993366"/>
        </w:rPr>
        <w:t>OPTIONAL</w:t>
      </w:r>
      <w:r>
        <w:t xml:space="preserve">    </w:t>
      </w:r>
      <w:r>
        <w:rPr>
          <w:color w:val="808080"/>
        </w:rPr>
        <w:t>-- Cond LCH-</w:t>
      </w:r>
      <w:proofErr w:type="spellStart"/>
      <w:r>
        <w:rPr>
          <w:color w:val="808080"/>
        </w:rPr>
        <w:t>BasedPrioritization</w:t>
      </w:r>
      <w:proofErr w:type="spellEnd"/>
    </w:p>
    <w:p w14:paraId="155A2920" w14:textId="77777777" w:rsidR="00F3718C" w:rsidRDefault="002421E8">
      <w:pPr>
        <w:pStyle w:val="PL"/>
      </w:pPr>
      <w:r>
        <w:t xml:space="preserve">    ]],</w:t>
      </w:r>
    </w:p>
    <w:p w14:paraId="3EE87855" w14:textId="77777777" w:rsidR="00F3718C" w:rsidRDefault="002421E8">
      <w:pPr>
        <w:pStyle w:val="PL"/>
      </w:pPr>
      <w:r>
        <w:lastRenderedPageBreak/>
        <w:t xml:space="preserve">    [[</w:t>
      </w:r>
    </w:p>
    <w:p w14:paraId="775D2832" w14:textId="77777777" w:rsidR="00F3718C" w:rsidRDefault="002421E8">
      <w:pPr>
        <w:pStyle w:val="PL"/>
        <w:rPr>
          <w:color w:val="808080"/>
        </w:rPr>
      </w:pPr>
      <w:r>
        <w:t xml:space="preserve">    cg-betaOffsetsCrossPri0-r17             </w:t>
      </w:r>
      <w:proofErr w:type="spellStart"/>
      <w:r>
        <w:t>SetupRelease</w:t>
      </w:r>
      <w:proofErr w:type="spellEnd"/>
      <w:r>
        <w:t xml:space="preserve"> </w:t>
      </w:r>
      <w:proofErr w:type="gramStart"/>
      <w:r>
        <w:t>{ BetaOffsetsCrossPriSelCG</w:t>
      </w:r>
      <w:proofErr w:type="gramEnd"/>
      <w:r>
        <w:t xml:space="preserve">-r17 }               </w:t>
      </w:r>
      <w:r>
        <w:rPr>
          <w:color w:val="993366"/>
        </w:rPr>
        <w:t>OPTIONAL</w:t>
      </w:r>
      <w:r>
        <w:t xml:space="preserve">,   </w:t>
      </w:r>
      <w:r>
        <w:rPr>
          <w:color w:val="808080"/>
        </w:rPr>
        <w:t>-- Need M</w:t>
      </w:r>
    </w:p>
    <w:p w14:paraId="4BDC05C4" w14:textId="77777777" w:rsidR="00F3718C" w:rsidRDefault="002421E8">
      <w:pPr>
        <w:pStyle w:val="PL"/>
        <w:rPr>
          <w:color w:val="808080"/>
        </w:rPr>
      </w:pPr>
      <w:r>
        <w:t xml:space="preserve">    cg-betaOffsetsCrossPri1-r17             </w:t>
      </w:r>
      <w:proofErr w:type="spellStart"/>
      <w:r>
        <w:t>SetupRelease</w:t>
      </w:r>
      <w:proofErr w:type="spellEnd"/>
      <w:r>
        <w:t xml:space="preserve"> </w:t>
      </w:r>
      <w:proofErr w:type="gramStart"/>
      <w:r>
        <w:t>{ BetaOffsetsCrossPriSelCG</w:t>
      </w:r>
      <w:proofErr w:type="gramEnd"/>
      <w:r>
        <w:t xml:space="preserve">-r17 }               </w:t>
      </w:r>
      <w:r>
        <w:rPr>
          <w:color w:val="993366"/>
        </w:rPr>
        <w:t>OPTIONAL</w:t>
      </w:r>
      <w:r>
        <w:t xml:space="preserve">,   </w:t>
      </w:r>
      <w:r>
        <w:rPr>
          <w:color w:val="808080"/>
        </w:rPr>
        <w:t>-- Need M</w:t>
      </w:r>
    </w:p>
    <w:p w14:paraId="52D616EE" w14:textId="77777777" w:rsidR="00F3718C" w:rsidRDefault="002421E8">
      <w:pPr>
        <w:pStyle w:val="PL"/>
        <w:rPr>
          <w:color w:val="808080"/>
        </w:rPr>
      </w:pPr>
      <w:r>
        <w:t xml:space="preserve">    mappingPattern-r17                      </w:t>
      </w:r>
      <w:r>
        <w:rPr>
          <w:color w:val="993366"/>
        </w:rPr>
        <w:t>ENUMERATED</w:t>
      </w:r>
      <w:r>
        <w:t xml:space="preserve"> {</w:t>
      </w:r>
      <w:proofErr w:type="spellStart"/>
      <w:r>
        <w:t>cyclicMapping</w:t>
      </w:r>
      <w:proofErr w:type="spellEnd"/>
      <w:r>
        <w:t xml:space="preserve">, </w:t>
      </w:r>
      <w:proofErr w:type="spellStart"/>
      <w:proofErr w:type="gramStart"/>
      <w:r>
        <w:t>sequentialMapping</w:t>
      </w:r>
      <w:proofErr w:type="spellEnd"/>
      <w:r>
        <w:t xml:space="preserve">}   </w:t>
      </w:r>
      <w:proofErr w:type="gramEnd"/>
      <w:r>
        <w:t xml:space="preserve">            </w:t>
      </w:r>
      <w:r>
        <w:rPr>
          <w:color w:val="993366"/>
        </w:rPr>
        <w:t>OPTIONAL</w:t>
      </w:r>
      <w:r>
        <w:t xml:space="preserve">,   </w:t>
      </w:r>
      <w:r>
        <w:rPr>
          <w:color w:val="808080"/>
        </w:rPr>
        <w:t xml:space="preserve">-- Cond </w:t>
      </w:r>
      <w:proofErr w:type="spellStart"/>
      <w:r>
        <w:rPr>
          <w:color w:val="808080"/>
        </w:rPr>
        <w:t>SRSsets</w:t>
      </w:r>
      <w:proofErr w:type="spellEnd"/>
    </w:p>
    <w:p w14:paraId="7A3A836C" w14:textId="77777777" w:rsidR="00F3718C" w:rsidRDefault="002421E8">
      <w:pPr>
        <w:pStyle w:val="PL"/>
        <w:rPr>
          <w:color w:val="808080"/>
        </w:rPr>
      </w:pPr>
      <w:r>
        <w:t xml:space="preserve">    sequenceOffsetForRV-r17                 </w:t>
      </w:r>
      <w:r>
        <w:rPr>
          <w:color w:val="993366"/>
        </w:rPr>
        <w:t>INTEGER</w:t>
      </w:r>
      <w:r>
        <w:t xml:space="preserve"> (</w:t>
      </w:r>
      <w:proofErr w:type="gramStart"/>
      <w:r>
        <w:t>0..</w:t>
      </w:r>
      <w:proofErr w:type="gramEnd"/>
      <w:r>
        <w:t xml:space="preserve">3)                                              </w:t>
      </w:r>
      <w:r>
        <w:rPr>
          <w:color w:val="993366"/>
        </w:rPr>
        <w:t>OPTIONAL</w:t>
      </w:r>
      <w:r>
        <w:t xml:space="preserve">,   </w:t>
      </w:r>
      <w:r>
        <w:rPr>
          <w:color w:val="808080"/>
        </w:rPr>
        <w:t>-- Need R</w:t>
      </w:r>
    </w:p>
    <w:p w14:paraId="31D0B3B5" w14:textId="77777777" w:rsidR="00F3718C" w:rsidRDefault="002421E8">
      <w:pPr>
        <w:pStyle w:val="PL"/>
        <w:rPr>
          <w:color w:val="808080"/>
        </w:rPr>
      </w:pPr>
      <w:r>
        <w:t xml:space="preserve">    p0-PUSCH-Alpha2-r17                     P0-PUSCH-AlphaSetId                                         </w:t>
      </w:r>
      <w:proofErr w:type="gramStart"/>
      <w:r>
        <w:rPr>
          <w:color w:val="993366"/>
        </w:rPr>
        <w:t>OPTIONAL</w:t>
      </w:r>
      <w:r>
        <w:t xml:space="preserve">,   </w:t>
      </w:r>
      <w:proofErr w:type="gramEnd"/>
      <w:r>
        <w:rPr>
          <w:color w:val="808080"/>
        </w:rPr>
        <w:t>-- Need R</w:t>
      </w:r>
    </w:p>
    <w:p w14:paraId="2E8AE8C4" w14:textId="77777777" w:rsidR="00F3718C" w:rsidRDefault="002421E8">
      <w:pPr>
        <w:pStyle w:val="PL"/>
        <w:rPr>
          <w:color w:val="808080"/>
        </w:rPr>
      </w:pPr>
      <w:r>
        <w:t xml:space="preserve">    powerControlLoopToUse2-r17              </w:t>
      </w:r>
      <w:r>
        <w:rPr>
          <w:color w:val="993366"/>
        </w:rPr>
        <w:t>ENUMERATED</w:t>
      </w:r>
      <w:r>
        <w:t xml:space="preserve"> {n0, n1}                                         </w:t>
      </w:r>
      <w:proofErr w:type="gramStart"/>
      <w:r>
        <w:rPr>
          <w:color w:val="993366"/>
        </w:rPr>
        <w:t>OPTIONAL</w:t>
      </w:r>
      <w:r>
        <w:t xml:space="preserve">,   </w:t>
      </w:r>
      <w:proofErr w:type="gramEnd"/>
      <w:r>
        <w:rPr>
          <w:color w:val="808080"/>
        </w:rPr>
        <w:t>-- Need R</w:t>
      </w:r>
    </w:p>
    <w:p w14:paraId="22108205" w14:textId="77777777" w:rsidR="00F3718C" w:rsidRDefault="002421E8">
      <w:pPr>
        <w:pStyle w:val="PL"/>
        <w:rPr>
          <w:color w:val="808080"/>
        </w:rPr>
      </w:pPr>
      <w:r>
        <w:t xml:space="preserve">    cg-COT-SharingList-r17                  </w:t>
      </w:r>
      <w:r>
        <w:rPr>
          <w:color w:val="993366"/>
        </w:rPr>
        <w:t>SEQUENCE</w:t>
      </w:r>
      <w:r>
        <w:t xml:space="preserve"> (</w:t>
      </w:r>
      <w:r>
        <w:rPr>
          <w:color w:val="993366"/>
        </w:rPr>
        <w:t>SIZE</w:t>
      </w:r>
      <w:r>
        <w:t xml:space="preserve"> (</w:t>
      </w:r>
      <w:proofErr w:type="gramStart"/>
      <w:r>
        <w:t>1..</w:t>
      </w:r>
      <w:proofErr w:type="gramEnd"/>
      <w:r>
        <w:t>50722))</w:t>
      </w:r>
      <w:r>
        <w:rPr>
          <w:color w:val="993366"/>
        </w:rPr>
        <w:t xml:space="preserve"> OF</w:t>
      </w:r>
      <w:r>
        <w:t xml:space="preserve"> CG-COT-Sharing-r17             </w:t>
      </w:r>
      <w:r>
        <w:rPr>
          <w:color w:val="993366"/>
        </w:rPr>
        <w:t>OPTIONAL</w:t>
      </w:r>
      <w:r>
        <w:t xml:space="preserve">,   </w:t>
      </w:r>
      <w:r>
        <w:rPr>
          <w:color w:val="808080"/>
        </w:rPr>
        <w:t>-- Need R</w:t>
      </w:r>
    </w:p>
    <w:p w14:paraId="6E58B2FC" w14:textId="77777777" w:rsidR="00F3718C" w:rsidRDefault="002421E8">
      <w:pPr>
        <w:pStyle w:val="PL"/>
        <w:rPr>
          <w:color w:val="808080"/>
        </w:rPr>
      </w:pPr>
      <w:r>
        <w:t xml:space="preserve">    periodicityExt-r17                      </w:t>
      </w:r>
      <w:r>
        <w:rPr>
          <w:color w:val="993366"/>
        </w:rPr>
        <w:t>INTEGER</w:t>
      </w:r>
      <w:r>
        <w:t xml:space="preserve"> (</w:t>
      </w:r>
      <w:proofErr w:type="gramStart"/>
      <w:r>
        <w:t>1..</w:t>
      </w:r>
      <w:proofErr w:type="gramEnd"/>
      <w:r>
        <w:t xml:space="preserve">40960)                                          </w:t>
      </w:r>
      <w:r>
        <w:rPr>
          <w:color w:val="993366"/>
        </w:rPr>
        <w:t>OPTIONAL</w:t>
      </w:r>
      <w:r>
        <w:t xml:space="preserve">,   </w:t>
      </w:r>
      <w:r>
        <w:rPr>
          <w:color w:val="808080"/>
        </w:rPr>
        <w:t>-- Need R</w:t>
      </w:r>
    </w:p>
    <w:p w14:paraId="5BD75E16" w14:textId="77777777" w:rsidR="00F3718C" w:rsidRDefault="002421E8">
      <w:pPr>
        <w:pStyle w:val="PL"/>
        <w:rPr>
          <w:color w:val="808080"/>
        </w:rPr>
      </w:pPr>
      <w:r>
        <w:t xml:space="preserve">    repK-v1710                              </w:t>
      </w:r>
      <w:r>
        <w:rPr>
          <w:color w:val="993366"/>
        </w:rPr>
        <w:t>ENUMERATED</w:t>
      </w:r>
      <w:r>
        <w:t xml:space="preserve"> {n12, n16, n24, n32}                             </w:t>
      </w:r>
      <w:proofErr w:type="gramStart"/>
      <w:r>
        <w:rPr>
          <w:color w:val="993366"/>
        </w:rPr>
        <w:t>OPTIONAL</w:t>
      </w:r>
      <w:r>
        <w:t xml:space="preserve">,   </w:t>
      </w:r>
      <w:proofErr w:type="gramEnd"/>
      <w:r>
        <w:rPr>
          <w:color w:val="808080"/>
        </w:rPr>
        <w:t>-- Need R</w:t>
      </w:r>
    </w:p>
    <w:p w14:paraId="70416B99" w14:textId="77777777" w:rsidR="00F3718C" w:rsidRDefault="002421E8">
      <w:pPr>
        <w:pStyle w:val="PL"/>
        <w:rPr>
          <w:color w:val="808080"/>
        </w:rPr>
      </w:pPr>
      <w:r>
        <w:t xml:space="preserve">    nrofHARQ-Processes-v1700                </w:t>
      </w:r>
      <w:proofErr w:type="gramStart"/>
      <w:r>
        <w:rPr>
          <w:color w:val="993366"/>
        </w:rPr>
        <w:t>INTEGER</w:t>
      </w:r>
      <w:r>
        <w:t>(</w:t>
      </w:r>
      <w:proofErr w:type="gramEnd"/>
      <w:r>
        <w:t xml:space="preserve">17..32)                                             </w:t>
      </w:r>
      <w:r>
        <w:rPr>
          <w:color w:val="993366"/>
        </w:rPr>
        <w:t>OPTIONAL</w:t>
      </w:r>
      <w:r>
        <w:t xml:space="preserve">,   </w:t>
      </w:r>
      <w:r>
        <w:rPr>
          <w:color w:val="808080"/>
        </w:rPr>
        <w:t>-- Need M</w:t>
      </w:r>
    </w:p>
    <w:p w14:paraId="18C9C538" w14:textId="77777777" w:rsidR="00F3718C" w:rsidRDefault="002421E8">
      <w:pPr>
        <w:pStyle w:val="PL"/>
        <w:rPr>
          <w:color w:val="808080"/>
        </w:rPr>
      </w:pPr>
      <w:r>
        <w:t xml:space="preserve">    harq-ProcID-Offset2-v1700               </w:t>
      </w:r>
      <w:r>
        <w:rPr>
          <w:color w:val="993366"/>
        </w:rPr>
        <w:t>INTEGER</w:t>
      </w:r>
      <w:r>
        <w:t xml:space="preserve"> (</w:t>
      </w:r>
      <w:proofErr w:type="gramStart"/>
      <w:r>
        <w:t>16..</w:t>
      </w:r>
      <w:proofErr w:type="gramEnd"/>
      <w:r>
        <w:t xml:space="preserve">31)                                            </w:t>
      </w:r>
      <w:r>
        <w:rPr>
          <w:color w:val="993366"/>
        </w:rPr>
        <w:t>OPTIONAL</w:t>
      </w:r>
      <w:r>
        <w:t xml:space="preserve">,   </w:t>
      </w:r>
      <w:r>
        <w:rPr>
          <w:color w:val="808080"/>
        </w:rPr>
        <w:t>-- Need R</w:t>
      </w:r>
    </w:p>
    <w:p w14:paraId="0F9FB9E8" w14:textId="77777777" w:rsidR="00F3718C" w:rsidRDefault="002421E8">
      <w:pPr>
        <w:pStyle w:val="PL"/>
        <w:rPr>
          <w:color w:val="808080"/>
        </w:rPr>
      </w:pPr>
      <w:r>
        <w:t xml:space="preserve">    configuredGrantTimer-v1700              </w:t>
      </w:r>
      <w:proofErr w:type="gramStart"/>
      <w:r>
        <w:rPr>
          <w:color w:val="993366"/>
        </w:rPr>
        <w:t>INTEGER</w:t>
      </w:r>
      <w:r>
        <w:t>(</w:t>
      </w:r>
      <w:proofErr w:type="gramEnd"/>
      <w:r>
        <w:t xml:space="preserve">33..288)                                            </w:t>
      </w:r>
      <w:r>
        <w:rPr>
          <w:color w:val="993366"/>
        </w:rPr>
        <w:t>OPTIONAL</w:t>
      </w:r>
      <w:r>
        <w:t xml:space="preserve">,   </w:t>
      </w:r>
      <w:r>
        <w:rPr>
          <w:color w:val="808080"/>
        </w:rPr>
        <w:t>-- Need R</w:t>
      </w:r>
    </w:p>
    <w:p w14:paraId="7DABB479" w14:textId="77777777" w:rsidR="00F3718C" w:rsidRDefault="002421E8">
      <w:pPr>
        <w:pStyle w:val="PL"/>
        <w:rPr>
          <w:color w:val="808080"/>
        </w:rPr>
      </w:pPr>
      <w:r>
        <w:t xml:space="preserve">    cg-minDFI-Delay-v1710                   </w:t>
      </w:r>
      <w:r>
        <w:rPr>
          <w:color w:val="993366"/>
        </w:rPr>
        <w:t>INTEGER</w:t>
      </w:r>
      <w:r>
        <w:t xml:space="preserve"> (</w:t>
      </w:r>
      <w:proofErr w:type="gramStart"/>
      <w:r>
        <w:t>238..</w:t>
      </w:r>
      <w:proofErr w:type="gramEnd"/>
      <w:r>
        <w:t xml:space="preserve">3584)                                         </w:t>
      </w:r>
      <w:r>
        <w:rPr>
          <w:color w:val="993366"/>
        </w:rPr>
        <w:t>OPTIONAL</w:t>
      </w:r>
      <w:r>
        <w:t xml:space="preserve">    </w:t>
      </w:r>
      <w:r>
        <w:rPr>
          <w:color w:val="808080"/>
        </w:rPr>
        <w:t>-- Need R</w:t>
      </w:r>
    </w:p>
    <w:p w14:paraId="3F3772D4" w14:textId="77777777" w:rsidR="00F3718C" w:rsidRDefault="002421E8">
      <w:pPr>
        <w:pStyle w:val="PL"/>
      </w:pPr>
      <w:r>
        <w:t xml:space="preserve">    ]],</w:t>
      </w:r>
    </w:p>
    <w:p w14:paraId="4D3D0602" w14:textId="77777777" w:rsidR="00F3718C" w:rsidRDefault="002421E8">
      <w:pPr>
        <w:pStyle w:val="PL"/>
      </w:pPr>
      <w:r>
        <w:t xml:space="preserve">    [[</w:t>
      </w:r>
    </w:p>
    <w:p w14:paraId="391C5025" w14:textId="77777777" w:rsidR="00F3718C" w:rsidRDefault="002421E8">
      <w:pPr>
        <w:pStyle w:val="PL"/>
        <w:rPr>
          <w:color w:val="808080"/>
        </w:rPr>
      </w:pPr>
      <w:r>
        <w:t xml:space="preserve">    harq-ProcID-Offset-v1730                </w:t>
      </w:r>
      <w:r>
        <w:rPr>
          <w:color w:val="993366"/>
        </w:rPr>
        <w:t>INTEGER</w:t>
      </w:r>
      <w:r>
        <w:t xml:space="preserve"> (</w:t>
      </w:r>
      <w:proofErr w:type="gramStart"/>
      <w:r>
        <w:t>16..</w:t>
      </w:r>
      <w:proofErr w:type="gramEnd"/>
      <w:r>
        <w:t xml:space="preserve">31)                                            </w:t>
      </w:r>
      <w:r>
        <w:rPr>
          <w:color w:val="993366"/>
        </w:rPr>
        <w:t>OPTIONAL</w:t>
      </w:r>
      <w:r>
        <w:t xml:space="preserve">,   </w:t>
      </w:r>
      <w:r>
        <w:rPr>
          <w:color w:val="808080"/>
        </w:rPr>
        <w:t>-- Need R</w:t>
      </w:r>
    </w:p>
    <w:p w14:paraId="0E3B77FB" w14:textId="77777777" w:rsidR="00F3718C" w:rsidRDefault="002421E8">
      <w:pPr>
        <w:pStyle w:val="PL"/>
        <w:rPr>
          <w:color w:val="808080"/>
        </w:rPr>
      </w:pPr>
      <w:r>
        <w:t xml:space="preserve">    cg-nrofSlots-r17                        </w:t>
      </w:r>
      <w:r>
        <w:rPr>
          <w:color w:val="993366"/>
        </w:rPr>
        <w:t>INTEGER</w:t>
      </w:r>
      <w:r>
        <w:t xml:space="preserve"> (</w:t>
      </w:r>
      <w:proofErr w:type="gramStart"/>
      <w:r>
        <w:t>1..</w:t>
      </w:r>
      <w:proofErr w:type="gramEnd"/>
      <w:r>
        <w:t xml:space="preserve">320)                                            </w:t>
      </w:r>
      <w:r>
        <w:rPr>
          <w:color w:val="993366"/>
        </w:rPr>
        <w:t>OPTIONAL</w:t>
      </w:r>
      <w:r>
        <w:t xml:space="preserve">    </w:t>
      </w:r>
      <w:r>
        <w:rPr>
          <w:color w:val="808080"/>
        </w:rPr>
        <w:t>-- Need R</w:t>
      </w:r>
    </w:p>
    <w:p w14:paraId="1A76982D" w14:textId="77777777" w:rsidR="00F3718C" w:rsidRDefault="002421E8">
      <w:pPr>
        <w:pStyle w:val="PL"/>
      </w:pPr>
      <w:r>
        <w:t xml:space="preserve">    ]]</w:t>
      </w:r>
    </w:p>
    <w:p w14:paraId="52B8AE78" w14:textId="77777777" w:rsidR="00F3718C" w:rsidRDefault="002421E8">
      <w:pPr>
        <w:pStyle w:val="PL"/>
      </w:pPr>
      <w:r>
        <w:t>}</w:t>
      </w:r>
    </w:p>
    <w:p w14:paraId="120A0D4F" w14:textId="77777777" w:rsidR="00F3718C" w:rsidRDefault="00F3718C">
      <w:pPr>
        <w:pStyle w:val="PL"/>
      </w:pPr>
    </w:p>
    <w:p w14:paraId="26AD4FC4" w14:textId="77777777" w:rsidR="00F3718C" w:rsidRDefault="002421E8">
      <w:pPr>
        <w:pStyle w:val="PL"/>
      </w:pPr>
      <w:r>
        <w:t>CG-UCI-</w:t>
      </w:r>
      <w:proofErr w:type="spellStart"/>
      <w:proofErr w:type="gramStart"/>
      <w:r>
        <w:t>OnPUSCH</w:t>
      </w:r>
      <w:proofErr w:type="spellEnd"/>
      <w:r>
        <w:t xml:space="preserve"> ::=</w:t>
      </w:r>
      <w:proofErr w:type="gramEnd"/>
      <w:r>
        <w:t xml:space="preserve"> </w:t>
      </w:r>
      <w:r>
        <w:rPr>
          <w:color w:val="993366"/>
        </w:rPr>
        <w:t>CHOICE</w:t>
      </w:r>
      <w:r>
        <w:t xml:space="preserve"> {</w:t>
      </w:r>
    </w:p>
    <w:p w14:paraId="61D9D14A" w14:textId="77777777" w:rsidR="00F3718C" w:rsidRDefault="002421E8">
      <w:pPr>
        <w:pStyle w:val="PL"/>
      </w:pPr>
      <w:r>
        <w:t xml:space="preserve">    dynamic                                 </w:t>
      </w:r>
      <w:r>
        <w:rPr>
          <w:color w:val="993366"/>
        </w:rPr>
        <w:t>SEQUENCE</w:t>
      </w:r>
      <w:r>
        <w:t xml:space="preserve"> (</w:t>
      </w:r>
      <w:r>
        <w:rPr>
          <w:color w:val="993366"/>
        </w:rPr>
        <w:t>SIZE</w:t>
      </w:r>
      <w:r>
        <w:t xml:space="preserve"> (</w:t>
      </w:r>
      <w:proofErr w:type="gramStart"/>
      <w:r>
        <w:t>1..</w:t>
      </w:r>
      <w:proofErr w:type="gramEnd"/>
      <w:r>
        <w:t>4))</w:t>
      </w:r>
      <w:r>
        <w:rPr>
          <w:color w:val="993366"/>
        </w:rPr>
        <w:t xml:space="preserve"> OF</w:t>
      </w:r>
      <w:r>
        <w:t xml:space="preserve"> </w:t>
      </w:r>
      <w:proofErr w:type="spellStart"/>
      <w:r>
        <w:t>BetaOffsets</w:t>
      </w:r>
      <w:proofErr w:type="spellEnd"/>
      <w:r>
        <w:t>,</w:t>
      </w:r>
    </w:p>
    <w:p w14:paraId="7C3F01D5" w14:textId="77777777" w:rsidR="00F3718C" w:rsidRDefault="002421E8">
      <w:pPr>
        <w:pStyle w:val="PL"/>
      </w:pPr>
      <w:r>
        <w:t xml:space="preserve">    </w:t>
      </w:r>
      <w:proofErr w:type="spellStart"/>
      <w:r>
        <w:t>semiStatic</w:t>
      </w:r>
      <w:proofErr w:type="spellEnd"/>
      <w:r>
        <w:t xml:space="preserve">                              </w:t>
      </w:r>
      <w:proofErr w:type="spellStart"/>
      <w:r>
        <w:t>BetaOffsets</w:t>
      </w:r>
      <w:proofErr w:type="spellEnd"/>
    </w:p>
    <w:p w14:paraId="1836558C" w14:textId="77777777" w:rsidR="00F3718C" w:rsidRDefault="002421E8">
      <w:pPr>
        <w:pStyle w:val="PL"/>
      </w:pPr>
      <w:r>
        <w:t>}</w:t>
      </w:r>
    </w:p>
    <w:p w14:paraId="777C976D" w14:textId="77777777" w:rsidR="00F3718C" w:rsidRDefault="00F3718C">
      <w:pPr>
        <w:pStyle w:val="PL"/>
      </w:pPr>
    </w:p>
    <w:p w14:paraId="01CA19F3" w14:textId="77777777" w:rsidR="00F3718C" w:rsidRDefault="002421E8">
      <w:pPr>
        <w:pStyle w:val="PL"/>
      </w:pPr>
      <w:r>
        <w:t>CG-COT-Sharing-r</w:t>
      </w:r>
      <w:proofErr w:type="gramStart"/>
      <w:r>
        <w:t>16 ::=</w:t>
      </w:r>
      <w:proofErr w:type="gramEnd"/>
      <w:r>
        <w:t xml:space="preserve"> </w:t>
      </w:r>
      <w:r>
        <w:rPr>
          <w:color w:val="993366"/>
        </w:rPr>
        <w:t>CHOICE</w:t>
      </w:r>
      <w:r>
        <w:t xml:space="preserve"> {</w:t>
      </w:r>
    </w:p>
    <w:p w14:paraId="415241BD" w14:textId="77777777" w:rsidR="00F3718C" w:rsidRDefault="002421E8">
      <w:pPr>
        <w:pStyle w:val="PL"/>
      </w:pPr>
      <w:r>
        <w:t xml:space="preserve">    noCOT-Sharing-r16                   </w:t>
      </w:r>
      <w:r>
        <w:rPr>
          <w:color w:val="993366"/>
        </w:rPr>
        <w:t>NULL</w:t>
      </w:r>
      <w:r>
        <w:t>,</w:t>
      </w:r>
    </w:p>
    <w:p w14:paraId="0BB0CDED" w14:textId="77777777" w:rsidR="00F3718C" w:rsidRDefault="002421E8">
      <w:pPr>
        <w:pStyle w:val="PL"/>
      </w:pPr>
      <w:r>
        <w:t xml:space="preserve">    </w:t>
      </w:r>
      <w:proofErr w:type="spellStart"/>
      <w:r>
        <w:t>cot</w:t>
      </w:r>
      <w:proofErr w:type="spellEnd"/>
      <w:r>
        <w:t xml:space="preserve">-Sharing-r16                     </w:t>
      </w:r>
      <w:r>
        <w:rPr>
          <w:color w:val="993366"/>
        </w:rPr>
        <w:t>SEQUENCE</w:t>
      </w:r>
      <w:r>
        <w:t xml:space="preserve"> {</w:t>
      </w:r>
    </w:p>
    <w:p w14:paraId="18D8B48C" w14:textId="77777777" w:rsidR="00F3718C" w:rsidRDefault="002421E8">
      <w:pPr>
        <w:pStyle w:val="PL"/>
      </w:pPr>
      <w:r>
        <w:t xml:space="preserve">         duration-r16                       </w:t>
      </w:r>
      <w:r>
        <w:rPr>
          <w:color w:val="993366"/>
        </w:rPr>
        <w:t>INTEGER</w:t>
      </w:r>
      <w:r>
        <w:t xml:space="preserve"> (</w:t>
      </w:r>
      <w:proofErr w:type="gramStart"/>
      <w:r>
        <w:t>1..</w:t>
      </w:r>
      <w:proofErr w:type="gramEnd"/>
      <w:r>
        <w:t>39),</w:t>
      </w:r>
    </w:p>
    <w:p w14:paraId="4C932238" w14:textId="77777777" w:rsidR="00F3718C" w:rsidRDefault="002421E8">
      <w:pPr>
        <w:pStyle w:val="PL"/>
      </w:pPr>
      <w:r>
        <w:t xml:space="preserve">         offset-r16                         </w:t>
      </w:r>
      <w:r>
        <w:rPr>
          <w:color w:val="993366"/>
        </w:rPr>
        <w:t>INTEGER</w:t>
      </w:r>
      <w:r>
        <w:t xml:space="preserve"> (</w:t>
      </w:r>
      <w:proofErr w:type="gramStart"/>
      <w:r>
        <w:t>1..</w:t>
      </w:r>
      <w:proofErr w:type="gramEnd"/>
      <w:r>
        <w:t>39),</w:t>
      </w:r>
    </w:p>
    <w:p w14:paraId="4394A37F" w14:textId="77777777" w:rsidR="00F3718C" w:rsidRDefault="002421E8">
      <w:pPr>
        <w:pStyle w:val="PL"/>
      </w:pPr>
      <w:r>
        <w:t xml:space="preserve">         channelAccessPriority-r16          </w:t>
      </w:r>
      <w:r>
        <w:rPr>
          <w:color w:val="993366"/>
        </w:rPr>
        <w:t>INTEGER</w:t>
      </w:r>
      <w:r>
        <w:t xml:space="preserve"> (</w:t>
      </w:r>
      <w:proofErr w:type="gramStart"/>
      <w:r>
        <w:t>1..</w:t>
      </w:r>
      <w:proofErr w:type="gramEnd"/>
      <w:r>
        <w:t>4)</w:t>
      </w:r>
    </w:p>
    <w:p w14:paraId="38512138" w14:textId="77777777" w:rsidR="00F3718C" w:rsidRDefault="002421E8">
      <w:pPr>
        <w:pStyle w:val="PL"/>
      </w:pPr>
      <w:r>
        <w:t xml:space="preserve">    }</w:t>
      </w:r>
    </w:p>
    <w:p w14:paraId="1B743245" w14:textId="77777777" w:rsidR="00F3718C" w:rsidRDefault="002421E8">
      <w:pPr>
        <w:pStyle w:val="PL"/>
      </w:pPr>
      <w:r>
        <w:t>}</w:t>
      </w:r>
    </w:p>
    <w:p w14:paraId="53B93B23" w14:textId="77777777" w:rsidR="00F3718C" w:rsidRDefault="00F3718C">
      <w:pPr>
        <w:pStyle w:val="PL"/>
      </w:pPr>
    </w:p>
    <w:p w14:paraId="041E7ECB" w14:textId="77777777" w:rsidR="00F3718C" w:rsidRDefault="002421E8">
      <w:pPr>
        <w:pStyle w:val="PL"/>
      </w:pPr>
      <w:r>
        <w:t>CG-COT-Sharing-r</w:t>
      </w:r>
      <w:proofErr w:type="gramStart"/>
      <w:r>
        <w:t>17 ::=</w:t>
      </w:r>
      <w:proofErr w:type="gramEnd"/>
      <w:r>
        <w:t xml:space="preserve">  </w:t>
      </w:r>
      <w:r>
        <w:rPr>
          <w:color w:val="993366"/>
        </w:rPr>
        <w:t>CHOICE</w:t>
      </w:r>
      <w:r>
        <w:t xml:space="preserve"> {</w:t>
      </w:r>
    </w:p>
    <w:p w14:paraId="20F2D364" w14:textId="77777777" w:rsidR="00F3718C" w:rsidRDefault="002421E8">
      <w:pPr>
        <w:pStyle w:val="PL"/>
      </w:pPr>
      <w:r>
        <w:t xml:space="preserve">    noCOT-Sharing-r17                   </w:t>
      </w:r>
      <w:r>
        <w:rPr>
          <w:color w:val="993366"/>
        </w:rPr>
        <w:t>NULL</w:t>
      </w:r>
      <w:r>
        <w:t>,</w:t>
      </w:r>
    </w:p>
    <w:p w14:paraId="1EA46C29" w14:textId="77777777" w:rsidR="00F3718C" w:rsidRDefault="002421E8">
      <w:pPr>
        <w:pStyle w:val="PL"/>
      </w:pPr>
      <w:r>
        <w:t xml:space="preserve">    </w:t>
      </w:r>
      <w:proofErr w:type="spellStart"/>
      <w:r>
        <w:t>cot</w:t>
      </w:r>
      <w:proofErr w:type="spellEnd"/>
      <w:r>
        <w:t xml:space="preserve">-Sharing-r17                     </w:t>
      </w:r>
      <w:r>
        <w:rPr>
          <w:color w:val="993366"/>
        </w:rPr>
        <w:t>SEQUENCE</w:t>
      </w:r>
      <w:r>
        <w:t xml:space="preserve"> {</w:t>
      </w:r>
    </w:p>
    <w:p w14:paraId="24D629A7" w14:textId="77777777" w:rsidR="00F3718C" w:rsidRDefault="002421E8">
      <w:pPr>
        <w:pStyle w:val="PL"/>
      </w:pPr>
      <w:r>
        <w:t xml:space="preserve">         duration-r17                       </w:t>
      </w:r>
      <w:r>
        <w:rPr>
          <w:color w:val="993366"/>
        </w:rPr>
        <w:t>INTEGER</w:t>
      </w:r>
      <w:r>
        <w:t xml:space="preserve"> (</w:t>
      </w:r>
      <w:proofErr w:type="gramStart"/>
      <w:r>
        <w:t>1..</w:t>
      </w:r>
      <w:proofErr w:type="gramEnd"/>
      <w:r>
        <w:t>319),</w:t>
      </w:r>
    </w:p>
    <w:p w14:paraId="4708AD74" w14:textId="77777777" w:rsidR="00F3718C" w:rsidRDefault="002421E8">
      <w:pPr>
        <w:pStyle w:val="PL"/>
      </w:pPr>
      <w:r>
        <w:t xml:space="preserve">         offset-r17                         </w:t>
      </w:r>
      <w:r>
        <w:rPr>
          <w:color w:val="993366"/>
        </w:rPr>
        <w:t>INTEGER</w:t>
      </w:r>
      <w:r>
        <w:t xml:space="preserve"> (</w:t>
      </w:r>
      <w:proofErr w:type="gramStart"/>
      <w:r>
        <w:t>1..</w:t>
      </w:r>
      <w:proofErr w:type="gramEnd"/>
      <w:r>
        <w:t>319)</w:t>
      </w:r>
    </w:p>
    <w:p w14:paraId="32F3276A" w14:textId="77777777" w:rsidR="00F3718C" w:rsidRDefault="002421E8">
      <w:pPr>
        <w:pStyle w:val="PL"/>
      </w:pPr>
      <w:r>
        <w:t xml:space="preserve">    }</w:t>
      </w:r>
    </w:p>
    <w:p w14:paraId="353BD30B" w14:textId="77777777" w:rsidR="00F3718C" w:rsidRDefault="002421E8">
      <w:pPr>
        <w:pStyle w:val="PL"/>
      </w:pPr>
      <w:r>
        <w:t>}</w:t>
      </w:r>
    </w:p>
    <w:p w14:paraId="531C160D" w14:textId="77777777" w:rsidR="00F3718C" w:rsidRDefault="00F3718C">
      <w:pPr>
        <w:pStyle w:val="PL"/>
      </w:pPr>
    </w:p>
    <w:p w14:paraId="7786CE61" w14:textId="77777777" w:rsidR="00F3718C" w:rsidRDefault="002421E8">
      <w:pPr>
        <w:pStyle w:val="PL"/>
      </w:pPr>
      <w:r>
        <w:t>CG-StartingOffsets-r</w:t>
      </w:r>
      <w:proofErr w:type="gramStart"/>
      <w:r>
        <w:t>16 ::=</w:t>
      </w:r>
      <w:proofErr w:type="gramEnd"/>
      <w:r>
        <w:t xml:space="preserve"> </w:t>
      </w:r>
      <w:r>
        <w:rPr>
          <w:color w:val="993366"/>
        </w:rPr>
        <w:t>SEQUENCE</w:t>
      </w:r>
      <w:r>
        <w:t xml:space="preserve"> {</w:t>
      </w:r>
    </w:p>
    <w:p w14:paraId="09A86164" w14:textId="77777777" w:rsidR="00F3718C" w:rsidRDefault="002421E8">
      <w:pPr>
        <w:pStyle w:val="PL"/>
        <w:rPr>
          <w:color w:val="808080"/>
        </w:rPr>
      </w:pPr>
      <w:r>
        <w:t xml:space="preserve">    cg-StartingFullBW-InsideCOT-r16         </w:t>
      </w:r>
      <w:r>
        <w:rPr>
          <w:color w:val="993366"/>
        </w:rPr>
        <w:t>SEQUENCE</w:t>
      </w:r>
      <w:r>
        <w:t xml:space="preserve"> (</w:t>
      </w:r>
      <w:r>
        <w:rPr>
          <w:color w:val="993366"/>
        </w:rPr>
        <w:t>SIZE</w:t>
      </w:r>
      <w:r>
        <w:t xml:space="preserve"> (</w:t>
      </w:r>
      <w:proofErr w:type="gramStart"/>
      <w:r>
        <w:t>1..</w:t>
      </w:r>
      <w:proofErr w:type="gramEnd"/>
      <w:r>
        <w:t>7))</w:t>
      </w:r>
      <w:r>
        <w:rPr>
          <w:color w:val="993366"/>
        </w:rPr>
        <w:t xml:space="preserve"> OF</w:t>
      </w:r>
      <w:r>
        <w:t xml:space="preserve"> </w:t>
      </w:r>
      <w:r>
        <w:rPr>
          <w:color w:val="993366"/>
        </w:rPr>
        <w:t>INTEGER</w:t>
      </w:r>
      <w:r>
        <w:t xml:space="preserve"> (0..6)             </w:t>
      </w:r>
      <w:r>
        <w:rPr>
          <w:color w:val="993366"/>
        </w:rPr>
        <w:t>OPTIONAL</w:t>
      </w:r>
      <w:r>
        <w:t xml:space="preserve">,   </w:t>
      </w:r>
      <w:r>
        <w:rPr>
          <w:color w:val="808080"/>
        </w:rPr>
        <w:t>-- Need R</w:t>
      </w:r>
    </w:p>
    <w:p w14:paraId="1BAD0070" w14:textId="77777777" w:rsidR="00F3718C" w:rsidRDefault="002421E8">
      <w:pPr>
        <w:pStyle w:val="PL"/>
        <w:rPr>
          <w:color w:val="808080"/>
        </w:rPr>
      </w:pPr>
      <w:r>
        <w:t xml:space="preserve">    cg-StartingFullBW-OutsideCOT-r16        </w:t>
      </w:r>
      <w:r>
        <w:rPr>
          <w:color w:val="993366"/>
        </w:rPr>
        <w:t>SEQUENCE</w:t>
      </w:r>
      <w:r>
        <w:t xml:space="preserve"> (</w:t>
      </w:r>
      <w:r>
        <w:rPr>
          <w:color w:val="993366"/>
        </w:rPr>
        <w:t>SIZE</w:t>
      </w:r>
      <w:r>
        <w:t xml:space="preserve"> (</w:t>
      </w:r>
      <w:proofErr w:type="gramStart"/>
      <w:r>
        <w:t>1..</w:t>
      </w:r>
      <w:proofErr w:type="gramEnd"/>
      <w:r>
        <w:t>7))</w:t>
      </w:r>
      <w:r>
        <w:rPr>
          <w:color w:val="993366"/>
        </w:rPr>
        <w:t xml:space="preserve"> OF</w:t>
      </w:r>
      <w:r>
        <w:t xml:space="preserve"> </w:t>
      </w:r>
      <w:r>
        <w:rPr>
          <w:color w:val="993366"/>
        </w:rPr>
        <w:t>INTEGER</w:t>
      </w:r>
      <w:r>
        <w:t xml:space="preserve"> (0..6)             </w:t>
      </w:r>
      <w:r>
        <w:rPr>
          <w:color w:val="993366"/>
        </w:rPr>
        <w:t>OPTIONAL</w:t>
      </w:r>
      <w:r>
        <w:t xml:space="preserve">,   </w:t>
      </w:r>
      <w:r>
        <w:rPr>
          <w:color w:val="808080"/>
        </w:rPr>
        <w:t>-- Need R</w:t>
      </w:r>
    </w:p>
    <w:p w14:paraId="56F68AA0" w14:textId="77777777" w:rsidR="00F3718C" w:rsidRDefault="002421E8">
      <w:pPr>
        <w:pStyle w:val="PL"/>
        <w:rPr>
          <w:color w:val="808080"/>
        </w:rPr>
      </w:pPr>
      <w:r>
        <w:t xml:space="preserve">    cg-StartingPartialBW-InsideCOT-r16      </w:t>
      </w:r>
      <w:r>
        <w:rPr>
          <w:color w:val="993366"/>
        </w:rPr>
        <w:t>INTEGER</w:t>
      </w:r>
      <w:r>
        <w:t xml:space="preserve"> (</w:t>
      </w:r>
      <w:proofErr w:type="gramStart"/>
      <w:r>
        <w:t>0..</w:t>
      </w:r>
      <w:proofErr w:type="gramEnd"/>
      <w:r>
        <w:t xml:space="preserve">6)                                       </w:t>
      </w:r>
      <w:r>
        <w:rPr>
          <w:color w:val="993366"/>
        </w:rPr>
        <w:t>OPTIONAL</w:t>
      </w:r>
      <w:r>
        <w:t xml:space="preserve">,   </w:t>
      </w:r>
      <w:r>
        <w:rPr>
          <w:color w:val="808080"/>
        </w:rPr>
        <w:t>-- Need R</w:t>
      </w:r>
    </w:p>
    <w:p w14:paraId="4B30EFF8" w14:textId="77777777" w:rsidR="00F3718C" w:rsidRDefault="002421E8">
      <w:pPr>
        <w:pStyle w:val="PL"/>
        <w:rPr>
          <w:color w:val="808080"/>
        </w:rPr>
      </w:pPr>
      <w:r>
        <w:t xml:space="preserve">    cg-StartingPartialBW-OutsideCOT-r16     </w:t>
      </w:r>
      <w:r>
        <w:rPr>
          <w:color w:val="993366"/>
        </w:rPr>
        <w:t>INTEGER</w:t>
      </w:r>
      <w:r>
        <w:t xml:space="preserve"> (</w:t>
      </w:r>
      <w:proofErr w:type="gramStart"/>
      <w:r>
        <w:t>0..</w:t>
      </w:r>
      <w:proofErr w:type="gramEnd"/>
      <w:r>
        <w:t xml:space="preserve">6)                                       </w:t>
      </w:r>
      <w:r>
        <w:rPr>
          <w:color w:val="993366"/>
        </w:rPr>
        <w:t>OPTIONAL</w:t>
      </w:r>
      <w:r>
        <w:t xml:space="preserve">    </w:t>
      </w:r>
      <w:r>
        <w:rPr>
          <w:color w:val="808080"/>
        </w:rPr>
        <w:t>-- Need R</w:t>
      </w:r>
    </w:p>
    <w:p w14:paraId="2F72E0C0" w14:textId="77777777" w:rsidR="00F3718C" w:rsidRDefault="002421E8">
      <w:pPr>
        <w:pStyle w:val="PL"/>
      </w:pPr>
      <w:r>
        <w:t>}</w:t>
      </w:r>
    </w:p>
    <w:p w14:paraId="6524EF8D" w14:textId="77777777" w:rsidR="00F3718C" w:rsidRDefault="00F3718C">
      <w:pPr>
        <w:pStyle w:val="PL"/>
      </w:pPr>
    </w:p>
    <w:p w14:paraId="5506F134" w14:textId="77777777" w:rsidR="00F3718C" w:rsidRDefault="002421E8">
      <w:pPr>
        <w:pStyle w:val="PL"/>
      </w:pPr>
      <w:r>
        <w:lastRenderedPageBreak/>
        <w:t>BetaOffsetsCrossPriSelCG-r</w:t>
      </w:r>
      <w:proofErr w:type="gramStart"/>
      <w:r>
        <w:t>17 ::=</w:t>
      </w:r>
      <w:proofErr w:type="gramEnd"/>
      <w:r>
        <w:t xml:space="preserve"> </w:t>
      </w:r>
      <w:r>
        <w:rPr>
          <w:color w:val="993366"/>
        </w:rPr>
        <w:t>CHOICE</w:t>
      </w:r>
      <w:r>
        <w:t xml:space="preserve"> {</w:t>
      </w:r>
    </w:p>
    <w:p w14:paraId="066030D6" w14:textId="77777777" w:rsidR="00F3718C" w:rsidRDefault="002421E8">
      <w:pPr>
        <w:pStyle w:val="PL"/>
      </w:pPr>
      <w:r>
        <w:t xml:space="preserve">    dynamic-r17         </w:t>
      </w:r>
      <w:r>
        <w:rPr>
          <w:color w:val="993366"/>
        </w:rPr>
        <w:t>SEQUENCE</w:t>
      </w:r>
      <w:r>
        <w:t xml:space="preserve"> (</w:t>
      </w:r>
      <w:r>
        <w:rPr>
          <w:color w:val="993366"/>
        </w:rPr>
        <w:t>SIZE</w:t>
      </w:r>
      <w:r>
        <w:t xml:space="preserve"> (</w:t>
      </w:r>
      <w:proofErr w:type="gramStart"/>
      <w:r>
        <w:t>1..</w:t>
      </w:r>
      <w:proofErr w:type="gramEnd"/>
      <w:r>
        <w:t>4))</w:t>
      </w:r>
      <w:r>
        <w:rPr>
          <w:color w:val="993366"/>
        </w:rPr>
        <w:t xml:space="preserve"> OF</w:t>
      </w:r>
      <w:r>
        <w:t xml:space="preserve"> BetaOffsetsCrossPri-r17,</w:t>
      </w:r>
    </w:p>
    <w:p w14:paraId="333E2629" w14:textId="77777777" w:rsidR="00F3718C" w:rsidRDefault="002421E8">
      <w:pPr>
        <w:pStyle w:val="PL"/>
      </w:pPr>
      <w:r>
        <w:t xml:space="preserve">    semiStatic-r17      BetaOffsetsCrossPri-r17</w:t>
      </w:r>
    </w:p>
    <w:p w14:paraId="724AB102" w14:textId="77777777" w:rsidR="00F3718C" w:rsidRDefault="002421E8">
      <w:pPr>
        <w:pStyle w:val="PL"/>
      </w:pPr>
      <w:r>
        <w:t>}</w:t>
      </w:r>
    </w:p>
    <w:p w14:paraId="367589D2" w14:textId="77777777" w:rsidR="00F3718C" w:rsidRDefault="00F3718C">
      <w:pPr>
        <w:pStyle w:val="PL"/>
      </w:pPr>
    </w:p>
    <w:p w14:paraId="56350CF0" w14:textId="77777777" w:rsidR="00F3718C" w:rsidRDefault="002421E8">
      <w:pPr>
        <w:pStyle w:val="PL"/>
      </w:pPr>
      <w:r>
        <w:rPr>
          <w:rFonts w:eastAsia="宋体"/>
        </w:rPr>
        <w:t>CG-SDT-Configuration-r</w:t>
      </w:r>
      <w:proofErr w:type="gramStart"/>
      <w:r>
        <w:rPr>
          <w:rFonts w:eastAsia="宋体"/>
        </w:rPr>
        <w:t>17</w:t>
      </w:r>
      <w:r>
        <w:t xml:space="preserve"> ::=</w:t>
      </w:r>
      <w:proofErr w:type="gramEnd"/>
      <w:r>
        <w:t xml:space="preserve"> </w:t>
      </w:r>
      <w:r>
        <w:rPr>
          <w:color w:val="993366"/>
        </w:rPr>
        <w:t>SEQUENCE</w:t>
      </w:r>
      <w:r>
        <w:t xml:space="preserve"> {</w:t>
      </w:r>
    </w:p>
    <w:p w14:paraId="4C3E303F" w14:textId="77777777" w:rsidR="00F3718C" w:rsidRDefault="002421E8">
      <w:pPr>
        <w:pStyle w:val="PL"/>
        <w:rPr>
          <w:color w:val="808080"/>
        </w:rPr>
      </w:pPr>
      <w:r>
        <w:t xml:space="preserve">    cg-SDT-</w:t>
      </w:r>
      <w:proofErr w:type="spellStart"/>
      <w:r>
        <w:t>RetransmissionTimer</w:t>
      </w:r>
      <w:proofErr w:type="spellEnd"/>
      <w:r>
        <w:t xml:space="preserve">   </w:t>
      </w:r>
      <w:r>
        <w:rPr>
          <w:color w:val="993366"/>
        </w:rPr>
        <w:t>INTEGER</w:t>
      </w:r>
      <w:r>
        <w:t xml:space="preserve"> (</w:t>
      </w:r>
      <w:proofErr w:type="gramStart"/>
      <w:r>
        <w:t>1..</w:t>
      </w:r>
      <w:proofErr w:type="gramEnd"/>
      <w:r>
        <w:t xml:space="preserve">64)                                                 </w:t>
      </w:r>
      <w:r>
        <w:rPr>
          <w:color w:val="993366"/>
        </w:rPr>
        <w:t>OPTIONAL</w:t>
      </w:r>
      <w:r>
        <w:t xml:space="preserve">,   </w:t>
      </w:r>
      <w:r>
        <w:rPr>
          <w:color w:val="808080"/>
        </w:rPr>
        <w:t>-- Need R</w:t>
      </w:r>
    </w:p>
    <w:p w14:paraId="08CDD1A8" w14:textId="77777777" w:rsidR="00F3718C" w:rsidRDefault="002421E8">
      <w:pPr>
        <w:pStyle w:val="PL"/>
        <w:rPr>
          <w:rFonts w:eastAsia="宋体"/>
        </w:rPr>
      </w:pPr>
      <w:r>
        <w:t xml:space="preserve">    </w:t>
      </w:r>
      <w:r>
        <w:rPr>
          <w:rFonts w:eastAsia="宋体"/>
        </w:rPr>
        <w:t>sdt-SSB-Subset-r17</w:t>
      </w:r>
      <w:r>
        <w:t xml:space="preserve">       </w:t>
      </w:r>
      <w:r>
        <w:rPr>
          <w:color w:val="993366"/>
        </w:rPr>
        <w:t>CHOICE</w:t>
      </w:r>
      <w:r>
        <w:rPr>
          <w:rFonts w:eastAsia="宋体"/>
        </w:rPr>
        <w:t xml:space="preserve"> {</w:t>
      </w:r>
    </w:p>
    <w:p w14:paraId="5AF0DBAB" w14:textId="77777777" w:rsidR="00F3718C" w:rsidRDefault="002421E8">
      <w:pPr>
        <w:pStyle w:val="PL"/>
        <w:rPr>
          <w:rFonts w:eastAsia="宋体"/>
        </w:rPr>
      </w:pPr>
      <w:r>
        <w:t xml:space="preserve">        </w:t>
      </w:r>
      <w:r>
        <w:rPr>
          <w:rFonts w:eastAsia="宋体"/>
        </w:rPr>
        <w:t>shortBitmap-r17</w:t>
      </w:r>
      <w:r>
        <w:t xml:space="preserve">          </w:t>
      </w:r>
      <w:r>
        <w:rPr>
          <w:color w:val="993366"/>
        </w:rPr>
        <w:t>BIT</w:t>
      </w:r>
      <w:r>
        <w:rPr>
          <w:rFonts w:eastAsia="宋体"/>
        </w:rPr>
        <w:t xml:space="preserve"> </w:t>
      </w:r>
      <w:r>
        <w:rPr>
          <w:color w:val="993366"/>
        </w:rPr>
        <w:t>STRING</w:t>
      </w:r>
      <w:r>
        <w:rPr>
          <w:rFonts w:eastAsia="宋体"/>
        </w:rPr>
        <w:t xml:space="preserve"> (</w:t>
      </w:r>
      <w:r>
        <w:rPr>
          <w:color w:val="993366"/>
        </w:rPr>
        <w:t>SIZE</w:t>
      </w:r>
      <w:r>
        <w:rPr>
          <w:rFonts w:eastAsia="宋体"/>
        </w:rPr>
        <w:t xml:space="preserve"> (4)),</w:t>
      </w:r>
    </w:p>
    <w:p w14:paraId="65280D74" w14:textId="77777777" w:rsidR="00F3718C" w:rsidRDefault="002421E8">
      <w:pPr>
        <w:pStyle w:val="PL"/>
        <w:rPr>
          <w:rFonts w:eastAsia="宋体"/>
        </w:rPr>
      </w:pPr>
      <w:r>
        <w:t xml:space="preserve">        </w:t>
      </w:r>
      <w:r>
        <w:rPr>
          <w:rFonts w:eastAsia="宋体"/>
        </w:rPr>
        <w:t>mediumBitmap-r17</w:t>
      </w:r>
      <w:r>
        <w:t xml:space="preserve">         </w:t>
      </w:r>
      <w:r>
        <w:rPr>
          <w:color w:val="993366"/>
        </w:rPr>
        <w:t>BIT</w:t>
      </w:r>
      <w:r>
        <w:rPr>
          <w:rFonts w:eastAsia="宋体"/>
        </w:rPr>
        <w:t xml:space="preserve"> </w:t>
      </w:r>
      <w:r>
        <w:rPr>
          <w:color w:val="993366"/>
        </w:rPr>
        <w:t>STRING</w:t>
      </w:r>
      <w:r>
        <w:rPr>
          <w:rFonts w:eastAsia="宋体"/>
        </w:rPr>
        <w:t xml:space="preserve"> (</w:t>
      </w:r>
      <w:r>
        <w:rPr>
          <w:color w:val="993366"/>
        </w:rPr>
        <w:t>SIZE</w:t>
      </w:r>
      <w:r>
        <w:rPr>
          <w:rFonts w:eastAsia="宋体"/>
        </w:rPr>
        <w:t xml:space="preserve"> (8)),</w:t>
      </w:r>
    </w:p>
    <w:p w14:paraId="4C990F47" w14:textId="77777777" w:rsidR="00F3718C" w:rsidRDefault="002421E8">
      <w:pPr>
        <w:pStyle w:val="PL"/>
        <w:rPr>
          <w:rFonts w:eastAsia="宋体"/>
        </w:rPr>
      </w:pPr>
      <w:r>
        <w:t xml:space="preserve">        </w:t>
      </w:r>
      <w:r>
        <w:rPr>
          <w:rFonts w:eastAsia="宋体"/>
        </w:rPr>
        <w:t>longBitmap-r17</w:t>
      </w:r>
      <w:r>
        <w:t xml:space="preserve">           </w:t>
      </w:r>
      <w:r>
        <w:rPr>
          <w:color w:val="993366"/>
        </w:rPr>
        <w:t>BIT</w:t>
      </w:r>
      <w:r>
        <w:rPr>
          <w:rFonts w:eastAsia="宋体"/>
        </w:rPr>
        <w:t xml:space="preserve"> </w:t>
      </w:r>
      <w:r>
        <w:rPr>
          <w:color w:val="993366"/>
        </w:rPr>
        <w:t>STRING</w:t>
      </w:r>
      <w:r>
        <w:rPr>
          <w:rFonts w:eastAsia="宋体"/>
        </w:rPr>
        <w:t xml:space="preserve"> (</w:t>
      </w:r>
      <w:r>
        <w:rPr>
          <w:color w:val="993366"/>
        </w:rPr>
        <w:t>SIZE</w:t>
      </w:r>
      <w:r>
        <w:rPr>
          <w:rFonts w:eastAsia="宋体"/>
        </w:rPr>
        <w:t xml:space="preserve"> (64))</w:t>
      </w:r>
    </w:p>
    <w:p w14:paraId="26EC0577" w14:textId="77777777" w:rsidR="00F3718C" w:rsidRDefault="002421E8">
      <w:pPr>
        <w:pStyle w:val="PL"/>
        <w:rPr>
          <w:color w:val="808080"/>
        </w:rPr>
      </w:pPr>
      <w:r>
        <w:t xml:space="preserve">    </w:t>
      </w:r>
      <w:proofErr w:type="gramStart"/>
      <w:r>
        <w:rPr>
          <w:rFonts w:eastAsia="宋体"/>
        </w:rPr>
        <w:t>}</w:t>
      </w:r>
      <w:r>
        <w:t xml:space="preserve">   </w:t>
      </w:r>
      <w:proofErr w:type="gramEnd"/>
      <w:r>
        <w:t xml:space="preserve">                                                                                         </w:t>
      </w:r>
      <w:r>
        <w:rPr>
          <w:color w:val="993366"/>
        </w:rPr>
        <w:t>OPTIONAL</w:t>
      </w:r>
      <w:r>
        <w:rPr>
          <w:rFonts w:eastAsia="宋体"/>
        </w:rPr>
        <w:t>,</w:t>
      </w:r>
      <w:r>
        <w:t xml:space="preserve">   </w:t>
      </w:r>
      <w:r>
        <w:rPr>
          <w:color w:val="808080"/>
        </w:rPr>
        <w:t>-- Need S</w:t>
      </w:r>
    </w:p>
    <w:p w14:paraId="479A6492" w14:textId="77777777" w:rsidR="00F3718C" w:rsidRDefault="002421E8">
      <w:pPr>
        <w:pStyle w:val="PL"/>
        <w:rPr>
          <w:rFonts w:eastAsia="宋体"/>
          <w:color w:val="808080"/>
        </w:rPr>
      </w:pPr>
      <w:r>
        <w:t xml:space="preserve">    </w:t>
      </w:r>
      <w:r>
        <w:rPr>
          <w:rFonts w:eastAsia="宋体"/>
        </w:rPr>
        <w:t xml:space="preserve">sdt-SSB-PerCG-PUSCH-r17   </w:t>
      </w:r>
      <w:r>
        <w:rPr>
          <w:color w:val="993366"/>
        </w:rPr>
        <w:t>ENUMERATED</w:t>
      </w:r>
      <w:r>
        <w:rPr>
          <w:rFonts w:eastAsia="宋体"/>
        </w:rPr>
        <w:t xml:space="preserve"> {</w:t>
      </w:r>
      <w:proofErr w:type="spellStart"/>
      <w:r>
        <w:rPr>
          <w:rFonts w:eastAsia="宋体"/>
        </w:rPr>
        <w:t>oneEighth</w:t>
      </w:r>
      <w:proofErr w:type="spellEnd"/>
      <w:r>
        <w:rPr>
          <w:rFonts w:eastAsia="宋体"/>
        </w:rPr>
        <w:t xml:space="preserve">, </w:t>
      </w:r>
      <w:proofErr w:type="spellStart"/>
      <w:r>
        <w:rPr>
          <w:rFonts w:eastAsia="宋体"/>
        </w:rPr>
        <w:t>oneFourth</w:t>
      </w:r>
      <w:proofErr w:type="spellEnd"/>
      <w:r>
        <w:rPr>
          <w:rFonts w:eastAsia="宋体"/>
        </w:rPr>
        <w:t xml:space="preserve">, half, one, two, four, eight, </w:t>
      </w:r>
      <w:proofErr w:type="gramStart"/>
      <w:r>
        <w:rPr>
          <w:rFonts w:eastAsia="宋体"/>
        </w:rPr>
        <w:t>sixteen}</w:t>
      </w:r>
      <w:r>
        <w:t xml:space="preserve">  </w:t>
      </w:r>
      <w:r>
        <w:rPr>
          <w:color w:val="993366"/>
        </w:rPr>
        <w:t>OPTIONAL</w:t>
      </w:r>
      <w:proofErr w:type="gramEnd"/>
      <w:r>
        <w:rPr>
          <w:rFonts w:eastAsia="宋体"/>
        </w:rPr>
        <w:t xml:space="preserve">,   </w:t>
      </w:r>
      <w:r>
        <w:rPr>
          <w:color w:val="808080"/>
        </w:rPr>
        <w:t>-- Need M</w:t>
      </w:r>
    </w:p>
    <w:p w14:paraId="091113AD" w14:textId="77777777" w:rsidR="00F3718C" w:rsidRDefault="002421E8">
      <w:pPr>
        <w:pStyle w:val="PL"/>
        <w:rPr>
          <w:rFonts w:eastAsia="宋体"/>
          <w:color w:val="808080"/>
        </w:rPr>
      </w:pPr>
      <w:r>
        <w:t xml:space="preserve">    sdt-P</w:t>
      </w:r>
      <w:r>
        <w:rPr>
          <w:rFonts w:eastAsia="宋体"/>
        </w:rPr>
        <w:t>0-PUSCH-r17</w:t>
      </w:r>
      <w:r>
        <w:t xml:space="preserve">         </w:t>
      </w:r>
      <w:r>
        <w:rPr>
          <w:color w:val="993366"/>
        </w:rPr>
        <w:t>INTEGER</w:t>
      </w:r>
      <w:r>
        <w:rPr>
          <w:rFonts w:eastAsia="宋体"/>
        </w:rPr>
        <w:t xml:space="preserve"> (-</w:t>
      </w:r>
      <w:proofErr w:type="gramStart"/>
      <w:r>
        <w:rPr>
          <w:rFonts w:eastAsia="宋体"/>
        </w:rPr>
        <w:t>16..</w:t>
      </w:r>
      <w:proofErr w:type="gramEnd"/>
      <w:r>
        <w:rPr>
          <w:rFonts w:eastAsia="宋体"/>
        </w:rPr>
        <w:t>15)</w:t>
      </w:r>
      <w:r>
        <w:t xml:space="preserve">                                                   </w:t>
      </w:r>
      <w:r>
        <w:rPr>
          <w:color w:val="993366"/>
        </w:rPr>
        <w:t>OPTIONAL</w:t>
      </w:r>
      <w:r>
        <w:rPr>
          <w:rFonts w:eastAsia="宋体"/>
        </w:rPr>
        <w:t xml:space="preserve">, </w:t>
      </w:r>
      <w:r>
        <w:rPr>
          <w:color w:val="808080"/>
        </w:rPr>
        <w:t>-- Need M</w:t>
      </w:r>
    </w:p>
    <w:p w14:paraId="6F2C9721" w14:textId="77777777" w:rsidR="00F3718C" w:rsidRDefault="002421E8">
      <w:pPr>
        <w:pStyle w:val="PL"/>
        <w:rPr>
          <w:color w:val="808080"/>
        </w:rPr>
      </w:pPr>
      <w:r>
        <w:t xml:space="preserve">    sdt-A</w:t>
      </w:r>
      <w:r>
        <w:rPr>
          <w:rFonts w:eastAsia="宋体"/>
        </w:rPr>
        <w:t>lpha-r17</w:t>
      </w:r>
      <w:r>
        <w:t xml:space="preserve">            </w:t>
      </w:r>
      <w:r>
        <w:rPr>
          <w:color w:val="993366"/>
        </w:rPr>
        <w:t>ENUMERATED</w:t>
      </w:r>
      <w:r>
        <w:rPr>
          <w:rFonts w:eastAsia="宋体"/>
        </w:rPr>
        <w:t xml:space="preserve"> {alpha0, alpha04, alpha05, alpha06, alpha07, alpha08, alpha09, alpha1} </w:t>
      </w:r>
      <w:r>
        <w:rPr>
          <w:color w:val="993366"/>
        </w:rPr>
        <w:t>OPTIONAL</w:t>
      </w:r>
      <w:r>
        <w:rPr>
          <w:rFonts w:eastAsia="宋体"/>
        </w:rPr>
        <w:t xml:space="preserve">, </w:t>
      </w:r>
      <w:r>
        <w:rPr>
          <w:color w:val="808080"/>
        </w:rPr>
        <w:t>-- Need M</w:t>
      </w:r>
    </w:p>
    <w:p w14:paraId="1CAED18A" w14:textId="77777777" w:rsidR="00F3718C" w:rsidRDefault="002421E8">
      <w:pPr>
        <w:pStyle w:val="PL"/>
      </w:pPr>
      <w:r>
        <w:t xml:space="preserve">    sdt-DMRS-Ports-r17       </w:t>
      </w:r>
      <w:r>
        <w:rPr>
          <w:color w:val="993366"/>
        </w:rPr>
        <w:t>CHOICE</w:t>
      </w:r>
      <w:r>
        <w:t xml:space="preserve"> {</w:t>
      </w:r>
    </w:p>
    <w:p w14:paraId="79A95B0B" w14:textId="77777777" w:rsidR="00F3718C" w:rsidRDefault="002421E8">
      <w:pPr>
        <w:pStyle w:val="PL"/>
      </w:pPr>
      <w:r>
        <w:t xml:space="preserve">        dmrsType1-r17            </w:t>
      </w:r>
      <w:r>
        <w:rPr>
          <w:color w:val="993366"/>
        </w:rPr>
        <w:t>BIT</w:t>
      </w:r>
      <w:r>
        <w:t xml:space="preserve"> </w:t>
      </w:r>
      <w:r>
        <w:rPr>
          <w:color w:val="993366"/>
        </w:rPr>
        <w:t>STRING</w:t>
      </w:r>
      <w:r>
        <w:t xml:space="preserve"> (</w:t>
      </w:r>
      <w:r>
        <w:rPr>
          <w:color w:val="993366"/>
        </w:rPr>
        <w:t>SIZE</w:t>
      </w:r>
      <w:r>
        <w:t xml:space="preserve"> (8)),</w:t>
      </w:r>
    </w:p>
    <w:p w14:paraId="7116B2DF" w14:textId="77777777" w:rsidR="00F3718C" w:rsidRDefault="002421E8">
      <w:pPr>
        <w:pStyle w:val="PL"/>
      </w:pPr>
      <w:r>
        <w:t xml:space="preserve">        dmrsType2-r17            </w:t>
      </w:r>
      <w:r>
        <w:rPr>
          <w:color w:val="993366"/>
        </w:rPr>
        <w:t>BIT</w:t>
      </w:r>
      <w:r>
        <w:t xml:space="preserve"> </w:t>
      </w:r>
      <w:r>
        <w:rPr>
          <w:color w:val="993366"/>
        </w:rPr>
        <w:t>STRING</w:t>
      </w:r>
      <w:r>
        <w:t xml:space="preserve"> (</w:t>
      </w:r>
      <w:r>
        <w:rPr>
          <w:color w:val="993366"/>
        </w:rPr>
        <w:t>SIZE</w:t>
      </w:r>
      <w:r>
        <w:t xml:space="preserve"> (12))</w:t>
      </w:r>
    </w:p>
    <w:p w14:paraId="0ED91B36" w14:textId="77777777" w:rsidR="00F3718C" w:rsidRDefault="002421E8">
      <w:pPr>
        <w:pStyle w:val="PL"/>
        <w:rPr>
          <w:color w:val="808080"/>
        </w:rPr>
      </w:pPr>
      <w:r>
        <w:t xml:space="preserve">    </w:t>
      </w:r>
      <w:proofErr w:type="gramStart"/>
      <w:r>
        <w:t xml:space="preserve">}   </w:t>
      </w:r>
      <w:proofErr w:type="gramEnd"/>
      <w:r>
        <w:t xml:space="preserve">                                                                                         </w:t>
      </w:r>
      <w:r>
        <w:rPr>
          <w:color w:val="993366"/>
        </w:rPr>
        <w:t>OPTIONAL</w:t>
      </w:r>
      <w:r>
        <w:t xml:space="preserve">,  </w:t>
      </w:r>
      <w:r>
        <w:rPr>
          <w:color w:val="808080"/>
        </w:rPr>
        <w:t>-- Need M</w:t>
      </w:r>
    </w:p>
    <w:p w14:paraId="39F5A662" w14:textId="77777777" w:rsidR="00F3718C" w:rsidRDefault="002421E8">
      <w:pPr>
        <w:pStyle w:val="PL"/>
        <w:rPr>
          <w:rFonts w:eastAsia="宋体"/>
          <w:color w:val="808080"/>
        </w:rPr>
      </w:pPr>
      <w:r>
        <w:t xml:space="preserve">    sdt-NrofDMRS-Sequences-r</w:t>
      </w:r>
      <w:proofErr w:type="gramStart"/>
      <w:r>
        <w:t xml:space="preserve">17  </w:t>
      </w:r>
      <w:r>
        <w:rPr>
          <w:color w:val="993366"/>
        </w:rPr>
        <w:t>INTEGER</w:t>
      </w:r>
      <w:proofErr w:type="gramEnd"/>
      <w:r>
        <w:t xml:space="preserve"> (1..2)                                                   </w:t>
      </w:r>
      <w:r>
        <w:rPr>
          <w:color w:val="993366"/>
        </w:rPr>
        <w:t>OPTIONAL</w:t>
      </w:r>
      <w:r>
        <w:t xml:space="preserve">   </w:t>
      </w:r>
      <w:r>
        <w:rPr>
          <w:color w:val="808080"/>
        </w:rPr>
        <w:t>-- Need M</w:t>
      </w:r>
    </w:p>
    <w:p w14:paraId="1FFCC72F" w14:textId="77777777" w:rsidR="00F3718C" w:rsidRDefault="002421E8">
      <w:pPr>
        <w:pStyle w:val="PL"/>
        <w:rPr>
          <w:ins w:id="1326" w:author="Ericsson - RAN2#123" w:date="2023-09-11T13:09:00Z"/>
        </w:rPr>
      </w:pPr>
      <w:r>
        <w:t>}</w:t>
      </w:r>
    </w:p>
    <w:p w14:paraId="3F7217C9" w14:textId="77777777" w:rsidR="00F3718C" w:rsidRDefault="00F3718C">
      <w:pPr>
        <w:pStyle w:val="PL"/>
        <w:rPr>
          <w:ins w:id="1327" w:author="Ericsson - RAN2#123" w:date="2023-09-11T13:09:00Z"/>
        </w:rPr>
      </w:pPr>
    </w:p>
    <w:p w14:paraId="17075F53" w14:textId="77777777" w:rsidR="00F3718C" w:rsidRDefault="002421E8">
      <w:pPr>
        <w:pStyle w:val="PL"/>
        <w:rPr>
          <w:ins w:id="1328" w:author="Ericsson - RAN2#123" w:date="2023-09-11T13:09:00Z"/>
        </w:rPr>
      </w:pPr>
      <w:commentRangeStart w:id="1329"/>
      <w:commentRangeStart w:id="1330"/>
      <w:ins w:id="1331" w:author="Ericsson - RAN2#123" w:date="2023-09-11T13:09:00Z">
        <w:r>
          <w:rPr>
            <w:rFonts w:eastAsia="宋体"/>
          </w:rPr>
          <w:t>CG-LTM-Configuration-r1</w:t>
        </w:r>
      </w:ins>
      <w:ins w:id="1332" w:author="Ericsson - RAN2#123" w:date="2023-09-11T14:54:00Z">
        <w:r>
          <w:rPr>
            <w:rFonts w:eastAsia="宋体"/>
          </w:rPr>
          <w:t>8</w:t>
        </w:r>
      </w:ins>
      <w:commentRangeEnd w:id="1329"/>
      <w:r>
        <w:rPr>
          <w:rStyle w:val="afb"/>
          <w:rFonts w:ascii="Times New Roman" w:hAnsi="Times New Roman"/>
          <w:lang w:eastAsia="ja-JP"/>
        </w:rPr>
        <w:commentReference w:id="1329"/>
      </w:r>
      <w:commentRangeEnd w:id="1330"/>
      <w:r w:rsidR="00545A3B">
        <w:rPr>
          <w:rStyle w:val="afb"/>
          <w:rFonts w:ascii="Times New Roman" w:hAnsi="Times New Roman"/>
          <w:lang w:eastAsia="ja-JP"/>
        </w:rPr>
        <w:commentReference w:id="1330"/>
      </w:r>
      <w:ins w:id="1333" w:author="Ericsson - RAN2#123" w:date="2023-09-11T13:09:00Z">
        <w:r>
          <w:t xml:space="preserve"> ::= </w:t>
        </w:r>
        <w:r>
          <w:rPr>
            <w:color w:val="993366"/>
          </w:rPr>
          <w:t>SEQUENCE</w:t>
        </w:r>
        <w:r>
          <w:t xml:space="preserve"> {</w:t>
        </w:r>
      </w:ins>
    </w:p>
    <w:p w14:paraId="18B819E2" w14:textId="77777777" w:rsidR="00F3718C" w:rsidRDefault="002421E8">
      <w:pPr>
        <w:pStyle w:val="PL"/>
        <w:rPr>
          <w:ins w:id="1334" w:author="Ericsson - RAN2#123" w:date="2023-09-11T13:09:00Z"/>
          <w:color w:val="808080"/>
        </w:rPr>
      </w:pPr>
      <w:ins w:id="1335" w:author="Ericsson - RAN2#123" w:date="2023-09-11T13:09:00Z">
        <w:r>
          <w:t xml:space="preserve">    cg-LTM-RetransmissionTimer</w:t>
        </w:r>
      </w:ins>
      <w:ins w:id="1336" w:author="Ericsson - RAN2#123" w:date="2023-09-11T14:54:00Z">
        <w:r>
          <w:t>-r18</w:t>
        </w:r>
      </w:ins>
      <w:ins w:id="1337" w:author="Ericsson - RAN2#123" w:date="2023-09-11T13:09:00Z">
        <w:r>
          <w:t xml:space="preserve">   </w:t>
        </w:r>
        <w:r>
          <w:rPr>
            <w:color w:val="993366"/>
          </w:rPr>
          <w:t>INTEGER</w:t>
        </w:r>
        <w:r>
          <w:t xml:space="preserve"> (</w:t>
        </w:r>
        <w:proofErr w:type="gramStart"/>
        <w:r>
          <w:t>1..</w:t>
        </w:r>
        <w:proofErr w:type="gramEnd"/>
        <w:r>
          <w:t xml:space="preserve">64)                                                 </w:t>
        </w:r>
        <w:r>
          <w:rPr>
            <w:color w:val="993366"/>
          </w:rPr>
          <w:t>OPTIONAL</w:t>
        </w:r>
        <w:r>
          <w:t xml:space="preserve">,   </w:t>
        </w:r>
        <w:r>
          <w:rPr>
            <w:color w:val="808080"/>
          </w:rPr>
          <w:t>-- Need R</w:t>
        </w:r>
      </w:ins>
    </w:p>
    <w:p w14:paraId="69C5ADEB" w14:textId="77777777" w:rsidR="00F3718C" w:rsidRDefault="002421E8">
      <w:pPr>
        <w:pStyle w:val="PL"/>
        <w:rPr>
          <w:ins w:id="1338" w:author="Ericsson - RAN2#123" w:date="2023-09-11T13:09:00Z"/>
          <w:rFonts w:eastAsia="宋体"/>
        </w:rPr>
      </w:pPr>
      <w:ins w:id="1339" w:author="Ericsson - RAN2#123" w:date="2023-09-11T13:09:00Z">
        <w:r>
          <w:t xml:space="preserve">    </w:t>
        </w:r>
        <w:r>
          <w:rPr>
            <w:rFonts w:eastAsia="宋体"/>
          </w:rPr>
          <w:t>ltm-SSB-Subset-r1</w:t>
        </w:r>
      </w:ins>
      <w:ins w:id="1340" w:author="Ericsson - RAN2#123" w:date="2023-09-11T14:54:00Z">
        <w:r>
          <w:rPr>
            <w:rFonts w:eastAsia="宋体"/>
          </w:rPr>
          <w:t>8</w:t>
        </w:r>
      </w:ins>
      <w:ins w:id="1341" w:author="Ericsson - RAN2#123" w:date="2023-09-11T13:09:00Z">
        <w:r>
          <w:t xml:space="preserve">       </w:t>
        </w:r>
      </w:ins>
      <w:ins w:id="1342" w:author="Ericsson - RAN2#123" w:date="2023-09-11T14:54:00Z">
        <w:r>
          <w:t xml:space="preserve">        </w:t>
        </w:r>
      </w:ins>
      <w:ins w:id="1343" w:author="Ericsson - RAN2#123" w:date="2023-09-11T13:09:00Z">
        <w:r>
          <w:rPr>
            <w:color w:val="993366"/>
          </w:rPr>
          <w:t>CHOICE</w:t>
        </w:r>
        <w:r>
          <w:rPr>
            <w:rFonts w:eastAsia="宋体"/>
          </w:rPr>
          <w:t xml:space="preserve"> {</w:t>
        </w:r>
      </w:ins>
    </w:p>
    <w:p w14:paraId="5FAE00C3" w14:textId="77777777" w:rsidR="00F3718C" w:rsidRDefault="002421E8">
      <w:pPr>
        <w:pStyle w:val="PL"/>
        <w:rPr>
          <w:ins w:id="1344" w:author="Ericsson - RAN2#123" w:date="2023-09-11T13:09:00Z"/>
          <w:rFonts w:eastAsia="宋体"/>
        </w:rPr>
      </w:pPr>
      <w:ins w:id="1345" w:author="Ericsson - RAN2#123" w:date="2023-09-11T13:09:00Z">
        <w:r>
          <w:t xml:space="preserve">        </w:t>
        </w:r>
        <w:r>
          <w:rPr>
            <w:rFonts w:eastAsia="宋体"/>
          </w:rPr>
          <w:t>shortBitmap-r1</w:t>
        </w:r>
      </w:ins>
      <w:ins w:id="1346" w:author="Ericsson - RAN2#123" w:date="2023-09-11T14:54:00Z">
        <w:r>
          <w:rPr>
            <w:rFonts w:eastAsia="宋体"/>
          </w:rPr>
          <w:t>8</w:t>
        </w:r>
      </w:ins>
      <w:ins w:id="1347" w:author="Ericsson - RAN2#123" w:date="2023-09-11T13:09:00Z">
        <w:r>
          <w:t xml:space="preserve">          </w:t>
        </w:r>
      </w:ins>
      <w:ins w:id="1348" w:author="Ericsson - RAN2#123" w:date="2023-09-11T14:54:00Z">
        <w:r>
          <w:t xml:space="preserve">       </w:t>
        </w:r>
      </w:ins>
      <w:ins w:id="1349" w:author="Ericsson - RAN2#123" w:date="2023-09-11T13:09:00Z">
        <w:r>
          <w:rPr>
            <w:color w:val="993366"/>
          </w:rPr>
          <w:t>BIT</w:t>
        </w:r>
        <w:r>
          <w:rPr>
            <w:rFonts w:eastAsia="宋体"/>
          </w:rPr>
          <w:t xml:space="preserve"> </w:t>
        </w:r>
        <w:r>
          <w:rPr>
            <w:color w:val="993366"/>
          </w:rPr>
          <w:t>STRING</w:t>
        </w:r>
        <w:r>
          <w:rPr>
            <w:rFonts w:eastAsia="宋体"/>
          </w:rPr>
          <w:t xml:space="preserve"> (</w:t>
        </w:r>
        <w:r>
          <w:rPr>
            <w:color w:val="993366"/>
          </w:rPr>
          <w:t>SIZE</w:t>
        </w:r>
        <w:r>
          <w:rPr>
            <w:rFonts w:eastAsia="宋体"/>
          </w:rPr>
          <w:t xml:space="preserve"> (4)),</w:t>
        </w:r>
      </w:ins>
    </w:p>
    <w:p w14:paraId="3160245D" w14:textId="77777777" w:rsidR="00F3718C" w:rsidRDefault="002421E8">
      <w:pPr>
        <w:pStyle w:val="PL"/>
        <w:rPr>
          <w:ins w:id="1350" w:author="Ericsson - RAN2#123" w:date="2023-09-11T13:09:00Z"/>
          <w:rFonts w:eastAsia="宋体"/>
        </w:rPr>
      </w:pPr>
      <w:ins w:id="1351" w:author="Ericsson - RAN2#123" w:date="2023-09-11T13:09:00Z">
        <w:r>
          <w:t xml:space="preserve">        </w:t>
        </w:r>
        <w:r>
          <w:rPr>
            <w:rFonts w:eastAsia="宋体"/>
          </w:rPr>
          <w:t>mediumBitmap-r1</w:t>
        </w:r>
      </w:ins>
      <w:ins w:id="1352" w:author="Ericsson - RAN2#123" w:date="2023-09-11T14:54:00Z">
        <w:r>
          <w:rPr>
            <w:rFonts w:eastAsia="宋体"/>
          </w:rPr>
          <w:t>8</w:t>
        </w:r>
      </w:ins>
      <w:ins w:id="1353" w:author="Ericsson - RAN2#123" w:date="2023-09-11T13:09:00Z">
        <w:r>
          <w:t xml:space="preserve">         </w:t>
        </w:r>
      </w:ins>
      <w:ins w:id="1354" w:author="Ericsson - RAN2#123" w:date="2023-09-11T14:54:00Z">
        <w:r>
          <w:t xml:space="preserve">       </w:t>
        </w:r>
      </w:ins>
      <w:ins w:id="1355" w:author="Ericsson - RAN2#123" w:date="2023-09-11T13:09:00Z">
        <w:r>
          <w:rPr>
            <w:color w:val="993366"/>
          </w:rPr>
          <w:t>BIT</w:t>
        </w:r>
        <w:r>
          <w:rPr>
            <w:rFonts w:eastAsia="宋体"/>
          </w:rPr>
          <w:t xml:space="preserve"> </w:t>
        </w:r>
        <w:r>
          <w:rPr>
            <w:color w:val="993366"/>
          </w:rPr>
          <w:t>STRING</w:t>
        </w:r>
        <w:r>
          <w:rPr>
            <w:rFonts w:eastAsia="宋体"/>
          </w:rPr>
          <w:t xml:space="preserve"> (</w:t>
        </w:r>
        <w:r>
          <w:rPr>
            <w:color w:val="993366"/>
          </w:rPr>
          <w:t>SIZE</w:t>
        </w:r>
        <w:r>
          <w:rPr>
            <w:rFonts w:eastAsia="宋体"/>
          </w:rPr>
          <w:t xml:space="preserve"> (8)),</w:t>
        </w:r>
      </w:ins>
    </w:p>
    <w:p w14:paraId="505FD05C" w14:textId="77777777" w:rsidR="00F3718C" w:rsidRDefault="002421E8">
      <w:pPr>
        <w:pStyle w:val="PL"/>
        <w:rPr>
          <w:ins w:id="1356" w:author="Ericsson - RAN2#123" w:date="2023-09-11T13:09:00Z"/>
          <w:rFonts w:eastAsia="宋体"/>
        </w:rPr>
      </w:pPr>
      <w:ins w:id="1357" w:author="Ericsson - RAN2#123" w:date="2023-09-11T13:09:00Z">
        <w:r>
          <w:t xml:space="preserve">        </w:t>
        </w:r>
        <w:r>
          <w:rPr>
            <w:rFonts w:eastAsia="宋体"/>
          </w:rPr>
          <w:t>longBitmap-r1</w:t>
        </w:r>
      </w:ins>
      <w:ins w:id="1358" w:author="Ericsson - RAN2#123" w:date="2023-09-11T14:54:00Z">
        <w:r>
          <w:rPr>
            <w:rFonts w:eastAsia="宋体"/>
          </w:rPr>
          <w:t>8</w:t>
        </w:r>
      </w:ins>
      <w:ins w:id="1359" w:author="Ericsson - RAN2#123" w:date="2023-09-11T13:09:00Z">
        <w:r>
          <w:t xml:space="preserve">           </w:t>
        </w:r>
      </w:ins>
      <w:ins w:id="1360" w:author="Ericsson - RAN2#123" w:date="2023-09-11T14:54:00Z">
        <w:r>
          <w:t xml:space="preserve">       </w:t>
        </w:r>
      </w:ins>
      <w:ins w:id="1361" w:author="Ericsson - RAN2#123" w:date="2023-09-11T13:09:00Z">
        <w:r>
          <w:rPr>
            <w:color w:val="993366"/>
          </w:rPr>
          <w:t>BIT</w:t>
        </w:r>
        <w:r>
          <w:rPr>
            <w:rFonts w:eastAsia="宋体"/>
          </w:rPr>
          <w:t xml:space="preserve"> </w:t>
        </w:r>
        <w:r>
          <w:rPr>
            <w:color w:val="993366"/>
          </w:rPr>
          <w:t>STRING</w:t>
        </w:r>
        <w:r>
          <w:rPr>
            <w:rFonts w:eastAsia="宋体"/>
          </w:rPr>
          <w:t xml:space="preserve"> (</w:t>
        </w:r>
        <w:r>
          <w:rPr>
            <w:color w:val="993366"/>
          </w:rPr>
          <w:t>SIZE</w:t>
        </w:r>
        <w:r>
          <w:rPr>
            <w:rFonts w:eastAsia="宋体"/>
          </w:rPr>
          <w:t xml:space="preserve"> (64))</w:t>
        </w:r>
      </w:ins>
    </w:p>
    <w:p w14:paraId="06C94BB1" w14:textId="77777777" w:rsidR="00F3718C" w:rsidRDefault="002421E8">
      <w:pPr>
        <w:pStyle w:val="PL"/>
        <w:rPr>
          <w:ins w:id="1362" w:author="Ericsson - RAN2#123" w:date="2023-09-11T13:09:00Z"/>
          <w:color w:val="808080"/>
        </w:rPr>
      </w:pPr>
      <w:ins w:id="1363" w:author="Ericsson - RAN2#123" w:date="2023-09-11T13:09:00Z">
        <w:r>
          <w:t xml:space="preserve">    </w:t>
        </w:r>
        <w:proofErr w:type="gramStart"/>
        <w:r>
          <w:rPr>
            <w:rFonts w:eastAsia="宋体"/>
          </w:rPr>
          <w:t>}</w:t>
        </w:r>
        <w:r>
          <w:t xml:space="preserve">   </w:t>
        </w:r>
        <w:proofErr w:type="gramEnd"/>
        <w:r>
          <w:t xml:space="preserve">                                                                                         </w:t>
        </w:r>
      </w:ins>
      <w:ins w:id="1364" w:author="Ericsson - RAN2#123" w:date="2023-09-11T14:54:00Z">
        <w:r>
          <w:t xml:space="preserve">    </w:t>
        </w:r>
      </w:ins>
      <w:ins w:id="1365" w:author="Ericsson - RAN2#123" w:date="2023-09-11T13:09:00Z">
        <w:r>
          <w:rPr>
            <w:color w:val="993366"/>
          </w:rPr>
          <w:t>OPTIONAL</w:t>
        </w:r>
        <w:r>
          <w:rPr>
            <w:rFonts w:eastAsia="宋体"/>
          </w:rPr>
          <w:t>,</w:t>
        </w:r>
        <w:r>
          <w:t xml:space="preserve">   </w:t>
        </w:r>
        <w:r>
          <w:rPr>
            <w:color w:val="808080"/>
          </w:rPr>
          <w:t>-- Need S</w:t>
        </w:r>
      </w:ins>
    </w:p>
    <w:p w14:paraId="736978D9" w14:textId="77777777" w:rsidR="00F3718C" w:rsidRDefault="002421E8">
      <w:pPr>
        <w:pStyle w:val="PL"/>
        <w:rPr>
          <w:ins w:id="1366" w:author="Ericsson - RAN2#123" w:date="2023-09-11T14:54:00Z"/>
        </w:rPr>
      </w:pPr>
      <w:ins w:id="1367" w:author="Ericsson - RAN2#123" w:date="2023-09-11T13:09:00Z">
        <w:r>
          <w:t xml:space="preserve">    ltm</w:t>
        </w:r>
        <w:r>
          <w:rPr>
            <w:rFonts w:eastAsia="宋体"/>
          </w:rPr>
          <w:t>-SSB-PerCG-PUSCH-r1</w:t>
        </w:r>
      </w:ins>
      <w:ins w:id="1368" w:author="Ericsson - RAN2#123" w:date="2023-09-11T14:54:00Z">
        <w:r>
          <w:rPr>
            <w:rFonts w:eastAsia="宋体"/>
          </w:rPr>
          <w:t>8</w:t>
        </w:r>
      </w:ins>
      <w:ins w:id="1369" w:author="Ericsson - RAN2#123" w:date="2023-09-11T13:09:00Z">
        <w:r>
          <w:rPr>
            <w:rFonts w:eastAsia="宋体"/>
          </w:rPr>
          <w:t xml:space="preserve">   </w:t>
        </w:r>
      </w:ins>
      <w:ins w:id="1370" w:author="Ericsson - RAN2#123" w:date="2023-09-11T14:54:00Z">
        <w:r>
          <w:rPr>
            <w:rFonts w:eastAsia="宋体"/>
          </w:rPr>
          <w:t xml:space="preserve">        </w:t>
        </w:r>
      </w:ins>
      <w:ins w:id="1371" w:author="Ericsson - RAN2#123" w:date="2023-09-11T14:55:00Z">
        <w:r>
          <w:rPr>
            <w:rFonts w:eastAsia="宋体"/>
          </w:rPr>
          <w:t xml:space="preserve"> </w:t>
        </w:r>
      </w:ins>
      <w:ins w:id="1372" w:author="Ericsson - RAN2#123" w:date="2023-09-11T13:09:00Z">
        <w:r>
          <w:rPr>
            <w:color w:val="993366"/>
          </w:rPr>
          <w:t>ENUMERATED</w:t>
        </w:r>
        <w:r>
          <w:rPr>
            <w:rFonts w:eastAsia="宋体"/>
          </w:rPr>
          <w:t xml:space="preserve"> {</w:t>
        </w:r>
        <w:proofErr w:type="spellStart"/>
        <w:r>
          <w:rPr>
            <w:rFonts w:eastAsia="宋体"/>
          </w:rPr>
          <w:t>oneEighth</w:t>
        </w:r>
        <w:proofErr w:type="spellEnd"/>
        <w:r>
          <w:rPr>
            <w:rFonts w:eastAsia="宋体"/>
          </w:rPr>
          <w:t xml:space="preserve">, </w:t>
        </w:r>
        <w:proofErr w:type="spellStart"/>
        <w:r>
          <w:rPr>
            <w:rFonts w:eastAsia="宋体"/>
          </w:rPr>
          <w:t>oneFourth</w:t>
        </w:r>
        <w:proofErr w:type="spellEnd"/>
        <w:r>
          <w:rPr>
            <w:rFonts w:eastAsia="宋体"/>
          </w:rPr>
          <w:t>, half, one, two, four, eight, sixteen}</w:t>
        </w:r>
        <w:r>
          <w:t xml:space="preserve">  </w:t>
        </w:r>
      </w:ins>
    </w:p>
    <w:p w14:paraId="304E1BD6" w14:textId="77777777" w:rsidR="00F3718C" w:rsidRDefault="002421E8">
      <w:pPr>
        <w:pStyle w:val="PL"/>
        <w:rPr>
          <w:ins w:id="1373" w:author="Ericsson - RAN2#123" w:date="2023-09-11T13:09:00Z"/>
          <w:rFonts w:eastAsia="宋体"/>
          <w:color w:val="808080"/>
        </w:rPr>
      </w:pPr>
      <w:ins w:id="1374" w:author="Ericsson - RAN2#123" w:date="2023-09-11T14:54:00Z">
        <w:r>
          <w:t xml:space="preserve">                                                                                                 </w:t>
        </w:r>
      </w:ins>
      <w:ins w:id="1375" w:author="Ericsson - RAN2#123" w:date="2023-09-11T14:55:00Z">
        <w:r>
          <w:t xml:space="preserve">    </w:t>
        </w:r>
      </w:ins>
      <w:proofErr w:type="gramStart"/>
      <w:ins w:id="1376" w:author="Ericsson - RAN2#123" w:date="2023-09-11T13:09:00Z">
        <w:r>
          <w:rPr>
            <w:color w:val="993366"/>
          </w:rPr>
          <w:t>OPTIONAL</w:t>
        </w:r>
        <w:r>
          <w:rPr>
            <w:rFonts w:eastAsia="宋体"/>
          </w:rPr>
          <w:t xml:space="preserve">,   </w:t>
        </w:r>
      </w:ins>
      <w:proofErr w:type="gramEnd"/>
      <w:ins w:id="1377" w:author="Ericsson - RAN2#123" w:date="2023-09-11T14:56:00Z">
        <w:r>
          <w:rPr>
            <w:rFonts w:eastAsia="宋体"/>
          </w:rPr>
          <w:t xml:space="preserve"> </w:t>
        </w:r>
      </w:ins>
      <w:ins w:id="1378" w:author="Ericsson - RAN2#123" w:date="2023-09-11T13:09:00Z">
        <w:r>
          <w:rPr>
            <w:color w:val="808080"/>
          </w:rPr>
          <w:t>-- Need M</w:t>
        </w:r>
      </w:ins>
    </w:p>
    <w:p w14:paraId="3F8EB616" w14:textId="77777777" w:rsidR="00F3718C" w:rsidRDefault="002421E8">
      <w:pPr>
        <w:pStyle w:val="PL"/>
        <w:rPr>
          <w:ins w:id="1379" w:author="Ericsson - RAN2#123" w:date="2023-09-11T13:09:00Z"/>
        </w:rPr>
      </w:pPr>
      <w:ins w:id="1380" w:author="Ericsson - RAN2#123" w:date="2023-09-11T13:09:00Z">
        <w:r>
          <w:t xml:space="preserve">    ltm-DMRS-Ports-r1</w:t>
        </w:r>
      </w:ins>
      <w:ins w:id="1381" w:author="Ericsson - RAN2#123" w:date="2023-09-11T14:55:00Z">
        <w:r>
          <w:t>8</w:t>
        </w:r>
      </w:ins>
      <w:ins w:id="1382" w:author="Ericsson - RAN2#123" w:date="2023-09-11T13:09:00Z">
        <w:r>
          <w:t xml:space="preserve">       </w:t>
        </w:r>
      </w:ins>
      <w:ins w:id="1383" w:author="Ericsson - RAN2#123" w:date="2023-09-11T14:55:00Z">
        <w:r>
          <w:t xml:space="preserve">        </w:t>
        </w:r>
      </w:ins>
      <w:ins w:id="1384" w:author="Ericsson - RAN2#123" w:date="2023-09-11T13:09:00Z">
        <w:r>
          <w:rPr>
            <w:color w:val="993366"/>
          </w:rPr>
          <w:t>CHOICE</w:t>
        </w:r>
        <w:r>
          <w:t xml:space="preserve"> {</w:t>
        </w:r>
      </w:ins>
    </w:p>
    <w:p w14:paraId="60EC3F8F" w14:textId="77777777" w:rsidR="00F3718C" w:rsidRDefault="002421E8">
      <w:pPr>
        <w:pStyle w:val="PL"/>
        <w:rPr>
          <w:ins w:id="1385" w:author="Ericsson - RAN2#123" w:date="2023-09-11T13:09:00Z"/>
        </w:rPr>
      </w:pPr>
      <w:ins w:id="1386" w:author="Ericsson - RAN2#123" w:date="2023-09-11T13:09:00Z">
        <w:r>
          <w:t xml:space="preserve">        dmrsType1-r1</w:t>
        </w:r>
      </w:ins>
      <w:ins w:id="1387" w:author="Ericsson - RAN2#123" w:date="2023-09-11T14:55:00Z">
        <w:r>
          <w:t>8</w:t>
        </w:r>
      </w:ins>
      <w:ins w:id="1388" w:author="Ericsson - RAN2#123" w:date="2023-09-11T13:09:00Z">
        <w:r>
          <w:t xml:space="preserve">            </w:t>
        </w:r>
      </w:ins>
      <w:ins w:id="1389" w:author="Ericsson - RAN2#123" w:date="2023-09-11T14:55:00Z">
        <w:r>
          <w:t xml:space="preserve">       </w:t>
        </w:r>
      </w:ins>
      <w:ins w:id="1390" w:author="Ericsson - RAN2#123" w:date="2023-09-11T13:09:00Z">
        <w:r>
          <w:rPr>
            <w:color w:val="993366"/>
          </w:rPr>
          <w:t>BIT</w:t>
        </w:r>
        <w:r>
          <w:t xml:space="preserve"> </w:t>
        </w:r>
        <w:r>
          <w:rPr>
            <w:color w:val="993366"/>
          </w:rPr>
          <w:t>STRING</w:t>
        </w:r>
        <w:r>
          <w:t xml:space="preserve"> (</w:t>
        </w:r>
        <w:r>
          <w:rPr>
            <w:color w:val="993366"/>
          </w:rPr>
          <w:t>SIZE</w:t>
        </w:r>
        <w:r>
          <w:t xml:space="preserve"> (8)),</w:t>
        </w:r>
      </w:ins>
    </w:p>
    <w:p w14:paraId="624F3B6C" w14:textId="77777777" w:rsidR="00F3718C" w:rsidRDefault="002421E8">
      <w:pPr>
        <w:pStyle w:val="PL"/>
        <w:rPr>
          <w:ins w:id="1391" w:author="Ericsson - RAN2#123" w:date="2023-09-11T13:09:00Z"/>
        </w:rPr>
      </w:pPr>
      <w:ins w:id="1392" w:author="Ericsson - RAN2#123" w:date="2023-09-11T13:09:00Z">
        <w:r>
          <w:t xml:space="preserve">        dmrsType2-r1</w:t>
        </w:r>
      </w:ins>
      <w:ins w:id="1393" w:author="Ericsson - RAN2#123" w:date="2023-09-11T14:55:00Z">
        <w:r>
          <w:t>8</w:t>
        </w:r>
      </w:ins>
      <w:ins w:id="1394" w:author="Ericsson - RAN2#123" w:date="2023-09-11T13:09:00Z">
        <w:r>
          <w:t xml:space="preserve">            </w:t>
        </w:r>
      </w:ins>
      <w:ins w:id="1395" w:author="Ericsson - RAN2#123" w:date="2023-09-11T14:55:00Z">
        <w:r>
          <w:t xml:space="preserve">      </w:t>
        </w:r>
      </w:ins>
      <w:ins w:id="1396" w:author="Ericsson - RAN2#123" w:date="2023-09-11T14:56:00Z">
        <w:r>
          <w:t xml:space="preserve"> </w:t>
        </w:r>
      </w:ins>
      <w:ins w:id="1397" w:author="Ericsson - RAN2#123" w:date="2023-09-11T13:09:00Z">
        <w:r>
          <w:rPr>
            <w:color w:val="993366"/>
          </w:rPr>
          <w:t>BIT</w:t>
        </w:r>
        <w:r>
          <w:t xml:space="preserve"> </w:t>
        </w:r>
        <w:r>
          <w:rPr>
            <w:color w:val="993366"/>
          </w:rPr>
          <w:t>STRING</w:t>
        </w:r>
        <w:r>
          <w:t xml:space="preserve"> (</w:t>
        </w:r>
        <w:r>
          <w:rPr>
            <w:color w:val="993366"/>
          </w:rPr>
          <w:t>SIZE</w:t>
        </w:r>
        <w:r>
          <w:t xml:space="preserve"> (12))</w:t>
        </w:r>
      </w:ins>
    </w:p>
    <w:p w14:paraId="14A77C59" w14:textId="77777777" w:rsidR="00F3718C" w:rsidRDefault="002421E8">
      <w:pPr>
        <w:pStyle w:val="PL"/>
        <w:rPr>
          <w:ins w:id="1398" w:author="Ericsson - RAN2#123" w:date="2023-09-11T13:09:00Z"/>
          <w:color w:val="808080"/>
        </w:rPr>
      </w:pPr>
      <w:ins w:id="1399" w:author="Ericsson - RAN2#123" w:date="2023-09-11T13:09:00Z">
        <w:r>
          <w:t xml:space="preserve">    </w:t>
        </w:r>
        <w:proofErr w:type="gramStart"/>
        <w:r>
          <w:t xml:space="preserve">}   </w:t>
        </w:r>
        <w:proofErr w:type="gramEnd"/>
        <w:r>
          <w:t xml:space="preserve">                                                                                         </w:t>
        </w:r>
      </w:ins>
      <w:ins w:id="1400" w:author="Ericsson - RAN2#123" w:date="2023-09-11T14:56:00Z">
        <w:r>
          <w:t xml:space="preserve">    </w:t>
        </w:r>
      </w:ins>
      <w:ins w:id="1401" w:author="Ericsson - RAN2#123" w:date="2023-09-11T13:09:00Z">
        <w:r>
          <w:rPr>
            <w:color w:val="993366"/>
          </w:rPr>
          <w:t>OPTIONAL</w:t>
        </w:r>
        <w:r>
          <w:t xml:space="preserve">, </w:t>
        </w:r>
      </w:ins>
      <w:ins w:id="1402" w:author="Ericsson - RAN2#123" w:date="2023-09-11T14:56:00Z">
        <w:r>
          <w:t xml:space="preserve"> </w:t>
        </w:r>
      </w:ins>
      <w:ins w:id="1403" w:author="Ericsson - RAN2#123" w:date="2023-09-11T13:09:00Z">
        <w:r>
          <w:t xml:space="preserve"> </w:t>
        </w:r>
        <w:r>
          <w:rPr>
            <w:color w:val="808080"/>
          </w:rPr>
          <w:t>-- Need M</w:t>
        </w:r>
      </w:ins>
    </w:p>
    <w:p w14:paraId="785A1B33" w14:textId="77777777" w:rsidR="00F3718C" w:rsidRDefault="002421E8">
      <w:pPr>
        <w:pStyle w:val="PL"/>
        <w:rPr>
          <w:ins w:id="1404" w:author="Ericsson - RAN2#123" w:date="2023-09-22T17:19:00Z"/>
          <w:color w:val="808080"/>
        </w:rPr>
      </w:pPr>
      <w:ins w:id="1405" w:author="Ericsson - RAN2#123" w:date="2023-09-11T13:09:00Z">
        <w:r>
          <w:t xml:space="preserve">    ltm-NrofDMRS-Sequences-r1</w:t>
        </w:r>
      </w:ins>
      <w:ins w:id="1406" w:author="Ericsson - RAN2#123" w:date="2023-09-11T14:55:00Z">
        <w:r>
          <w:t>8</w:t>
        </w:r>
      </w:ins>
      <w:ins w:id="1407" w:author="Ericsson - RAN2#123" w:date="2023-09-11T13:09:00Z">
        <w:r>
          <w:t xml:space="preserve">  </w:t>
        </w:r>
      </w:ins>
      <w:ins w:id="1408" w:author="Ericsson - RAN2#123" w:date="2023-09-11T14:55:00Z">
        <w:r>
          <w:t xml:space="preserve">     </w:t>
        </w:r>
      </w:ins>
      <w:ins w:id="1409" w:author="Ericsson - RAN2#123" w:date="2023-09-11T13:09:00Z">
        <w:r>
          <w:rPr>
            <w:color w:val="993366"/>
          </w:rPr>
          <w:t>INTEGER</w:t>
        </w:r>
        <w:r>
          <w:t xml:space="preserve"> (</w:t>
        </w:r>
        <w:proofErr w:type="gramStart"/>
        <w:r>
          <w:t>1..</w:t>
        </w:r>
        <w:proofErr w:type="gramEnd"/>
        <w:r>
          <w:t xml:space="preserve">2)                                                  </w:t>
        </w:r>
        <w:r>
          <w:rPr>
            <w:color w:val="993366"/>
          </w:rPr>
          <w:t>OPTIONAL</w:t>
        </w:r>
        <w:r>
          <w:t xml:space="preserve">   </w:t>
        </w:r>
      </w:ins>
      <w:ins w:id="1410" w:author="Ericsson - RAN2#123" w:date="2023-09-11T14:56:00Z">
        <w:r>
          <w:t xml:space="preserve"> </w:t>
        </w:r>
      </w:ins>
      <w:ins w:id="1411" w:author="Ericsson - RAN2#123" w:date="2023-09-11T13:09:00Z">
        <w:r>
          <w:rPr>
            <w:color w:val="808080"/>
          </w:rPr>
          <w:t>-- Need M</w:t>
        </w:r>
      </w:ins>
    </w:p>
    <w:p w14:paraId="33D26E90" w14:textId="77777777" w:rsidR="00F3718C" w:rsidRDefault="00F3718C">
      <w:pPr>
        <w:pStyle w:val="PL"/>
        <w:rPr>
          <w:ins w:id="1412" w:author="Ericsson - RAN2#123" w:date="2023-09-22T17:19:00Z"/>
          <w:color w:val="808080"/>
        </w:rPr>
      </w:pPr>
    </w:p>
    <w:p w14:paraId="2AE847AE" w14:textId="77777777" w:rsidR="00F3718C" w:rsidRDefault="002421E8">
      <w:pPr>
        <w:pStyle w:val="PL"/>
        <w:rPr>
          <w:ins w:id="1413" w:author="Ericsson - RAN2#123" w:date="2023-09-11T13:09:00Z"/>
          <w:rFonts w:eastAsia="宋体"/>
          <w:color w:val="FF0000"/>
        </w:rPr>
      </w:pPr>
      <w:ins w:id="1414" w:author="Ericsson - RAN2#123" w:date="2023-09-22T17:19:00Z">
        <w:r>
          <w:rPr>
            <w:color w:val="FF0000"/>
          </w:rPr>
          <w:t>Editor’s Note: FFS is power-related parameters should be part of the CG-LTM</w:t>
        </w:r>
      </w:ins>
      <w:ins w:id="1415" w:author="Ericsson - RAN2#123" w:date="2023-09-22T17:20:00Z">
        <w:r>
          <w:rPr>
            <w:color w:val="FF0000"/>
          </w:rPr>
          <w:t>-Configuration IE.</w:t>
        </w:r>
      </w:ins>
    </w:p>
    <w:p w14:paraId="2C12AEFC" w14:textId="77777777" w:rsidR="00F3718C" w:rsidRDefault="002421E8">
      <w:pPr>
        <w:pStyle w:val="PL"/>
        <w:rPr>
          <w:ins w:id="1416" w:author="Ericsson - RAN2#123" w:date="2023-09-11T13:09:00Z"/>
        </w:rPr>
      </w:pPr>
      <w:ins w:id="1417" w:author="Ericsson - RAN2#123" w:date="2023-09-11T13:09:00Z">
        <w:r>
          <w:t>}</w:t>
        </w:r>
      </w:ins>
    </w:p>
    <w:p w14:paraId="63CFCC0B" w14:textId="77777777" w:rsidR="00F3718C" w:rsidRDefault="00F3718C">
      <w:pPr>
        <w:pStyle w:val="PL"/>
      </w:pPr>
    </w:p>
    <w:p w14:paraId="35D39B50" w14:textId="77777777" w:rsidR="00F3718C" w:rsidRDefault="00F3718C">
      <w:pPr>
        <w:pStyle w:val="PL"/>
      </w:pPr>
    </w:p>
    <w:p w14:paraId="11FA1353" w14:textId="77777777" w:rsidR="00F3718C" w:rsidRDefault="002421E8">
      <w:pPr>
        <w:pStyle w:val="PL"/>
        <w:rPr>
          <w:color w:val="808080"/>
        </w:rPr>
      </w:pPr>
      <w:r>
        <w:rPr>
          <w:color w:val="808080"/>
        </w:rPr>
        <w:t>-- TAG-CONFIGUREDGRANTCONFIG-STOP</w:t>
      </w:r>
    </w:p>
    <w:p w14:paraId="41C400AA" w14:textId="77777777" w:rsidR="00F3718C" w:rsidRDefault="002421E8">
      <w:pPr>
        <w:pStyle w:val="PL"/>
        <w:rPr>
          <w:color w:val="808080"/>
        </w:rPr>
      </w:pPr>
      <w:r>
        <w:rPr>
          <w:color w:val="808080"/>
        </w:rPr>
        <w:t>-- ASN1STOP</w:t>
      </w:r>
    </w:p>
    <w:p w14:paraId="175A455D" w14:textId="77777777" w:rsidR="00F3718C" w:rsidRDefault="00F3718C">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18C" w14:paraId="5F5C8DC6" w14:textId="77777777">
        <w:tc>
          <w:tcPr>
            <w:tcW w:w="14173" w:type="dxa"/>
            <w:tcBorders>
              <w:top w:val="single" w:sz="4" w:space="0" w:color="auto"/>
              <w:left w:val="single" w:sz="4" w:space="0" w:color="auto"/>
              <w:bottom w:val="single" w:sz="4" w:space="0" w:color="auto"/>
              <w:right w:val="single" w:sz="4" w:space="0" w:color="auto"/>
            </w:tcBorders>
          </w:tcPr>
          <w:p w14:paraId="7D23BED3" w14:textId="77777777" w:rsidR="00F3718C" w:rsidRDefault="002421E8">
            <w:pPr>
              <w:keepNext/>
              <w:keepLines/>
              <w:spacing w:after="0" w:line="240" w:lineRule="auto"/>
              <w:jc w:val="center"/>
              <w:rPr>
                <w:rFonts w:ascii="Arial" w:hAnsi="Arial"/>
                <w:b/>
                <w:sz w:val="18"/>
                <w:szCs w:val="22"/>
                <w:lang w:eastAsia="sv-SE"/>
              </w:rPr>
            </w:pPr>
            <w:proofErr w:type="spellStart"/>
            <w:r>
              <w:rPr>
                <w:rFonts w:ascii="Arial" w:hAnsi="Arial"/>
                <w:b/>
                <w:i/>
                <w:sz w:val="18"/>
                <w:szCs w:val="22"/>
                <w:lang w:eastAsia="sv-SE"/>
              </w:rPr>
              <w:lastRenderedPageBreak/>
              <w:t>ConfiguredGrantConfig</w:t>
            </w:r>
            <w:proofErr w:type="spellEnd"/>
            <w:r>
              <w:rPr>
                <w:rFonts w:ascii="Arial" w:hAnsi="Arial"/>
                <w:b/>
                <w:i/>
                <w:sz w:val="18"/>
                <w:szCs w:val="22"/>
                <w:lang w:eastAsia="sv-SE"/>
              </w:rPr>
              <w:t xml:space="preserve"> </w:t>
            </w:r>
            <w:r>
              <w:rPr>
                <w:rFonts w:ascii="Arial" w:hAnsi="Arial"/>
                <w:b/>
                <w:sz w:val="18"/>
                <w:szCs w:val="22"/>
                <w:lang w:eastAsia="sv-SE"/>
              </w:rPr>
              <w:t>field descriptions</w:t>
            </w:r>
          </w:p>
        </w:tc>
      </w:tr>
      <w:tr w:rsidR="00F3718C" w14:paraId="2EBE7778" w14:textId="77777777">
        <w:tc>
          <w:tcPr>
            <w:tcW w:w="14173" w:type="dxa"/>
            <w:tcBorders>
              <w:top w:val="single" w:sz="4" w:space="0" w:color="auto"/>
              <w:left w:val="single" w:sz="4" w:space="0" w:color="auto"/>
              <w:bottom w:val="single" w:sz="4" w:space="0" w:color="auto"/>
              <w:right w:val="single" w:sz="4" w:space="0" w:color="auto"/>
            </w:tcBorders>
          </w:tcPr>
          <w:p w14:paraId="7CB7DF22" w14:textId="77777777" w:rsidR="00F3718C" w:rsidRDefault="002421E8">
            <w:pPr>
              <w:keepNext/>
              <w:keepLines/>
              <w:spacing w:after="0" w:line="240" w:lineRule="auto"/>
              <w:rPr>
                <w:rFonts w:ascii="Arial" w:hAnsi="Arial"/>
                <w:sz w:val="18"/>
                <w:szCs w:val="22"/>
                <w:lang w:eastAsia="sv-SE"/>
              </w:rPr>
            </w:pPr>
            <w:proofErr w:type="spellStart"/>
            <w:r>
              <w:rPr>
                <w:rFonts w:ascii="Arial" w:hAnsi="Arial"/>
                <w:b/>
                <w:i/>
                <w:sz w:val="18"/>
                <w:szCs w:val="22"/>
                <w:lang w:eastAsia="sv-SE"/>
              </w:rPr>
              <w:t>antennaPort</w:t>
            </w:r>
            <w:proofErr w:type="spellEnd"/>
          </w:p>
          <w:p w14:paraId="34F8255F" w14:textId="77777777" w:rsidR="00F3718C" w:rsidRDefault="002421E8">
            <w:pPr>
              <w:keepNext/>
              <w:keepLines/>
              <w:spacing w:after="0" w:line="240" w:lineRule="auto"/>
              <w:rPr>
                <w:rFonts w:ascii="Arial" w:hAnsi="Arial"/>
                <w:sz w:val="18"/>
                <w:szCs w:val="22"/>
                <w:lang w:eastAsia="sv-SE"/>
              </w:rPr>
            </w:pPr>
            <w:r>
              <w:rPr>
                <w:rFonts w:ascii="Arial" w:hAnsi="Arial"/>
                <w:sz w:val="18"/>
                <w:szCs w:val="22"/>
                <w:lang w:eastAsia="sv-SE"/>
              </w:rPr>
              <w:t xml:space="preserve">Indicates the antenna port(s) to be used for this configuration, and the maximum </w:t>
            </w:r>
            <w:proofErr w:type="spellStart"/>
            <w:r>
              <w:rPr>
                <w:rFonts w:ascii="Arial" w:hAnsi="Arial"/>
                <w:sz w:val="18"/>
                <w:szCs w:val="22"/>
                <w:lang w:eastAsia="sv-SE"/>
              </w:rPr>
              <w:t>bitwidth</w:t>
            </w:r>
            <w:proofErr w:type="spellEnd"/>
            <w:r>
              <w:rPr>
                <w:rFonts w:ascii="Arial" w:hAnsi="Arial"/>
                <w:sz w:val="18"/>
                <w:szCs w:val="22"/>
                <w:lang w:eastAsia="sv-SE"/>
              </w:rPr>
              <w:t xml:space="preserve"> is 5. See TS 38.214 [19], clause 6.1.2, and TS 38.212 [17], clause 7.3.1. The UE ignores this field in case of CG-SDT.</w:t>
            </w:r>
          </w:p>
        </w:tc>
      </w:tr>
      <w:tr w:rsidR="00F3718C" w14:paraId="259FC560" w14:textId="77777777">
        <w:tc>
          <w:tcPr>
            <w:tcW w:w="14173" w:type="dxa"/>
            <w:tcBorders>
              <w:top w:val="single" w:sz="4" w:space="0" w:color="auto"/>
              <w:left w:val="single" w:sz="4" w:space="0" w:color="auto"/>
              <w:bottom w:val="single" w:sz="4" w:space="0" w:color="auto"/>
              <w:right w:val="single" w:sz="4" w:space="0" w:color="auto"/>
            </w:tcBorders>
          </w:tcPr>
          <w:p w14:paraId="5BF9F4C8" w14:textId="77777777" w:rsidR="00F3718C" w:rsidRDefault="002421E8">
            <w:pPr>
              <w:keepNext/>
              <w:keepLines/>
              <w:spacing w:after="0" w:line="240" w:lineRule="auto"/>
              <w:rPr>
                <w:rFonts w:ascii="Arial" w:hAnsi="Arial"/>
                <w:b/>
                <w:bCs/>
                <w:i/>
                <w:iCs/>
                <w:sz w:val="18"/>
                <w:lang w:eastAsia="sv-SE"/>
              </w:rPr>
            </w:pPr>
            <w:proofErr w:type="spellStart"/>
            <w:r>
              <w:rPr>
                <w:rFonts w:ascii="Arial" w:hAnsi="Arial"/>
                <w:b/>
                <w:bCs/>
                <w:i/>
                <w:iCs/>
                <w:sz w:val="18"/>
                <w:lang w:eastAsia="sv-SE"/>
              </w:rPr>
              <w:t>autonomousTx</w:t>
            </w:r>
            <w:proofErr w:type="spellEnd"/>
          </w:p>
          <w:p w14:paraId="1F3093B8" w14:textId="77777777" w:rsidR="00F3718C" w:rsidRDefault="002421E8">
            <w:pPr>
              <w:keepNext/>
              <w:keepLines/>
              <w:spacing w:after="0" w:line="240" w:lineRule="auto"/>
              <w:rPr>
                <w:rFonts w:ascii="Arial" w:hAnsi="Arial"/>
                <w:sz w:val="18"/>
                <w:lang w:eastAsia="sv-SE"/>
              </w:rPr>
            </w:pPr>
            <w:r>
              <w:rPr>
                <w:rFonts w:ascii="Arial" w:hAnsi="Arial"/>
                <w:sz w:val="18"/>
                <w:lang w:eastAsia="sv-SE"/>
              </w:rPr>
              <w:t>If this field is present, the Configured Grant configuration is configured with autonomous transmission, see TS 38.321 [3].</w:t>
            </w:r>
          </w:p>
        </w:tc>
      </w:tr>
      <w:tr w:rsidR="00F3718C" w14:paraId="26FA3F71" w14:textId="77777777">
        <w:tc>
          <w:tcPr>
            <w:tcW w:w="14173" w:type="dxa"/>
            <w:tcBorders>
              <w:top w:val="single" w:sz="4" w:space="0" w:color="auto"/>
              <w:left w:val="single" w:sz="4" w:space="0" w:color="auto"/>
              <w:bottom w:val="single" w:sz="4" w:space="0" w:color="auto"/>
              <w:right w:val="single" w:sz="4" w:space="0" w:color="auto"/>
            </w:tcBorders>
          </w:tcPr>
          <w:p w14:paraId="7D63AAF2" w14:textId="77777777" w:rsidR="00F3718C" w:rsidRDefault="002421E8">
            <w:pPr>
              <w:keepNext/>
              <w:keepLines/>
              <w:spacing w:after="0" w:line="240" w:lineRule="auto"/>
              <w:rPr>
                <w:rFonts w:ascii="Arial" w:hAnsi="Arial"/>
                <w:b/>
                <w:i/>
                <w:sz w:val="18"/>
                <w:lang w:eastAsia="sv-SE"/>
              </w:rPr>
            </w:pPr>
            <w:proofErr w:type="spellStart"/>
            <w:r>
              <w:rPr>
                <w:rFonts w:ascii="Arial" w:hAnsi="Arial"/>
                <w:b/>
                <w:i/>
                <w:sz w:val="18"/>
                <w:lang w:eastAsia="sv-SE"/>
              </w:rPr>
              <w:t>betaOffsetCG</w:t>
            </w:r>
            <w:proofErr w:type="spellEnd"/>
            <w:r>
              <w:rPr>
                <w:rFonts w:ascii="Arial" w:hAnsi="Arial"/>
                <w:b/>
                <w:i/>
                <w:sz w:val="18"/>
                <w:lang w:eastAsia="sv-SE"/>
              </w:rPr>
              <w:t>-UCI</w:t>
            </w:r>
          </w:p>
          <w:p w14:paraId="73A1F328" w14:textId="77777777" w:rsidR="00F3718C" w:rsidRDefault="002421E8">
            <w:pPr>
              <w:keepNext/>
              <w:keepLines/>
              <w:spacing w:after="0" w:line="240" w:lineRule="auto"/>
              <w:rPr>
                <w:rFonts w:ascii="Arial" w:hAnsi="Arial"/>
                <w:b/>
                <w:i/>
                <w:sz w:val="18"/>
                <w:szCs w:val="22"/>
                <w:lang w:eastAsia="sv-SE"/>
              </w:rPr>
            </w:pPr>
            <w:r>
              <w:rPr>
                <w:rFonts w:ascii="Arial" w:hAnsi="Arial"/>
                <w:sz w:val="18"/>
                <w:lang w:eastAsia="sv-SE"/>
              </w:rPr>
              <w:t>Beta offset for CG-UCI in CG-PUSCH, see TS 38.213 [13], clause 9.3</w:t>
            </w:r>
          </w:p>
        </w:tc>
      </w:tr>
      <w:tr w:rsidR="00F3718C" w14:paraId="251F7748" w14:textId="77777777">
        <w:tc>
          <w:tcPr>
            <w:tcW w:w="14173" w:type="dxa"/>
            <w:tcBorders>
              <w:top w:val="single" w:sz="4" w:space="0" w:color="auto"/>
              <w:left w:val="single" w:sz="4" w:space="0" w:color="auto"/>
              <w:bottom w:val="single" w:sz="4" w:space="0" w:color="auto"/>
              <w:right w:val="single" w:sz="4" w:space="0" w:color="auto"/>
            </w:tcBorders>
          </w:tcPr>
          <w:p w14:paraId="696099E8" w14:textId="77777777" w:rsidR="00F3718C" w:rsidRDefault="002421E8">
            <w:pPr>
              <w:keepNext/>
              <w:keepLines/>
              <w:spacing w:after="0" w:line="240" w:lineRule="auto"/>
              <w:rPr>
                <w:rFonts w:ascii="Arial" w:hAnsi="Arial"/>
                <w:b/>
                <w:i/>
                <w:sz w:val="18"/>
                <w:lang w:eastAsia="sv-SE"/>
              </w:rPr>
            </w:pPr>
            <w:r>
              <w:rPr>
                <w:rFonts w:ascii="Arial" w:hAnsi="Arial"/>
                <w:b/>
                <w:i/>
                <w:sz w:val="18"/>
                <w:lang w:eastAsia="sv-SE"/>
              </w:rPr>
              <w:t>cg-betaOffsetsCrossPri0, cg-betaOffsetsCrossPri1</w:t>
            </w:r>
          </w:p>
          <w:p w14:paraId="39FD3A8A" w14:textId="77777777" w:rsidR="00F3718C" w:rsidRDefault="002421E8">
            <w:pPr>
              <w:keepNext/>
              <w:keepLines/>
              <w:spacing w:after="0" w:line="240" w:lineRule="auto"/>
              <w:jc w:val="both"/>
              <w:rPr>
                <w:rFonts w:ascii="Arial" w:hAnsi="Arial"/>
                <w:bCs/>
                <w:iCs/>
                <w:sz w:val="18"/>
                <w:lang w:eastAsia="sv-SE"/>
              </w:rPr>
            </w:pPr>
            <w:r>
              <w:rPr>
                <w:rFonts w:ascii="Arial" w:hAnsi="Arial"/>
                <w:bCs/>
                <w:iCs/>
                <w:sz w:val="18"/>
                <w:lang w:eastAsia="sv-SE"/>
              </w:rPr>
              <w:t>Selection between and configuration of dynamic and semi-static beta-offset for multiplexing HARQ-ACK in CG-PUSCH with different priorities.</w:t>
            </w:r>
          </w:p>
          <w:p w14:paraId="42BB9121" w14:textId="77777777" w:rsidR="00F3718C" w:rsidRDefault="002421E8">
            <w:pPr>
              <w:keepNext/>
              <w:keepLines/>
              <w:spacing w:after="0" w:line="240" w:lineRule="auto"/>
              <w:jc w:val="both"/>
              <w:rPr>
                <w:rFonts w:ascii="Arial" w:hAnsi="Arial"/>
                <w:bCs/>
                <w:iCs/>
                <w:sz w:val="18"/>
                <w:lang w:eastAsia="sv-SE"/>
              </w:rPr>
            </w:pPr>
            <w:r>
              <w:rPr>
                <w:rFonts w:ascii="Arial" w:hAnsi="Arial"/>
                <w:bCs/>
                <w:iCs/>
                <w:sz w:val="18"/>
                <w:lang w:eastAsia="sv-SE"/>
              </w:rPr>
              <w:t xml:space="preserve">The field </w:t>
            </w:r>
            <w:r>
              <w:rPr>
                <w:rFonts w:ascii="Arial" w:hAnsi="Arial"/>
                <w:bCs/>
                <w:i/>
                <w:sz w:val="18"/>
                <w:lang w:eastAsia="sv-SE"/>
              </w:rPr>
              <w:t xml:space="preserve">cg-betaOffsetsCrossPri0 </w:t>
            </w:r>
            <w:r>
              <w:rPr>
                <w:rFonts w:ascii="Arial" w:hAnsi="Arial"/>
                <w:bCs/>
                <w:iCs/>
                <w:sz w:val="18"/>
                <w:lang w:eastAsia="sv-SE"/>
              </w:rPr>
              <w:t xml:space="preserve">indicates multiplexing LP HARQ-ACK in HP CG-PUSCH. This field is configured only if </w:t>
            </w:r>
            <w:r>
              <w:rPr>
                <w:rFonts w:ascii="Arial" w:hAnsi="Arial"/>
                <w:bCs/>
                <w:i/>
                <w:sz w:val="18"/>
                <w:lang w:eastAsia="sv-SE"/>
              </w:rPr>
              <w:t>phy-PriorityIndex-r16</w:t>
            </w:r>
            <w:r>
              <w:rPr>
                <w:rFonts w:ascii="Arial" w:hAnsi="Arial"/>
                <w:bCs/>
                <w:iCs/>
                <w:sz w:val="18"/>
                <w:lang w:eastAsia="sv-SE"/>
              </w:rPr>
              <w:t xml:space="preserve"> is configured with value </w:t>
            </w:r>
            <w:r>
              <w:rPr>
                <w:rFonts w:ascii="Arial" w:hAnsi="Arial"/>
                <w:bCs/>
                <w:i/>
                <w:sz w:val="18"/>
                <w:lang w:eastAsia="sv-SE"/>
              </w:rPr>
              <w:t>p1</w:t>
            </w:r>
            <w:r>
              <w:rPr>
                <w:rFonts w:ascii="Arial" w:hAnsi="Arial"/>
                <w:bCs/>
                <w:iCs/>
                <w:sz w:val="18"/>
                <w:lang w:eastAsia="sv-SE"/>
              </w:rPr>
              <w:t>.</w:t>
            </w:r>
          </w:p>
          <w:p w14:paraId="30BB8664" w14:textId="77777777" w:rsidR="00F3718C" w:rsidRDefault="002421E8">
            <w:pPr>
              <w:keepNext/>
              <w:keepLines/>
              <w:spacing w:after="0" w:line="240" w:lineRule="auto"/>
              <w:jc w:val="both"/>
              <w:rPr>
                <w:rFonts w:ascii="Arial" w:hAnsi="Arial"/>
                <w:bCs/>
                <w:iCs/>
                <w:sz w:val="18"/>
                <w:lang w:eastAsia="sv-SE"/>
              </w:rPr>
            </w:pPr>
            <w:r>
              <w:rPr>
                <w:rFonts w:ascii="Arial" w:hAnsi="Arial"/>
                <w:bCs/>
                <w:iCs/>
                <w:sz w:val="18"/>
                <w:lang w:eastAsia="sv-SE"/>
              </w:rPr>
              <w:t xml:space="preserve">The field </w:t>
            </w:r>
            <w:r>
              <w:rPr>
                <w:rFonts w:ascii="Arial" w:hAnsi="Arial"/>
                <w:bCs/>
                <w:i/>
                <w:sz w:val="18"/>
                <w:lang w:eastAsia="sv-SE"/>
              </w:rPr>
              <w:t xml:space="preserve">cg-betaOffsetsCrossPri1 </w:t>
            </w:r>
            <w:r>
              <w:rPr>
                <w:rFonts w:ascii="Arial" w:hAnsi="Arial"/>
                <w:bCs/>
                <w:iCs/>
                <w:sz w:val="18"/>
                <w:lang w:eastAsia="sv-SE"/>
              </w:rPr>
              <w:t xml:space="preserve">indicates multiplexing HP HARQ-ACK in LP CG-PUSCH. This field is configured only if </w:t>
            </w:r>
            <w:r>
              <w:rPr>
                <w:rFonts w:ascii="Arial" w:hAnsi="Arial"/>
                <w:bCs/>
                <w:i/>
                <w:sz w:val="18"/>
                <w:lang w:eastAsia="sv-SE"/>
              </w:rPr>
              <w:t>phy-PriorityIndex-r16</w:t>
            </w:r>
            <w:r>
              <w:rPr>
                <w:rFonts w:ascii="Arial" w:hAnsi="Arial"/>
                <w:bCs/>
                <w:iCs/>
                <w:sz w:val="18"/>
                <w:lang w:eastAsia="sv-SE"/>
              </w:rPr>
              <w:t xml:space="preserve"> is configured with value </w:t>
            </w:r>
            <w:r>
              <w:rPr>
                <w:rFonts w:ascii="Arial" w:hAnsi="Arial"/>
                <w:bCs/>
                <w:i/>
                <w:sz w:val="18"/>
                <w:lang w:eastAsia="sv-SE"/>
              </w:rPr>
              <w:t>p0</w:t>
            </w:r>
            <w:r>
              <w:rPr>
                <w:rFonts w:ascii="Arial" w:hAnsi="Arial"/>
                <w:bCs/>
                <w:iCs/>
                <w:sz w:val="18"/>
                <w:lang w:eastAsia="sv-SE"/>
              </w:rPr>
              <w:t>.</w:t>
            </w:r>
          </w:p>
        </w:tc>
      </w:tr>
      <w:tr w:rsidR="00F3718C" w14:paraId="6B378590" w14:textId="77777777">
        <w:tc>
          <w:tcPr>
            <w:tcW w:w="14173" w:type="dxa"/>
            <w:tcBorders>
              <w:top w:val="single" w:sz="4" w:space="0" w:color="auto"/>
              <w:left w:val="single" w:sz="4" w:space="0" w:color="auto"/>
              <w:bottom w:val="single" w:sz="4" w:space="0" w:color="auto"/>
              <w:right w:val="single" w:sz="4" w:space="0" w:color="auto"/>
            </w:tcBorders>
          </w:tcPr>
          <w:p w14:paraId="432FCD8A" w14:textId="77777777" w:rsidR="00F3718C" w:rsidRDefault="002421E8">
            <w:pPr>
              <w:keepNext/>
              <w:keepLines/>
              <w:spacing w:after="0" w:line="240" w:lineRule="auto"/>
              <w:rPr>
                <w:rFonts w:ascii="Arial" w:hAnsi="Arial"/>
                <w:b/>
                <w:i/>
                <w:sz w:val="18"/>
              </w:rPr>
            </w:pPr>
            <w:r>
              <w:rPr>
                <w:rFonts w:ascii="Arial" w:hAnsi="Arial"/>
                <w:b/>
                <w:i/>
                <w:sz w:val="18"/>
              </w:rPr>
              <w:t>cg-COT-</w:t>
            </w:r>
            <w:proofErr w:type="spellStart"/>
            <w:r>
              <w:rPr>
                <w:rFonts w:ascii="Arial" w:hAnsi="Arial"/>
                <w:b/>
                <w:i/>
                <w:sz w:val="18"/>
              </w:rPr>
              <w:t>SharingList</w:t>
            </w:r>
            <w:proofErr w:type="spellEnd"/>
          </w:p>
          <w:p w14:paraId="1BECEC72" w14:textId="77777777" w:rsidR="00F3718C" w:rsidRDefault="002421E8">
            <w:pPr>
              <w:keepNext/>
              <w:keepLines/>
              <w:spacing w:after="0" w:line="240" w:lineRule="auto"/>
              <w:rPr>
                <w:rFonts w:ascii="Arial" w:hAnsi="Arial"/>
                <w:b/>
                <w:i/>
                <w:sz w:val="18"/>
                <w:lang w:eastAsia="sv-SE"/>
              </w:rPr>
            </w:pPr>
            <w:r>
              <w:rPr>
                <w:rFonts w:ascii="Arial" w:hAnsi="Arial"/>
                <w:bCs/>
                <w:iCs/>
                <w:sz w:val="18"/>
              </w:rPr>
              <w:t>Indicates a table for COT sharing combinations (</w:t>
            </w:r>
            <w:r>
              <w:rPr>
                <w:rFonts w:ascii="Arial" w:hAnsi="Arial"/>
                <w:sz w:val="18"/>
              </w:rPr>
              <w:t>see 37.213 [48], clause 4.1.3)</w:t>
            </w:r>
            <w:r>
              <w:rPr>
                <w:rFonts w:ascii="Arial" w:hAnsi="Arial"/>
                <w:bCs/>
                <w:iCs/>
                <w:sz w:val="18"/>
              </w:rPr>
              <w:t xml:space="preserve">. One row of the table can be set to </w:t>
            </w:r>
            <w:proofErr w:type="spellStart"/>
            <w:r>
              <w:rPr>
                <w:rFonts w:ascii="Arial" w:hAnsi="Arial"/>
                <w:sz w:val="18"/>
              </w:rPr>
              <w:t>noCOT</w:t>
            </w:r>
            <w:proofErr w:type="spellEnd"/>
            <w:r>
              <w:rPr>
                <w:rFonts w:ascii="Arial" w:hAnsi="Arial"/>
                <w:sz w:val="18"/>
              </w:rPr>
              <w:t>-Sharing to indicate that there is no channel occupancy sharing.</w:t>
            </w:r>
            <w:r>
              <w:rPr>
                <w:rFonts w:ascii="Arial" w:hAnsi="Arial"/>
                <w:sz w:val="18"/>
                <w:lang w:eastAsia="sv-SE"/>
              </w:rPr>
              <w:t xml:space="preserve"> </w:t>
            </w:r>
            <w:r>
              <w:rPr>
                <w:rFonts w:ascii="Arial" w:hAnsi="Arial"/>
                <w:sz w:val="18"/>
              </w:rPr>
              <w:t xml:space="preserve">If the </w:t>
            </w:r>
            <w:r>
              <w:rPr>
                <w:rFonts w:ascii="Arial" w:hAnsi="Arial" w:cs="Times"/>
                <w:i/>
                <w:iCs/>
                <w:sz w:val="18"/>
              </w:rPr>
              <w:t>cg-RetransmissionTimer-r16</w:t>
            </w:r>
            <w:r>
              <w:rPr>
                <w:rFonts w:ascii="Arial" w:hAnsi="Arial" w:cs="Times"/>
                <w:sz w:val="18"/>
              </w:rPr>
              <w:t xml:space="preserve"> is configured and the UE operates as an initiating device in semi-static channel access mode (see TS 37.213 [48], clause 4.3), then </w:t>
            </w:r>
            <w:r>
              <w:rPr>
                <w:rFonts w:ascii="Arial" w:hAnsi="Arial"/>
                <w:sz w:val="18"/>
              </w:rPr>
              <w:t>c</w:t>
            </w:r>
            <w:r>
              <w:rPr>
                <w:rFonts w:ascii="Arial" w:hAnsi="Arial"/>
                <w:i/>
                <w:iCs/>
                <w:sz w:val="18"/>
              </w:rPr>
              <w:t xml:space="preserve">g-COT-SharingList-r16 </w:t>
            </w:r>
            <w:r>
              <w:rPr>
                <w:rFonts w:ascii="Arial" w:hAnsi="Arial"/>
                <w:sz w:val="18"/>
              </w:rPr>
              <w:t>is configured</w:t>
            </w:r>
            <w:r>
              <w:rPr>
                <w:rFonts w:ascii="Arial" w:hAnsi="Arial"/>
                <w:i/>
                <w:iCs/>
                <w:sz w:val="18"/>
              </w:rPr>
              <w:t>.</w:t>
            </w:r>
          </w:p>
        </w:tc>
      </w:tr>
      <w:tr w:rsidR="00F3718C" w14:paraId="23B2A5C0" w14:textId="77777777">
        <w:tc>
          <w:tcPr>
            <w:tcW w:w="14173" w:type="dxa"/>
            <w:tcBorders>
              <w:top w:val="single" w:sz="4" w:space="0" w:color="auto"/>
              <w:left w:val="single" w:sz="4" w:space="0" w:color="auto"/>
              <w:bottom w:val="single" w:sz="4" w:space="0" w:color="auto"/>
              <w:right w:val="single" w:sz="4" w:space="0" w:color="auto"/>
            </w:tcBorders>
          </w:tcPr>
          <w:p w14:paraId="4C0BCF56" w14:textId="77777777" w:rsidR="00F3718C" w:rsidRDefault="002421E8">
            <w:pPr>
              <w:keepNext/>
              <w:keepLines/>
              <w:spacing w:after="0" w:line="240" w:lineRule="auto"/>
              <w:rPr>
                <w:rFonts w:ascii="Arial" w:hAnsi="Arial"/>
                <w:b/>
                <w:i/>
                <w:sz w:val="18"/>
                <w:lang w:eastAsia="sv-SE"/>
              </w:rPr>
            </w:pPr>
            <w:r>
              <w:rPr>
                <w:rFonts w:ascii="Arial" w:hAnsi="Arial"/>
                <w:b/>
                <w:i/>
                <w:sz w:val="18"/>
                <w:lang w:eastAsia="sv-SE"/>
              </w:rPr>
              <w:t>cg-COT-</w:t>
            </w:r>
            <w:proofErr w:type="spellStart"/>
            <w:r>
              <w:rPr>
                <w:rFonts w:ascii="Arial" w:hAnsi="Arial"/>
                <w:b/>
                <w:i/>
                <w:sz w:val="18"/>
                <w:lang w:eastAsia="sv-SE"/>
              </w:rPr>
              <w:t>SharingOffset</w:t>
            </w:r>
            <w:proofErr w:type="spellEnd"/>
          </w:p>
          <w:p w14:paraId="7C1DF0FA" w14:textId="77777777" w:rsidR="00F3718C" w:rsidRDefault="002421E8">
            <w:pPr>
              <w:keepNext/>
              <w:keepLines/>
              <w:spacing w:after="0" w:line="240" w:lineRule="auto"/>
              <w:rPr>
                <w:rFonts w:ascii="Arial" w:hAnsi="Arial"/>
                <w:b/>
                <w:i/>
                <w:sz w:val="18"/>
                <w:szCs w:val="22"/>
                <w:lang w:eastAsia="sv-SE"/>
              </w:rPr>
            </w:pPr>
            <w:r>
              <w:rPr>
                <w:rFonts w:ascii="Arial" w:hAnsi="Arial"/>
                <w:sz w:val="18"/>
                <w:lang w:eastAsia="sv-SE"/>
              </w:rPr>
              <w:t xml:space="preserve">Indicates the </w:t>
            </w:r>
            <w:r>
              <w:rPr>
                <w:rFonts w:ascii="Arial" w:hAnsi="Arial"/>
                <w:sz w:val="18"/>
              </w:rPr>
              <w:t>offset</w:t>
            </w:r>
            <w:r>
              <w:rPr>
                <w:rFonts w:ascii="Arial" w:hAnsi="Arial"/>
                <w:sz w:val="18"/>
                <w:lang w:eastAsia="sv-SE"/>
              </w:rPr>
              <w:t xml:space="preserve"> from the end of the slot where the COT sharing indication in UCI is enabled</w:t>
            </w:r>
            <w:r>
              <w:rPr>
                <w:rFonts w:ascii="Arial" w:hAnsi="Arial"/>
                <w:sz w:val="18"/>
              </w:rPr>
              <w:t xml:space="preserve"> where the offset in symbols is equal to 14*n, where n is the </w:t>
            </w:r>
            <w:proofErr w:type="spellStart"/>
            <w:r>
              <w:rPr>
                <w:rFonts w:ascii="Arial" w:hAnsi="Arial"/>
                <w:sz w:val="18"/>
              </w:rPr>
              <w:t>signaled</w:t>
            </w:r>
            <w:proofErr w:type="spellEnd"/>
            <w:r>
              <w:rPr>
                <w:rFonts w:ascii="Arial" w:hAnsi="Arial"/>
                <w:sz w:val="18"/>
              </w:rPr>
              <w:t xml:space="preserve"> value for </w:t>
            </w:r>
            <w:r>
              <w:rPr>
                <w:rFonts w:ascii="Arial" w:hAnsi="Arial"/>
                <w:bCs/>
                <w:i/>
                <w:sz w:val="18"/>
              </w:rPr>
              <w:t>cg-COT-</w:t>
            </w:r>
            <w:proofErr w:type="spellStart"/>
            <w:r>
              <w:rPr>
                <w:rFonts w:ascii="Arial" w:hAnsi="Arial"/>
                <w:bCs/>
                <w:i/>
                <w:sz w:val="18"/>
              </w:rPr>
              <w:t>SharingOffset</w:t>
            </w:r>
            <w:proofErr w:type="spellEnd"/>
            <w:r>
              <w:rPr>
                <w:rFonts w:ascii="Arial" w:hAnsi="Arial"/>
                <w:sz w:val="18"/>
                <w:lang w:eastAsia="sv-SE"/>
              </w:rPr>
              <w:t xml:space="preserve">. Applicable when </w:t>
            </w:r>
            <w:r>
              <w:rPr>
                <w:rFonts w:ascii="Arial" w:hAnsi="Arial"/>
                <w:i/>
                <w:iCs/>
                <w:sz w:val="18"/>
              </w:rPr>
              <w:t>ul-</w:t>
            </w:r>
            <w:r>
              <w:rPr>
                <w:rFonts w:ascii="Arial" w:hAnsi="Arial"/>
                <w:i/>
                <w:iCs/>
                <w:sz w:val="18"/>
                <w:lang w:eastAsia="sv-SE"/>
              </w:rPr>
              <w:t>toDL-COT-SharingED-Threshold-r16</w:t>
            </w:r>
            <w:r>
              <w:rPr>
                <w:rFonts w:ascii="Arial" w:hAnsi="Arial"/>
                <w:sz w:val="18"/>
                <w:lang w:eastAsia="sv-SE"/>
              </w:rPr>
              <w:t xml:space="preserve"> is not configured (see 37.213 [48], clause 4.1.3).</w:t>
            </w:r>
          </w:p>
        </w:tc>
      </w:tr>
      <w:tr w:rsidR="00F3718C" w14:paraId="3194AF0E" w14:textId="77777777">
        <w:tc>
          <w:tcPr>
            <w:tcW w:w="14173" w:type="dxa"/>
            <w:tcBorders>
              <w:top w:val="single" w:sz="4" w:space="0" w:color="auto"/>
              <w:left w:val="single" w:sz="4" w:space="0" w:color="auto"/>
              <w:bottom w:val="single" w:sz="4" w:space="0" w:color="auto"/>
              <w:right w:val="single" w:sz="4" w:space="0" w:color="auto"/>
            </w:tcBorders>
          </w:tcPr>
          <w:p w14:paraId="178D8534" w14:textId="77777777" w:rsidR="00F3718C" w:rsidRDefault="002421E8">
            <w:pPr>
              <w:keepNext/>
              <w:keepLines/>
              <w:spacing w:after="0" w:line="240" w:lineRule="auto"/>
              <w:rPr>
                <w:rFonts w:ascii="Arial" w:hAnsi="Arial"/>
                <w:sz w:val="18"/>
                <w:szCs w:val="22"/>
                <w:lang w:eastAsia="sv-SE"/>
              </w:rPr>
            </w:pPr>
            <w:r>
              <w:rPr>
                <w:rFonts w:ascii="Arial" w:hAnsi="Arial"/>
                <w:b/>
                <w:i/>
                <w:sz w:val="18"/>
                <w:szCs w:val="22"/>
                <w:lang w:eastAsia="sv-SE"/>
              </w:rPr>
              <w:t>cg-DMRS-Configuration</w:t>
            </w:r>
          </w:p>
          <w:p w14:paraId="2B3BD630" w14:textId="77777777" w:rsidR="00F3718C" w:rsidRDefault="002421E8">
            <w:pPr>
              <w:keepNext/>
              <w:keepLines/>
              <w:spacing w:after="0" w:line="240" w:lineRule="auto"/>
              <w:rPr>
                <w:rFonts w:ascii="Arial" w:hAnsi="Arial"/>
                <w:sz w:val="18"/>
                <w:szCs w:val="22"/>
                <w:lang w:eastAsia="sv-SE"/>
              </w:rPr>
            </w:pPr>
            <w:r>
              <w:rPr>
                <w:rFonts w:ascii="Arial" w:hAnsi="Arial"/>
                <w:sz w:val="18"/>
                <w:szCs w:val="22"/>
                <w:lang w:eastAsia="sv-SE"/>
              </w:rPr>
              <w:t>DMRS configuration (see TS 38.214 [19], clause 6.1.2.3).</w:t>
            </w:r>
          </w:p>
        </w:tc>
      </w:tr>
      <w:tr w:rsidR="00F3718C" w14:paraId="1F1235F4" w14:textId="77777777">
        <w:tc>
          <w:tcPr>
            <w:tcW w:w="14173" w:type="dxa"/>
            <w:tcBorders>
              <w:top w:val="single" w:sz="4" w:space="0" w:color="auto"/>
              <w:left w:val="single" w:sz="4" w:space="0" w:color="auto"/>
              <w:bottom w:val="single" w:sz="4" w:space="0" w:color="auto"/>
              <w:right w:val="single" w:sz="4" w:space="0" w:color="auto"/>
            </w:tcBorders>
          </w:tcPr>
          <w:p w14:paraId="300C67BB" w14:textId="77777777" w:rsidR="00F3718C" w:rsidRDefault="002421E8">
            <w:pPr>
              <w:keepNext/>
              <w:keepLines/>
              <w:spacing w:after="0" w:line="240" w:lineRule="auto"/>
              <w:rPr>
                <w:rFonts w:ascii="Arial" w:hAnsi="Arial"/>
                <w:sz w:val="18"/>
                <w:szCs w:val="22"/>
                <w:lang w:eastAsia="sv-SE"/>
              </w:rPr>
            </w:pPr>
            <w:r>
              <w:rPr>
                <w:rFonts w:ascii="Arial" w:hAnsi="Arial" w:cs="Arial"/>
                <w:b/>
                <w:i/>
                <w:sz w:val="18"/>
                <w:szCs w:val="22"/>
                <w:lang w:eastAsia="sv-SE"/>
              </w:rPr>
              <w:t>cg-</w:t>
            </w:r>
            <w:proofErr w:type="spellStart"/>
            <w:r>
              <w:rPr>
                <w:rFonts w:ascii="Arial" w:hAnsi="Arial" w:cs="Arial"/>
                <w:b/>
                <w:i/>
                <w:sz w:val="18"/>
                <w:szCs w:val="22"/>
                <w:lang w:eastAsia="sv-SE"/>
              </w:rPr>
              <w:t>minDFI</w:t>
            </w:r>
            <w:proofErr w:type="spellEnd"/>
            <w:r>
              <w:rPr>
                <w:rFonts w:ascii="Arial" w:hAnsi="Arial" w:cs="Arial"/>
                <w:b/>
                <w:i/>
                <w:sz w:val="18"/>
                <w:szCs w:val="22"/>
                <w:lang w:eastAsia="sv-SE"/>
              </w:rPr>
              <w:t>-Delay</w:t>
            </w:r>
          </w:p>
          <w:p w14:paraId="66F43AE3" w14:textId="77777777" w:rsidR="00F3718C" w:rsidRDefault="002421E8">
            <w:pPr>
              <w:keepNext/>
              <w:keepLines/>
              <w:spacing w:after="0" w:line="240" w:lineRule="auto"/>
              <w:rPr>
                <w:rFonts w:ascii="Arial" w:hAnsi="Arial"/>
                <w:bCs/>
                <w:iCs/>
                <w:sz w:val="18"/>
              </w:rPr>
            </w:pPr>
            <w:r>
              <w:rPr>
                <w:rFonts w:ascii="Arial" w:hAnsi="Arial" w:cs="Arial"/>
                <w:sz w:val="18"/>
                <w:szCs w:val="22"/>
                <w:lang w:eastAsia="sv-SE"/>
              </w:rPr>
              <w:t xml:space="preserve">Indicates the minimum duration (in unit of symbols) from the ending symbol of the PUSCH to the starting symbol of the </w:t>
            </w:r>
            <w:r>
              <w:rPr>
                <w:rFonts w:ascii="Arial" w:hAnsi="Arial" w:cs="Arial"/>
                <w:sz w:val="18"/>
                <w:szCs w:val="22"/>
              </w:rPr>
              <w:t>PDCCH containing the downlink feedback indication (</w:t>
            </w:r>
            <w:r>
              <w:rPr>
                <w:rFonts w:ascii="Arial" w:hAnsi="Arial" w:cs="Arial"/>
                <w:sz w:val="18"/>
                <w:szCs w:val="22"/>
                <w:lang w:eastAsia="sv-SE"/>
              </w:rPr>
              <w:t xml:space="preserve">DFI) carrying HARQ-ACK for this PUSCH. The HARQ-ACK </w:t>
            </w:r>
            <w:r>
              <w:rPr>
                <w:rFonts w:ascii="Arial" w:hAnsi="Arial" w:cs="Arial"/>
                <w:sz w:val="18"/>
                <w:szCs w:val="22"/>
              </w:rPr>
              <w:t xml:space="preserve">received before this minimum duration is not considered as valid for this PUSCH </w:t>
            </w:r>
            <w:r>
              <w:rPr>
                <w:rFonts w:ascii="Arial" w:hAnsi="Arial" w:cs="Arial"/>
                <w:sz w:val="18"/>
                <w:szCs w:val="22"/>
                <w:lang w:eastAsia="sv-SE"/>
              </w:rPr>
              <w:t>(see TS 38.213 [13], clause 10.5).</w:t>
            </w:r>
            <w:r>
              <w:rPr>
                <w:rFonts w:ascii="Arial" w:hAnsi="Arial"/>
                <w:bCs/>
                <w:iCs/>
                <w:sz w:val="18"/>
              </w:rPr>
              <w:t xml:space="preserve"> The following minimum duration values are supported, depending on the configured subcarrier spacing [symbols]:</w:t>
            </w:r>
          </w:p>
          <w:p w14:paraId="4283FB05" w14:textId="77777777" w:rsidR="00F3718C" w:rsidRDefault="002421E8">
            <w:pPr>
              <w:keepNext/>
              <w:keepLines/>
              <w:spacing w:after="0" w:line="240" w:lineRule="auto"/>
              <w:rPr>
                <w:rFonts w:ascii="Arial" w:hAnsi="Arial"/>
                <w:bCs/>
                <w:iCs/>
                <w:sz w:val="18"/>
              </w:rPr>
            </w:pPr>
            <w:r>
              <w:rPr>
                <w:rFonts w:ascii="Arial" w:hAnsi="Arial"/>
                <w:bCs/>
                <w:iCs/>
                <w:sz w:val="18"/>
              </w:rPr>
              <w:t>15 kHz:</w:t>
            </w:r>
            <w:r>
              <w:rPr>
                <w:rFonts w:ascii="Arial" w:hAnsi="Arial"/>
                <w:bCs/>
                <w:iCs/>
                <w:sz w:val="18"/>
              </w:rPr>
              <w:tab/>
              <w:t>7, m*14, where m = {1, 2, 3, 4}</w:t>
            </w:r>
          </w:p>
          <w:p w14:paraId="5C41BF83" w14:textId="77777777" w:rsidR="00F3718C" w:rsidRDefault="002421E8">
            <w:pPr>
              <w:keepNext/>
              <w:keepLines/>
              <w:spacing w:after="0" w:line="240" w:lineRule="auto"/>
              <w:rPr>
                <w:rFonts w:ascii="Arial" w:hAnsi="Arial"/>
                <w:bCs/>
                <w:iCs/>
                <w:sz w:val="18"/>
              </w:rPr>
            </w:pPr>
            <w:r>
              <w:rPr>
                <w:rFonts w:ascii="Arial" w:hAnsi="Arial"/>
                <w:bCs/>
                <w:iCs/>
                <w:sz w:val="18"/>
              </w:rPr>
              <w:t>30 kHz:</w:t>
            </w:r>
            <w:r>
              <w:rPr>
                <w:rFonts w:ascii="Arial" w:hAnsi="Arial"/>
                <w:bCs/>
                <w:iCs/>
                <w:sz w:val="18"/>
              </w:rPr>
              <w:tab/>
              <w:t>7, m*14, where m = {1, 2, 3, 4, 5, 6, 7, 8}</w:t>
            </w:r>
          </w:p>
          <w:p w14:paraId="615CF67B" w14:textId="77777777" w:rsidR="00F3718C" w:rsidRDefault="002421E8">
            <w:pPr>
              <w:keepNext/>
              <w:keepLines/>
              <w:spacing w:after="0" w:line="240" w:lineRule="auto"/>
              <w:rPr>
                <w:rFonts w:ascii="Arial" w:hAnsi="Arial"/>
                <w:bCs/>
                <w:iCs/>
                <w:sz w:val="18"/>
              </w:rPr>
            </w:pPr>
            <w:r>
              <w:rPr>
                <w:rFonts w:ascii="Arial" w:hAnsi="Arial"/>
                <w:bCs/>
                <w:iCs/>
                <w:sz w:val="18"/>
              </w:rPr>
              <w:t>60 kHz:</w:t>
            </w:r>
            <w:r>
              <w:rPr>
                <w:rFonts w:ascii="Arial" w:hAnsi="Arial"/>
                <w:bCs/>
                <w:iCs/>
                <w:sz w:val="18"/>
              </w:rPr>
              <w:tab/>
              <w:t>7, m*14, where m = {1, 2, 3, 4, 5, 6, 7, 8, 9, 10, 11, 12, 13, 14, 15, 16}</w:t>
            </w:r>
          </w:p>
          <w:p w14:paraId="4668AA1E" w14:textId="77777777" w:rsidR="00F3718C" w:rsidRDefault="002421E8">
            <w:pPr>
              <w:keepNext/>
              <w:keepLines/>
              <w:spacing w:after="0" w:line="240" w:lineRule="auto"/>
              <w:rPr>
                <w:rFonts w:ascii="Arial" w:hAnsi="Arial"/>
                <w:bCs/>
                <w:iCs/>
                <w:sz w:val="18"/>
                <w:szCs w:val="22"/>
                <w:lang w:eastAsia="sv-SE"/>
              </w:rPr>
            </w:pPr>
            <w:r>
              <w:rPr>
                <w:rFonts w:ascii="Arial" w:hAnsi="Arial"/>
                <w:bCs/>
                <w:iCs/>
                <w:sz w:val="18"/>
                <w:szCs w:val="22"/>
                <w:lang w:eastAsia="sv-SE"/>
              </w:rPr>
              <w:t>120 kHz:</w:t>
            </w:r>
            <w:r>
              <w:rPr>
                <w:rFonts w:ascii="Arial" w:hAnsi="Arial"/>
                <w:bCs/>
                <w:iCs/>
                <w:sz w:val="18"/>
              </w:rPr>
              <w:tab/>
            </w:r>
            <w:r>
              <w:rPr>
                <w:rFonts w:ascii="Arial" w:hAnsi="Arial"/>
                <w:bCs/>
                <w:iCs/>
                <w:sz w:val="18"/>
                <w:szCs w:val="22"/>
                <w:lang w:eastAsia="sv-SE"/>
              </w:rPr>
              <w:t>7, m*14, where m = {1, 2, 3, 4, 5, 6, 7, 8, 9, 10, 11, 12, 13, 14, 15, 16, 17, 18, 19, 20, 21, 22, 23, 24, 25, 26, 27, 28, 29, 30, 31, 32}</w:t>
            </w:r>
          </w:p>
          <w:p w14:paraId="38532E25" w14:textId="77777777" w:rsidR="00F3718C" w:rsidRDefault="002421E8">
            <w:pPr>
              <w:keepNext/>
              <w:keepLines/>
              <w:spacing w:after="0" w:line="240" w:lineRule="auto"/>
              <w:rPr>
                <w:rFonts w:ascii="Arial" w:hAnsi="Arial"/>
                <w:bCs/>
                <w:iCs/>
                <w:sz w:val="18"/>
                <w:szCs w:val="22"/>
                <w:lang w:eastAsia="sv-SE"/>
              </w:rPr>
            </w:pPr>
            <w:r>
              <w:rPr>
                <w:rFonts w:ascii="Arial" w:hAnsi="Arial"/>
                <w:bCs/>
                <w:iCs/>
                <w:sz w:val="18"/>
                <w:szCs w:val="22"/>
                <w:lang w:eastAsia="sv-SE"/>
              </w:rPr>
              <w:t>480 kHz:</w:t>
            </w:r>
            <w:r>
              <w:rPr>
                <w:rFonts w:ascii="Arial" w:hAnsi="Arial"/>
                <w:bCs/>
                <w:iCs/>
                <w:sz w:val="18"/>
              </w:rPr>
              <w:tab/>
            </w:r>
            <w:r>
              <w:rPr>
                <w:rFonts w:ascii="Arial" w:hAnsi="Arial"/>
                <w:bCs/>
                <w:iCs/>
                <w:sz w:val="18"/>
                <w:szCs w:val="22"/>
                <w:lang w:eastAsia="sv-SE"/>
              </w:rPr>
              <w:t>m*14, where m = {2, 4, 8, 12, 16, 20, 24, 28, 32, 36, 40, 44, 48, 52, 56, 60, 64, 68, 72, 76, 80, 84, 88, 92, 96, 100, 104, 108, 112, 116, 120, 124, 128}</w:t>
            </w:r>
          </w:p>
          <w:p w14:paraId="6A1E14D6" w14:textId="77777777" w:rsidR="00F3718C" w:rsidRDefault="002421E8">
            <w:pPr>
              <w:keepNext/>
              <w:keepLines/>
              <w:spacing w:after="0" w:line="240" w:lineRule="auto"/>
              <w:rPr>
                <w:rFonts w:ascii="Arial" w:hAnsi="Arial"/>
                <w:bCs/>
                <w:iCs/>
                <w:sz w:val="18"/>
                <w:szCs w:val="22"/>
                <w:lang w:eastAsia="sv-SE"/>
              </w:rPr>
            </w:pPr>
            <w:r>
              <w:rPr>
                <w:rFonts w:ascii="Arial" w:hAnsi="Arial"/>
                <w:bCs/>
                <w:iCs/>
                <w:sz w:val="18"/>
                <w:szCs w:val="22"/>
                <w:lang w:eastAsia="sv-SE"/>
              </w:rPr>
              <w:t>960 kHz:</w:t>
            </w:r>
            <w:r>
              <w:rPr>
                <w:rFonts w:ascii="Arial" w:hAnsi="Arial"/>
                <w:bCs/>
                <w:iCs/>
                <w:sz w:val="18"/>
              </w:rPr>
              <w:tab/>
            </w:r>
            <w:r>
              <w:rPr>
                <w:rFonts w:ascii="Arial" w:hAnsi="Arial"/>
                <w:bCs/>
                <w:iCs/>
                <w:sz w:val="18"/>
                <w:szCs w:val="22"/>
                <w:lang w:eastAsia="sv-SE"/>
              </w:rPr>
              <w:t>m*14, where m = {4, 8, 16, 24, 32, 40, 48, 56, 64, 72, 80, 88, 96, 104, 112, 120, 128, 136, 144, 152, 160, 168, 176, 184, 192, 200, 208, 216, 224, 232, 240, 248, 256}</w:t>
            </w:r>
          </w:p>
        </w:tc>
      </w:tr>
      <w:tr w:rsidR="00F3718C" w14:paraId="72DA32BE" w14:textId="77777777">
        <w:tc>
          <w:tcPr>
            <w:tcW w:w="14173" w:type="dxa"/>
            <w:tcBorders>
              <w:top w:val="single" w:sz="4" w:space="0" w:color="auto"/>
              <w:left w:val="single" w:sz="4" w:space="0" w:color="auto"/>
              <w:bottom w:val="single" w:sz="4" w:space="0" w:color="auto"/>
              <w:right w:val="single" w:sz="4" w:space="0" w:color="auto"/>
            </w:tcBorders>
          </w:tcPr>
          <w:p w14:paraId="18AC8DD0" w14:textId="77777777" w:rsidR="00F3718C" w:rsidRDefault="002421E8">
            <w:pPr>
              <w:keepNext/>
              <w:keepLines/>
              <w:spacing w:after="0" w:line="240" w:lineRule="auto"/>
              <w:rPr>
                <w:rFonts w:ascii="Arial" w:hAnsi="Arial"/>
                <w:sz w:val="18"/>
                <w:szCs w:val="22"/>
                <w:lang w:eastAsia="sv-SE"/>
              </w:rPr>
            </w:pPr>
            <w:r>
              <w:rPr>
                <w:rFonts w:ascii="Arial" w:hAnsi="Arial" w:cs="Arial"/>
                <w:b/>
                <w:i/>
                <w:sz w:val="18"/>
                <w:szCs w:val="22"/>
                <w:lang w:eastAsia="sv-SE"/>
              </w:rPr>
              <w:t>cg-</w:t>
            </w:r>
            <w:proofErr w:type="spellStart"/>
            <w:r>
              <w:rPr>
                <w:rFonts w:ascii="Arial" w:hAnsi="Arial" w:cs="Arial"/>
                <w:b/>
                <w:i/>
                <w:sz w:val="18"/>
                <w:szCs w:val="22"/>
                <w:lang w:eastAsia="sv-SE"/>
              </w:rPr>
              <w:t>nrofPUSCH</w:t>
            </w:r>
            <w:proofErr w:type="spellEnd"/>
            <w:r>
              <w:rPr>
                <w:rFonts w:ascii="Arial" w:hAnsi="Arial" w:cs="Arial"/>
                <w:b/>
                <w:i/>
                <w:sz w:val="18"/>
                <w:szCs w:val="22"/>
                <w:lang w:eastAsia="sv-SE"/>
              </w:rPr>
              <w:t>-</w:t>
            </w:r>
            <w:proofErr w:type="spellStart"/>
            <w:r>
              <w:rPr>
                <w:rFonts w:ascii="Arial" w:hAnsi="Arial" w:cs="Arial"/>
                <w:b/>
                <w:i/>
                <w:sz w:val="18"/>
                <w:szCs w:val="22"/>
                <w:lang w:eastAsia="sv-SE"/>
              </w:rPr>
              <w:t>InSlot</w:t>
            </w:r>
            <w:proofErr w:type="spellEnd"/>
          </w:p>
          <w:p w14:paraId="2EC91292" w14:textId="77777777" w:rsidR="00F3718C" w:rsidRDefault="002421E8">
            <w:pPr>
              <w:keepNext/>
              <w:keepLines/>
              <w:spacing w:after="0" w:line="240" w:lineRule="auto"/>
              <w:rPr>
                <w:rFonts w:ascii="Arial" w:hAnsi="Arial"/>
                <w:b/>
                <w:i/>
                <w:sz w:val="18"/>
                <w:szCs w:val="22"/>
                <w:lang w:eastAsia="sv-SE"/>
              </w:rPr>
            </w:pPr>
            <w:r>
              <w:rPr>
                <w:rFonts w:ascii="Arial" w:hAnsi="Arial" w:cs="Arial"/>
                <w:sz w:val="18"/>
                <w:szCs w:val="22"/>
                <w:lang w:eastAsia="sv-SE"/>
              </w:rPr>
              <w:t xml:space="preserve">Indicates the number of consecutive PUSCH configured to CG within a slot where the SLIV indicating the first PUSCH and additional PUSCH appended with the same length (see TS 38.214 [19], clause 6.1.2.3). The network can only configure this field if </w:t>
            </w:r>
            <w:r>
              <w:rPr>
                <w:rFonts w:ascii="Arial" w:hAnsi="Arial" w:cs="Arial"/>
                <w:i/>
                <w:iCs/>
                <w:sz w:val="18"/>
                <w:szCs w:val="22"/>
                <w:lang w:eastAsia="sv-SE"/>
              </w:rPr>
              <w:t>cg-</w:t>
            </w:r>
            <w:proofErr w:type="spellStart"/>
            <w:r>
              <w:rPr>
                <w:rFonts w:ascii="Arial" w:hAnsi="Arial" w:cs="Arial"/>
                <w:i/>
                <w:iCs/>
                <w:sz w:val="18"/>
                <w:szCs w:val="22"/>
                <w:lang w:eastAsia="sv-SE"/>
              </w:rPr>
              <w:t>RetransmissionTimer</w:t>
            </w:r>
            <w:proofErr w:type="spellEnd"/>
            <w:r>
              <w:rPr>
                <w:rFonts w:ascii="Arial" w:hAnsi="Arial" w:cs="Arial"/>
                <w:i/>
                <w:iCs/>
                <w:sz w:val="18"/>
                <w:szCs w:val="22"/>
                <w:lang w:eastAsia="sv-SE"/>
              </w:rPr>
              <w:t xml:space="preserve"> </w:t>
            </w:r>
            <w:r>
              <w:rPr>
                <w:rFonts w:ascii="Arial" w:hAnsi="Arial" w:cs="Arial"/>
                <w:sz w:val="18"/>
                <w:szCs w:val="22"/>
                <w:lang w:eastAsia="sv-SE"/>
              </w:rPr>
              <w:t>is configured.</w:t>
            </w:r>
          </w:p>
        </w:tc>
      </w:tr>
      <w:tr w:rsidR="00F3718C" w14:paraId="4D8F8AED" w14:textId="77777777">
        <w:tc>
          <w:tcPr>
            <w:tcW w:w="14173" w:type="dxa"/>
            <w:tcBorders>
              <w:top w:val="single" w:sz="4" w:space="0" w:color="auto"/>
              <w:left w:val="single" w:sz="4" w:space="0" w:color="auto"/>
              <w:bottom w:val="single" w:sz="4" w:space="0" w:color="auto"/>
              <w:right w:val="single" w:sz="4" w:space="0" w:color="auto"/>
            </w:tcBorders>
          </w:tcPr>
          <w:p w14:paraId="37D99CB5" w14:textId="77777777" w:rsidR="00F3718C" w:rsidRDefault="002421E8">
            <w:pPr>
              <w:keepNext/>
              <w:keepLines/>
              <w:spacing w:after="0" w:line="240" w:lineRule="auto"/>
              <w:rPr>
                <w:rFonts w:ascii="Arial" w:hAnsi="Arial"/>
                <w:sz w:val="18"/>
                <w:szCs w:val="22"/>
                <w:lang w:eastAsia="sv-SE"/>
              </w:rPr>
            </w:pPr>
            <w:r>
              <w:rPr>
                <w:rFonts w:ascii="Arial" w:hAnsi="Arial" w:cs="Arial"/>
                <w:b/>
                <w:i/>
                <w:sz w:val="18"/>
                <w:szCs w:val="22"/>
                <w:lang w:eastAsia="sv-SE"/>
              </w:rPr>
              <w:t>cg-</w:t>
            </w:r>
            <w:proofErr w:type="spellStart"/>
            <w:r>
              <w:rPr>
                <w:rFonts w:ascii="Arial" w:hAnsi="Arial" w:cs="Arial"/>
                <w:b/>
                <w:i/>
                <w:sz w:val="18"/>
                <w:szCs w:val="22"/>
                <w:lang w:eastAsia="sv-SE"/>
              </w:rPr>
              <w:t>nrofSlots</w:t>
            </w:r>
            <w:proofErr w:type="spellEnd"/>
          </w:p>
          <w:p w14:paraId="325DA4FF" w14:textId="77777777" w:rsidR="00F3718C" w:rsidRDefault="002421E8">
            <w:pPr>
              <w:keepNext/>
              <w:keepLines/>
              <w:spacing w:after="0" w:line="240" w:lineRule="auto"/>
              <w:rPr>
                <w:rFonts w:ascii="Arial" w:hAnsi="Arial"/>
                <w:b/>
                <w:i/>
                <w:sz w:val="18"/>
                <w:szCs w:val="22"/>
                <w:lang w:eastAsia="sv-SE"/>
              </w:rPr>
            </w:pPr>
            <w:r>
              <w:rPr>
                <w:rFonts w:ascii="Arial" w:hAnsi="Arial" w:cs="Arial"/>
                <w:sz w:val="18"/>
                <w:szCs w:val="22"/>
                <w:lang w:eastAsia="sv-SE"/>
              </w:rPr>
              <w:t xml:space="preserve">Indicates the number of allocated slots in a configured grant periodicity following the time instance of configured grant offset (see TS 38.214 [19], clause 6.1.2.3). </w:t>
            </w:r>
            <w:r>
              <w:rPr>
                <w:rFonts w:ascii="Arial" w:hAnsi="Arial"/>
                <w:i/>
                <w:iCs/>
                <w:sz w:val="18"/>
              </w:rPr>
              <w:t>cg-nrofSlots-r1</w:t>
            </w:r>
            <w:r>
              <w:rPr>
                <w:rFonts w:ascii="Arial" w:eastAsia="宋体" w:hAnsi="Arial"/>
                <w:i/>
                <w:iCs/>
                <w:sz w:val="18"/>
                <w:lang w:eastAsia="zh-CN"/>
              </w:rPr>
              <w:t>7</w:t>
            </w:r>
            <w:r>
              <w:rPr>
                <w:rFonts w:ascii="Arial" w:eastAsia="宋体" w:hAnsi="Arial"/>
                <w:sz w:val="18"/>
                <w:lang w:eastAsia="zh-CN"/>
              </w:rPr>
              <w:t xml:space="preserve"> is only applicable for operation with shared spectrum channel access in FR2-2. </w:t>
            </w:r>
            <w:r>
              <w:rPr>
                <w:rFonts w:ascii="Arial" w:eastAsia="宋体" w:hAnsi="Arial" w:cs="Arial"/>
                <w:sz w:val="18"/>
                <w:szCs w:val="22"/>
                <w:lang w:eastAsia="zh-CN"/>
              </w:rPr>
              <w:t xml:space="preserve">When </w:t>
            </w:r>
            <w:r>
              <w:rPr>
                <w:rFonts w:ascii="Arial" w:hAnsi="Arial"/>
                <w:i/>
                <w:iCs/>
                <w:sz w:val="18"/>
              </w:rPr>
              <w:t>cg-nrofSlots-r1</w:t>
            </w:r>
            <w:r>
              <w:rPr>
                <w:rFonts w:ascii="Arial" w:eastAsia="宋体" w:hAnsi="Arial"/>
                <w:i/>
                <w:iCs/>
                <w:sz w:val="18"/>
                <w:lang w:eastAsia="zh-CN"/>
              </w:rPr>
              <w:t>7</w:t>
            </w:r>
            <w:r>
              <w:rPr>
                <w:rFonts w:ascii="Arial" w:eastAsia="宋体" w:hAnsi="Arial"/>
                <w:sz w:val="18"/>
                <w:lang w:eastAsia="zh-CN"/>
              </w:rPr>
              <w:t xml:space="preserve"> is configured, the UE shall ignore </w:t>
            </w:r>
            <w:r>
              <w:rPr>
                <w:rFonts w:ascii="Arial" w:hAnsi="Arial"/>
                <w:i/>
                <w:iCs/>
                <w:sz w:val="18"/>
              </w:rPr>
              <w:t>cg-nrofSlots-r1</w:t>
            </w:r>
            <w:r>
              <w:rPr>
                <w:rFonts w:ascii="Arial" w:eastAsia="宋体" w:hAnsi="Arial"/>
                <w:i/>
                <w:iCs/>
                <w:sz w:val="18"/>
                <w:lang w:eastAsia="zh-CN"/>
              </w:rPr>
              <w:t>6</w:t>
            </w:r>
            <w:r>
              <w:rPr>
                <w:rFonts w:ascii="Arial" w:eastAsia="宋体" w:hAnsi="Arial"/>
                <w:sz w:val="18"/>
                <w:lang w:eastAsia="zh-CN"/>
              </w:rPr>
              <w:t xml:space="preserve">. </w:t>
            </w:r>
            <w:r>
              <w:rPr>
                <w:rFonts w:ascii="Arial" w:hAnsi="Arial" w:cs="Arial"/>
                <w:sz w:val="18"/>
                <w:szCs w:val="22"/>
                <w:lang w:eastAsia="sv-SE"/>
              </w:rPr>
              <w:t xml:space="preserve">The network can only configure this field if </w:t>
            </w:r>
            <w:r>
              <w:rPr>
                <w:rFonts w:ascii="Arial" w:hAnsi="Arial" w:cs="Arial"/>
                <w:i/>
                <w:iCs/>
                <w:sz w:val="18"/>
                <w:szCs w:val="22"/>
                <w:lang w:eastAsia="sv-SE"/>
              </w:rPr>
              <w:t>cg-</w:t>
            </w:r>
            <w:proofErr w:type="spellStart"/>
            <w:r>
              <w:rPr>
                <w:rFonts w:ascii="Arial" w:hAnsi="Arial" w:cs="Arial"/>
                <w:i/>
                <w:iCs/>
                <w:sz w:val="18"/>
                <w:szCs w:val="22"/>
                <w:lang w:eastAsia="sv-SE"/>
              </w:rPr>
              <w:t>RetransmissionTimer</w:t>
            </w:r>
            <w:proofErr w:type="spellEnd"/>
            <w:r>
              <w:rPr>
                <w:rFonts w:ascii="Arial" w:hAnsi="Arial" w:cs="Arial"/>
                <w:i/>
                <w:iCs/>
                <w:sz w:val="18"/>
                <w:szCs w:val="22"/>
                <w:lang w:eastAsia="sv-SE"/>
              </w:rPr>
              <w:t xml:space="preserve"> </w:t>
            </w:r>
            <w:r>
              <w:rPr>
                <w:rFonts w:ascii="Arial" w:hAnsi="Arial" w:cs="Arial"/>
                <w:sz w:val="18"/>
                <w:szCs w:val="22"/>
                <w:lang w:eastAsia="sv-SE"/>
              </w:rPr>
              <w:t>is configured.</w:t>
            </w:r>
          </w:p>
        </w:tc>
      </w:tr>
      <w:tr w:rsidR="00F3718C" w14:paraId="7661ECD6" w14:textId="77777777">
        <w:tc>
          <w:tcPr>
            <w:tcW w:w="14173" w:type="dxa"/>
            <w:tcBorders>
              <w:top w:val="single" w:sz="4" w:space="0" w:color="auto"/>
              <w:left w:val="single" w:sz="4" w:space="0" w:color="auto"/>
              <w:bottom w:val="single" w:sz="4" w:space="0" w:color="auto"/>
              <w:right w:val="single" w:sz="4" w:space="0" w:color="auto"/>
            </w:tcBorders>
          </w:tcPr>
          <w:p w14:paraId="16D17A18" w14:textId="77777777" w:rsidR="00F3718C" w:rsidRDefault="002421E8">
            <w:pPr>
              <w:keepNext/>
              <w:keepLines/>
              <w:spacing w:after="0" w:line="240" w:lineRule="auto"/>
              <w:rPr>
                <w:rFonts w:ascii="Arial" w:hAnsi="Arial"/>
                <w:sz w:val="18"/>
                <w:szCs w:val="22"/>
                <w:lang w:eastAsia="sv-SE"/>
              </w:rPr>
            </w:pPr>
            <w:r>
              <w:rPr>
                <w:rFonts w:ascii="Arial" w:hAnsi="Arial" w:cs="Arial"/>
                <w:b/>
                <w:i/>
                <w:sz w:val="18"/>
                <w:szCs w:val="22"/>
                <w:lang w:eastAsia="sv-SE"/>
              </w:rPr>
              <w:t>cg-</w:t>
            </w:r>
            <w:proofErr w:type="spellStart"/>
            <w:r>
              <w:rPr>
                <w:rFonts w:ascii="Arial" w:hAnsi="Arial" w:cs="Arial"/>
                <w:b/>
                <w:i/>
                <w:sz w:val="18"/>
                <w:szCs w:val="22"/>
                <w:lang w:eastAsia="sv-SE"/>
              </w:rPr>
              <w:t>RetransmissionTimer</w:t>
            </w:r>
            <w:proofErr w:type="spellEnd"/>
          </w:p>
          <w:p w14:paraId="7D45B5F1" w14:textId="77777777" w:rsidR="00F3718C" w:rsidRDefault="002421E8">
            <w:pPr>
              <w:keepNext/>
              <w:keepLines/>
              <w:spacing w:after="0" w:line="240" w:lineRule="auto"/>
              <w:rPr>
                <w:rFonts w:ascii="Arial" w:hAnsi="Arial"/>
                <w:b/>
                <w:i/>
                <w:sz w:val="18"/>
                <w:szCs w:val="22"/>
                <w:lang w:eastAsia="sv-SE"/>
              </w:rPr>
            </w:pPr>
            <w:r>
              <w:rPr>
                <w:rFonts w:ascii="Arial" w:hAnsi="Arial" w:cs="Arial"/>
                <w:sz w:val="18"/>
                <w:szCs w:val="22"/>
                <w:lang w:eastAsia="sv-SE"/>
              </w:rPr>
              <w:t xml:space="preserve">Indicates the initial value of the configured retransmission timer (see TS 38.321 [3]) in multiples of </w:t>
            </w:r>
            <w:r>
              <w:rPr>
                <w:rFonts w:ascii="Arial" w:hAnsi="Arial" w:cs="Arial"/>
                <w:i/>
                <w:sz w:val="18"/>
                <w:szCs w:val="22"/>
                <w:lang w:eastAsia="sv-SE"/>
              </w:rPr>
              <w:t>periodicity</w:t>
            </w:r>
            <w:r>
              <w:rPr>
                <w:rFonts w:ascii="Arial" w:hAnsi="Arial" w:cs="Arial"/>
                <w:sz w:val="18"/>
                <w:szCs w:val="22"/>
                <w:lang w:eastAsia="sv-SE"/>
              </w:rPr>
              <w:t xml:space="preserve">. The value of </w:t>
            </w:r>
            <w:r>
              <w:rPr>
                <w:rFonts w:ascii="Arial" w:hAnsi="Arial" w:cs="Arial"/>
                <w:i/>
                <w:sz w:val="18"/>
                <w:szCs w:val="22"/>
                <w:lang w:eastAsia="sv-SE"/>
              </w:rPr>
              <w:t>cg-</w:t>
            </w:r>
            <w:proofErr w:type="spellStart"/>
            <w:r>
              <w:rPr>
                <w:rFonts w:ascii="Arial" w:hAnsi="Arial" w:cs="Arial"/>
                <w:i/>
                <w:sz w:val="18"/>
                <w:szCs w:val="22"/>
                <w:lang w:eastAsia="sv-SE"/>
              </w:rPr>
              <w:t>RetransmissionTimer</w:t>
            </w:r>
            <w:proofErr w:type="spellEnd"/>
            <w:r>
              <w:rPr>
                <w:rFonts w:ascii="Arial" w:hAnsi="Arial" w:cs="Arial"/>
                <w:sz w:val="18"/>
                <w:szCs w:val="22"/>
                <w:lang w:eastAsia="sv-SE"/>
              </w:rPr>
              <w:t xml:space="preserve"> is always less than or equal to the value of </w:t>
            </w:r>
            <w:proofErr w:type="spellStart"/>
            <w:r>
              <w:rPr>
                <w:rFonts w:ascii="Arial" w:hAnsi="Arial" w:cs="Arial"/>
                <w:i/>
                <w:sz w:val="18"/>
                <w:szCs w:val="22"/>
                <w:lang w:eastAsia="sv-SE"/>
              </w:rPr>
              <w:t>configuredGrantTimer</w:t>
            </w:r>
            <w:proofErr w:type="spellEnd"/>
            <w:r>
              <w:rPr>
                <w:rFonts w:ascii="Arial" w:hAnsi="Arial" w:cs="Arial"/>
                <w:i/>
                <w:sz w:val="18"/>
                <w:szCs w:val="22"/>
                <w:lang w:eastAsia="sv-SE"/>
              </w:rPr>
              <w:t>.</w:t>
            </w:r>
            <w:r>
              <w:rPr>
                <w:rFonts w:ascii="Arial" w:hAnsi="Arial" w:cs="Arial"/>
                <w:sz w:val="18"/>
                <w:szCs w:val="22"/>
                <w:lang w:eastAsia="sv-SE"/>
              </w:rPr>
              <w:t xml:space="preserve"> This </w:t>
            </w:r>
            <w:r>
              <w:rPr>
                <w:rFonts w:ascii="Arial" w:hAnsi="Arial" w:cs="Arial"/>
                <w:sz w:val="18"/>
                <w:szCs w:val="22"/>
              </w:rPr>
              <w:t>field</w:t>
            </w:r>
            <w:r>
              <w:rPr>
                <w:rFonts w:ascii="Arial" w:hAnsi="Arial" w:cs="Arial"/>
                <w:sz w:val="18"/>
                <w:szCs w:val="22"/>
                <w:lang w:eastAsia="sv-SE"/>
              </w:rPr>
              <w:t xml:space="preserve"> is always configured </w:t>
            </w:r>
            <w:r>
              <w:rPr>
                <w:rFonts w:ascii="Arial" w:hAnsi="Arial" w:cs="Arial"/>
                <w:sz w:val="18"/>
                <w:szCs w:val="22"/>
              </w:rPr>
              <w:t xml:space="preserve">together with </w:t>
            </w:r>
            <w:proofErr w:type="spellStart"/>
            <w:r>
              <w:rPr>
                <w:rFonts w:ascii="Arial" w:hAnsi="Arial"/>
                <w:i/>
                <w:iCs/>
                <w:sz w:val="18"/>
              </w:rPr>
              <w:t>harq</w:t>
            </w:r>
            <w:proofErr w:type="spellEnd"/>
            <w:r>
              <w:rPr>
                <w:rFonts w:ascii="Arial" w:hAnsi="Arial"/>
                <w:i/>
                <w:iCs/>
                <w:sz w:val="18"/>
              </w:rPr>
              <w:t>-</w:t>
            </w:r>
            <w:proofErr w:type="spellStart"/>
            <w:r>
              <w:rPr>
                <w:rFonts w:ascii="Arial" w:hAnsi="Arial"/>
                <w:i/>
                <w:iCs/>
                <w:sz w:val="18"/>
              </w:rPr>
              <w:t>ProcID</w:t>
            </w:r>
            <w:proofErr w:type="spellEnd"/>
            <w:r>
              <w:rPr>
                <w:rFonts w:ascii="Arial" w:hAnsi="Arial"/>
                <w:i/>
                <w:iCs/>
                <w:sz w:val="18"/>
              </w:rPr>
              <w:t>-Offset</w:t>
            </w:r>
            <w:r>
              <w:rPr>
                <w:rFonts w:ascii="Arial" w:hAnsi="Arial" w:cs="Arial"/>
                <w:sz w:val="18"/>
                <w:szCs w:val="22"/>
                <w:lang w:eastAsia="sv-SE"/>
              </w:rPr>
              <w:t>.</w:t>
            </w:r>
            <w:r>
              <w:rPr>
                <w:rFonts w:ascii="Arial" w:hAnsi="Arial"/>
                <w:sz w:val="18"/>
              </w:rPr>
              <w:t xml:space="preserve"> This field is not configured for operation in licensed spectrum or simultaneously with </w:t>
            </w:r>
            <w:r>
              <w:rPr>
                <w:rFonts w:ascii="Arial" w:hAnsi="Arial"/>
                <w:i/>
                <w:iCs/>
                <w:sz w:val="18"/>
              </w:rPr>
              <w:t xml:space="preserve">harq-ProcID-Offset2. </w:t>
            </w:r>
            <w:r>
              <w:rPr>
                <w:rFonts w:ascii="Arial" w:hAnsi="Arial"/>
                <w:iCs/>
                <w:sz w:val="18"/>
                <w:szCs w:val="22"/>
                <w:lang w:eastAsia="sv-SE"/>
              </w:rPr>
              <w:t>The network does not configure this field for CG-SDT.</w:t>
            </w:r>
          </w:p>
        </w:tc>
      </w:tr>
      <w:tr w:rsidR="00F3718C" w14:paraId="1B848D41" w14:textId="77777777">
        <w:tc>
          <w:tcPr>
            <w:tcW w:w="14173" w:type="dxa"/>
            <w:tcBorders>
              <w:top w:val="single" w:sz="4" w:space="0" w:color="auto"/>
              <w:left w:val="single" w:sz="4" w:space="0" w:color="auto"/>
              <w:bottom w:val="single" w:sz="4" w:space="0" w:color="auto"/>
              <w:right w:val="single" w:sz="4" w:space="0" w:color="auto"/>
            </w:tcBorders>
          </w:tcPr>
          <w:p w14:paraId="25C7CB8C" w14:textId="77777777" w:rsidR="00F3718C" w:rsidRDefault="002421E8">
            <w:pPr>
              <w:keepNext/>
              <w:keepLines/>
              <w:spacing w:after="0" w:line="240" w:lineRule="auto"/>
              <w:rPr>
                <w:rFonts w:ascii="Arial" w:hAnsi="Arial" w:cs="Arial"/>
                <w:b/>
                <w:i/>
                <w:sz w:val="18"/>
                <w:szCs w:val="22"/>
                <w:lang w:eastAsia="sv-SE"/>
              </w:rPr>
            </w:pPr>
            <w:r>
              <w:rPr>
                <w:rFonts w:ascii="Arial" w:hAnsi="Arial" w:cs="Arial"/>
                <w:b/>
                <w:i/>
                <w:sz w:val="18"/>
                <w:szCs w:val="22"/>
                <w:lang w:eastAsia="sv-SE"/>
              </w:rPr>
              <w:lastRenderedPageBreak/>
              <w:t>cg-</w:t>
            </w:r>
            <w:proofErr w:type="spellStart"/>
            <w:r>
              <w:rPr>
                <w:rFonts w:ascii="Arial" w:hAnsi="Arial" w:cs="Arial"/>
                <w:b/>
                <w:i/>
                <w:sz w:val="18"/>
                <w:szCs w:val="22"/>
                <w:lang w:eastAsia="sv-SE"/>
              </w:rPr>
              <w:t>StartingOffsets</w:t>
            </w:r>
            <w:proofErr w:type="spellEnd"/>
          </w:p>
          <w:p w14:paraId="7CD892CC" w14:textId="77777777" w:rsidR="00F3718C" w:rsidRDefault="002421E8">
            <w:pPr>
              <w:keepNext/>
              <w:keepLines/>
              <w:spacing w:after="0" w:line="240" w:lineRule="auto"/>
              <w:rPr>
                <w:rFonts w:ascii="Arial" w:hAnsi="Arial" w:cs="Arial"/>
                <w:b/>
                <w:i/>
                <w:sz w:val="18"/>
                <w:szCs w:val="22"/>
                <w:lang w:eastAsia="sv-SE"/>
              </w:rPr>
            </w:pPr>
            <w:r>
              <w:rPr>
                <w:rFonts w:ascii="Arial" w:hAnsi="Arial" w:cs="Arial"/>
                <w:bCs/>
                <w:iCs/>
                <w:sz w:val="18"/>
                <w:szCs w:val="22"/>
                <w:lang w:eastAsia="sv-SE"/>
              </w:rPr>
              <w:t xml:space="preserve">This field is not applicable for a UE which is allowed to operate as an initiating device in semi-static channel access mode, i.e., not applicable </w:t>
            </w:r>
            <w:r>
              <w:rPr>
                <w:rFonts w:ascii="Arial" w:hAnsi="Arial" w:cs="Times"/>
                <w:sz w:val="18"/>
              </w:rPr>
              <w:t>for a UE configured with UE FFP parameters (</w:t>
            </w:r>
            <w:proofErr w:type="gramStart"/>
            <w:r>
              <w:rPr>
                <w:rFonts w:ascii="Arial" w:hAnsi="Arial" w:cs="Times"/>
                <w:sz w:val="18"/>
              </w:rPr>
              <w:t>e.g.</w:t>
            </w:r>
            <w:proofErr w:type="gramEnd"/>
            <w:r>
              <w:rPr>
                <w:rFonts w:ascii="Arial" w:hAnsi="Arial" w:cs="Times"/>
                <w:sz w:val="18"/>
              </w:rPr>
              <w:t xml:space="preserve"> period, offset) regardless whether the UE would initiate its own COT or would share </w:t>
            </w:r>
            <w:proofErr w:type="spellStart"/>
            <w:r>
              <w:rPr>
                <w:rFonts w:ascii="Arial" w:hAnsi="Arial" w:cs="Times"/>
                <w:sz w:val="18"/>
              </w:rPr>
              <w:t>gNB's</w:t>
            </w:r>
            <w:proofErr w:type="spellEnd"/>
            <w:r>
              <w:rPr>
                <w:rFonts w:ascii="Arial" w:hAnsi="Arial" w:cs="Times"/>
                <w:sz w:val="18"/>
              </w:rPr>
              <w:t xml:space="preserve"> COT</w:t>
            </w:r>
            <w:r>
              <w:rPr>
                <w:rFonts w:ascii="Arial" w:hAnsi="Arial" w:cs="Arial"/>
                <w:bCs/>
                <w:iCs/>
                <w:sz w:val="18"/>
                <w:szCs w:val="22"/>
                <w:lang w:eastAsia="sv-SE"/>
              </w:rPr>
              <w:t>.</w:t>
            </w:r>
          </w:p>
        </w:tc>
      </w:tr>
      <w:tr w:rsidR="00F3718C" w14:paraId="5574A430" w14:textId="77777777">
        <w:tc>
          <w:tcPr>
            <w:tcW w:w="14173" w:type="dxa"/>
            <w:tcBorders>
              <w:top w:val="single" w:sz="4" w:space="0" w:color="auto"/>
              <w:left w:val="single" w:sz="4" w:space="0" w:color="auto"/>
              <w:bottom w:val="single" w:sz="4" w:space="0" w:color="auto"/>
              <w:right w:val="single" w:sz="4" w:space="0" w:color="auto"/>
            </w:tcBorders>
          </w:tcPr>
          <w:p w14:paraId="472BB4E1" w14:textId="77777777" w:rsidR="00F3718C" w:rsidRDefault="002421E8">
            <w:pPr>
              <w:keepNext/>
              <w:keepLines/>
              <w:spacing w:after="0" w:line="240" w:lineRule="auto"/>
              <w:rPr>
                <w:rFonts w:ascii="Arial" w:hAnsi="Arial"/>
                <w:sz w:val="18"/>
                <w:szCs w:val="22"/>
                <w:lang w:eastAsia="sv-SE"/>
              </w:rPr>
            </w:pPr>
            <w:r>
              <w:rPr>
                <w:rFonts w:ascii="Arial" w:hAnsi="Arial" w:cs="Arial"/>
                <w:b/>
                <w:i/>
                <w:sz w:val="18"/>
                <w:szCs w:val="22"/>
                <w:lang w:eastAsia="sv-SE"/>
              </w:rPr>
              <w:t>cg-UCI-Multiplexing</w:t>
            </w:r>
          </w:p>
          <w:p w14:paraId="72C6F367" w14:textId="77777777" w:rsidR="00F3718C" w:rsidRDefault="002421E8">
            <w:pPr>
              <w:keepNext/>
              <w:keepLines/>
              <w:spacing w:after="0" w:line="240" w:lineRule="auto"/>
              <w:rPr>
                <w:rFonts w:ascii="Arial" w:hAnsi="Arial"/>
                <w:b/>
                <w:i/>
                <w:sz w:val="18"/>
                <w:szCs w:val="22"/>
                <w:lang w:eastAsia="sv-SE"/>
              </w:rPr>
            </w:pPr>
            <w:r>
              <w:rPr>
                <w:rFonts w:ascii="Arial" w:hAnsi="Arial" w:cs="Arial"/>
                <w:sz w:val="18"/>
                <w:szCs w:val="22"/>
                <w:lang w:eastAsia="sv-SE"/>
              </w:rPr>
              <w:t xml:space="preserve">If present, this field indicates that in the case of PUCCH overlapping with CG-PUSCH(s) within a PUCCH group, the CG-UCI and HARQ-ACK are jointly encoded (see </w:t>
            </w:r>
            <w:r>
              <w:rPr>
                <w:rFonts w:ascii="Arial" w:hAnsi="Arial"/>
                <w:sz w:val="18"/>
                <w:lang w:eastAsia="sv-SE"/>
              </w:rPr>
              <w:t>TS 38.213 [13], clause 9</w:t>
            </w:r>
            <w:r>
              <w:rPr>
                <w:rFonts w:ascii="Arial" w:hAnsi="Arial" w:cs="Arial"/>
                <w:sz w:val="18"/>
                <w:szCs w:val="22"/>
                <w:lang w:eastAsia="sv-SE"/>
              </w:rPr>
              <w:t>).</w:t>
            </w:r>
          </w:p>
        </w:tc>
      </w:tr>
      <w:tr w:rsidR="00F3718C" w14:paraId="6C1F5CB7" w14:textId="77777777">
        <w:tc>
          <w:tcPr>
            <w:tcW w:w="14173" w:type="dxa"/>
            <w:tcBorders>
              <w:top w:val="single" w:sz="4" w:space="0" w:color="auto"/>
              <w:left w:val="single" w:sz="4" w:space="0" w:color="auto"/>
              <w:bottom w:val="single" w:sz="4" w:space="0" w:color="auto"/>
              <w:right w:val="single" w:sz="4" w:space="0" w:color="auto"/>
            </w:tcBorders>
          </w:tcPr>
          <w:p w14:paraId="76CBA352" w14:textId="77777777" w:rsidR="00F3718C" w:rsidRDefault="002421E8">
            <w:pPr>
              <w:keepNext/>
              <w:keepLines/>
              <w:spacing w:after="0" w:line="240" w:lineRule="auto"/>
              <w:rPr>
                <w:rFonts w:ascii="Arial" w:hAnsi="Arial"/>
                <w:b/>
                <w:i/>
                <w:sz w:val="18"/>
                <w:szCs w:val="22"/>
                <w:lang w:eastAsia="sv-SE"/>
              </w:rPr>
            </w:pPr>
            <w:proofErr w:type="spellStart"/>
            <w:r>
              <w:rPr>
                <w:rFonts w:ascii="Arial" w:hAnsi="Arial"/>
                <w:b/>
                <w:i/>
                <w:sz w:val="18"/>
                <w:szCs w:val="22"/>
                <w:lang w:eastAsia="sv-SE"/>
              </w:rPr>
              <w:t>configuredGrantConfigIndex</w:t>
            </w:r>
            <w:proofErr w:type="spellEnd"/>
          </w:p>
          <w:p w14:paraId="7D45717A" w14:textId="77777777" w:rsidR="00F3718C" w:rsidRDefault="002421E8">
            <w:pPr>
              <w:keepNext/>
              <w:keepLines/>
              <w:spacing w:after="0" w:line="240" w:lineRule="auto"/>
              <w:rPr>
                <w:rFonts w:ascii="Arial" w:hAnsi="Arial"/>
                <w:b/>
                <w:i/>
                <w:sz w:val="18"/>
                <w:szCs w:val="22"/>
                <w:lang w:eastAsia="sv-SE"/>
              </w:rPr>
            </w:pPr>
            <w:r>
              <w:rPr>
                <w:rFonts w:ascii="Arial" w:hAnsi="Arial"/>
                <w:sz w:val="18"/>
                <w:szCs w:val="22"/>
                <w:lang w:eastAsia="sv-SE"/>
              </w:rPr>
              <w:t>Indicates the index of the Configured Grant configurations within the BWP.</w:t>
            </w:r>
          </w:p>
        </w:tc>
      </w:tr>
      <w:tr w:rsidR="00F3718C" w14:paraId="5DF3F471" w14:textId="77777777">
        <w:tc>
          <w:tcPr>
            <w:tcW w:w="14173" w:type="dxa"/>
            <w:tcBorders>
              <w:top w:val="single" w:sz="4" w:space="0" w:color="auto"/>
              <w:left w:val="single" w:sz="4" w:space="0" w:color="auto"/>
              <w:bottom w:val="single" w:sz="4" w:space="0" w:color="auto"/>
              <w:right w:val="single" w:sz="4" w:space="0" w:color="auto"/>
            </w:tcBorders>
          </w:tcPr>
          <w:p w14:paraId="0A34BB04" w14:textId="77777777" w:rsidR="00F3718C" w:rsidRDefault="002421E8">
            <w:pPr>
              <w:keepNext/>
              <w:keepLines/>
              <w:spacing w:after="0" w:line="240" w:lineRule="auto"/>
              <w:rPr>
                <w:rFonts w:ascii="Arial" w:hAnsi="Arial"/>
                <w:b/>
                <w:i/>
                <w:sz w:val="18"/>
                <w:szCs w:val="22"/>
                <w:lang w:eastAsia="sv-SE"/>
              </w:rPr>
            </w:pPr>
            <w:proofErr w:type="spellStart"/>
            <w:r>
              <w:rPr>
                <w:rFonts w:ascii="Arial" w:hAnsi="Arial"/>
                <w:b/>
                <w:i/>
                <w:sz w:val="18"/>
                <w:szCs w:val="22"/>
                <w:lang w:eastAsia="sv-SE"/>
              </w:rPr>
              <w:t>configuredGrantConfigIndexMAC</w:t>
            </w:r>
            <w:proofErr w:type="spellEnd"/>
          </w:p>
          <w:p w14:paraId="23F73689" w14:textId="77777777" w:rsidR="00F3718C" w:rsidRDefault="002421E8">
            <w:pPr>
              <w:keepNext/>
              <w:keepLines/>
              <w:spacing w:after="0" w:line="240" w:lineRule="auto"/>
              <w:rPr>
                <w:rFonts w:ascii="Arial" w:hAnsi="Arial"/>
                <w:b/>
                <w:i/>
                <w:sz w:val="18"/>
                <w:szCs w:val="22"/>
                <w:lang w:eastAsia="sv-SE"/>
              </w:rPr>
            </w:pPr>
            <w:r>
              <w:rPr>
                <w:rFonts w:ascii="Arial" w:hAnsi="Arial"/>
                <w:sz w:val="18"/>
                <w:szCs w:val="22"/>
                <w:lang w:eastAsia="sv-SE"/>
              </w:rPr>
              <w:t>Indicates the index of the Configured Grant configurations within the MAC entity.</w:t>
            </w:r>
          </w:p>
        </w:tc>
      </w:tr>
      <w:tr w:rsidR="00F3718C" w14:paraId="5DCC6B6F" w14:textId="77777777">
        <w:tc>
          <w:tcPr>
            <w:tcW w:w="14173" w:type="dxa"/>
            <w:tcBorders>
              <w:top w:val="single" w:sz="4" w:space="0" w:color="auto"/>
              <w:left w:val="single" w:sz="4" w:space="0" w:color="auto"/>
              <w:bottom w:val="single" w:sz="4" w:space="0" w:color="auto"/>
              <w:right w:val="single" w:sz="4" w:space="0" w:color="auto"/>
            </w:tcBorders>
          </w:tcPr>
          <w:p w14:paraId="72F5889C" w14:textId="77777777" w:rsidR="00F3718C" w:rsidRDefault="002421E8">
            <w:pPr>
              <w:keepNext/>
              <w:keepLines/>
              <w:spacing w:after="0" w:line="240" w:lineRule="auto"/>
              <w:rPr>
                <w:rFonts w:ascii="Arial" w:hAnsi="Arial"/>
                <w:sz w:val="18"/>
                <w:szCs w:val="22"/>
                <w:lang w:eastAsia="sv-SE"/>
              </w:rPr>
            </w:pPr>
            <w:proofErr w:type="spellStart"/>
            <w:r>
              <w:rPr>
                <w:rFonts w:ascii="Arial" w:hAnsi="Arial"/>
                <w:b/>
                <w:i/>
                <w:sz w:val="18"/>
                <w:szCs w:val="22"/>
                <w:lang w:eastAsia="sv-SE"/>
              </w:rPr>
              <w:t>configuredGrantTimer</w:t>
            </w:r>
            <w:proofErr w:type="spellEnd"/>
          </w:p>
          <w:p w14:paraId="5086C8A6" w14:textId="77777777" w:rsidR="00F3718C" w:rsidRDefault="002421E8">
            <w:pPr>
              <w:keepNext/>
              <w:keepLines/>
              <w:spacing w:after="0" w:line="240" w:lineRule="auto"/>
              <w:rPr>
                <w:rFonts w:ascii="Arial" w:hAnsi="Arial"/>
                <w:sz w:val="18"/>
                <w:szCs w:val="22"/>
                <w:lang w:eastAsia="sv-SE"/>
              </w:rPr>
            </w:pPr>
            <w:r>
              <w:rPr>
                <w:rFonts w:ascii="Arial" w:hAnsi="Arial"/>
                <w:sz w:val="18"/>
                <w:szCs w:val="22"/>
                <w:lang w:eastAsia="sv-SE"/>
              </w:rPr>
              <w:t xml:space="preserve">Indicates the initial value of the configured grant timer (see TS 38.321 [3]) in multiples of periodicity. </w:t>
            </w:r>
            <w:r>
              <w:rPr>
                <w:rFonts w:ascii="Arial" w:hAnsi="Arial" w:cs="Arial"/>
                <w:sz w:val="18"/>
                <w:szCs w:val="22"/>
                <w:lang w:eastAsia="sv-SE"/>
              </w:rPr>
              <w:t xml:space="preserve">When </w:t>
            </w:r>
            <w:r>
              <w:rPr>
                <w:rFonts w:ascii="Arial" w:hAnsi="Arial" w:cs="Arial"/>
                <w:i/>
                <w:sz w:val="18"/>
                <w:szCs w:val="22"/>
                <w:lang w:eastAsia="sv-SE"/>
              </w:rPr>
              <w:t>cg-</w:t>
            </w:r>
            <w:proofErr w:type="spellStart"/>
            <w:r>
              <w:rPr>
                <w:rFonts w:ascii="Arial" w:hAnsi="Arial" w:cs="Arial"/>
                <w:i/>
                <w:sz w:val="18"/>
                <w:szCs w:val="22"/>
                <w:lang w:eastAsia="sv-SE"/>
              </w:rPr>
              <w:t>RetransmissonTimer</w:t>
            </w:r>
            <w:proofErr w:type="spellEnd"/>
            <w:r>
              <w:rPr>
                <w:rFonts w:ascii="Arial" w:hAnsi="Arial" w:cs="Arial"/>
                <w:sz w:val="18"/>
                <w:szCs w:val="22"/>
                <w:lang w:eastAsia="sv-SE"/>
              </w:rPr>
              <w:t xml:space="preserve"> is configured, if HARQ processes are shared among different configured grants on the same BWP, </w:t>
            </w:r>
            <w:proofErr w:type="spellStart"/>
            <w:r>
              <w:rPr>
                <w:rFonts w:ascii="Arial" w:hAnsi="Arial" w:cs="Arial"/>
                <w:i/>
                <w:sz w:val="18"/>
                <w:szCs w:val="22"/>
                <w:lang w:eastAsia="sv-SE"/>
              </w:rPr>
              <w:t>configuredGrantTimer</w:t>
            </w:r>
            <w:proofErr w:type="spellEnd"/>
            <w:r>
              <w:rPr>
                <w:rFonts w:ascii="Arial" w:hAnsi="Arial" w:cs="Arial"/>
                <w:i/>
                <w:sz w:val="18"/>
                <w:szCs w:val="22"/>
                <w:lang w:eastAsia="sv-SE"/>
              </w:rPr>
              <w:t xml:space="preserve"> * periodicity </w:t>
            </w:r>
            <w:r>
              <w:rPr>
                <w:rFonts w:ascii="Arial" w:hAnsi="Arial" w:cs="Arial"/>
                <w:sz w:val="18"/>
                <w:szCs w:val="22"/>
                <w:lang w:eastAsia="sv-SE"/>
              </w:rPr>
              <w:t xml:space="preserve">is set to the same value for the configurations that share HARQ processes on this BWP. The value of the extension </w:t>
            </w:r>
            <w:proofErr w:type="spellStart"/>
            <w:r>
              <w:rPr>
                <w:rFonts w:ascii="Arial" w:hAnsi="Arial" w:cs="Arial"/>
                <w:i/>
                <w:iCs/>
                <w:sz w:val="18"/>
                <w:szCs w:val="22"/>
                <w:lang w:eastAsia="sv-SE"/>
              </w:rPr>
              <w:t>configuredGrantTimer</w:t>
            </w:r>
            <w:proofErr w:type="spellEnd"/>
            <w:r>
              <w:rPr>
                <w:rFonts w:ascii="Arial" w:hAnsi="Arial" w:cs="Arial"/>
                <w:sz w:val="18"/>
                <w:szCs w:val="22"/>
                <w:lang w:eastAsia="sv-SE"/>
              </w:rPr>
              <w:t xml:space="preserve"> is 2 times the configured value.</w:t>
            </w:r>
          </w:p>
        </w:tc>
      </w:tr>
      <w:tr w:rsidR="00F3718C" w14:paraId="114DE778" w14:textId="77777777">
        <w:tc>
          <w:tcPr>
            <w:tcW w:w="14173" w:type="dxa"/>
            <w:tcBorders>
              <w:top w:val="single" w:sz="4" w:space="0" w:color="auto"/>
              <w:left w:val="single" w:sz="4" w:space="0" w:color="auto"/>
              <w:bottom w:val="single" w:sz="4" w:space="0" w:color="auto"/>
              <w:right w:val="single" w:sz="4" w:space="0" w:color="auto"/>
            </w:tcBorders>
          </w:tcPr>
          <w:p w14:paraId="06426715" w14:textId="77777777" w:rsidR="00F3718C" w:rsidRDefault="002421E8">
            <w:pPr>
              <w:keepNext/>
              <w:keepLines/>
              <w:spacing w:after="0" w:line="240" w:lineRule="auto"/>
              <w:rPr>
                <w:rFonts w:ascii="Arial" w:hAnsi="Arial"/>
                <w:sz w:val="18"/>
                <w:szCs w:val="22"/>
                <w:lang w:eastAsia="sv-SE"/>
              </w:rPr>
            </w:pPr>
            <w:proofErr w:type="spellStart"/>
            <w:r>
              <w:rPr>
                <w:rFonts w:ascii="Arial" w:hAnsi="Arial"/>
                <w:b/>
                <w:i/>
                <w:sz w:val="18"/>
                <w:szCs w:val="22"/>
                <w:lang w:eastAsia="sv-SE"/>
              </w:rPr>
              <w:t>dmrs-SeqInitialization</w:t>
            </w:r>
            <w:proofErr w:type="spellEnd"/>
          </w:p>
          <w:p w14:paraId="3C79375E" w14:textId="77777777" w:rsidR="00F3718C" w:rsidRDefault="002421E8">
            <w:pPr>
              <w:keepNext/>
              <w:keepLines/>
              <w:spacing w:after="0" w:line="240" w:lineRule="auto"/>
              <w:rPr>
                <w:rFonts w:ascii="Arial" w:hAnsi="Arial"/>
                <w:sz w:val="18"/>
                <w:szCs w:val="22"/>
                <w:lang w:eastAsia="sv-SE"/>
              </w:rPr>
            </w:pPr>
            <w:r>
              <w:rPr>
                <w:rFonts w:ascii="Arial" w:hAnsi="Arial"/>
                <w:sz w:val="18"/>
                <w:szCs w:val="22"/>
                <w:lang w:eastAsia="sv-SE"/>
              </w:rPr>
              <w:t xml:space="preserve">The network configures this field if </w:t>
            </w:r>
            <w:proofErr w:type="spellStart"/>
            <w:r>
              <w:rPr>
                <w:rFonts w:ascii="Arial" w:hAnsi="Arial"/>
                <w:i/>
                <w:sz w:val="18"/>
                <w:lang w:eastAsia="sv-SE"/>
              </w:rPr>
              <w:t>transformPrecoder</w:t>
            </w:r>
            <w:proofErr w:type="spellEnd"/>
            <w:r>
              <w:rPr>
                <w:rFonts w:ascii="Arial" w:hAnsi="Arial"/>
                <w:sz w:val="18"/>
                <w:szCs w:val="22"/>
                <w:lang w:eastAsia="sv-SE"/>
              </w:rPr>
              <w:t xml:space="preserve"> is disabled or when the value of </w:t>
            </w:r>
            <w:proofErr w:type="spellStart"/>
            <w:r>
              <w:rPr>
                <w:rFonts w:ascii="Arial" w:hAnsi="Arial"/>
                <w:i/>
                <w:iCs/>
                <w:sz w:val="18"/>
                <w:szCs w:val="22"/>
                <w:lang w:eastAsia="sv-SE"/>
              </w:rPr>
              <w:t>sdt</w:t>
            </w:r>
            <w:proofErr w:type="spellEnd"/>
            <w:r>
              <w:rPr>
                <w:rFonts w:ascii="Arial" w:hAnsi="Arial"/>
                <w:i/>
                <w:iCs/>
                <w:sz w:val="18"/>
                <w:szCs w:val="22"/>
                <w:lang w:eastAsia="sv-SE"/>
              </w:rPr>
              <w:t>-</w:t>
            </w:r>
            <w:proofErr w:type="spellStart"/>
            <w:r>
              <w:rPr>
                <w:rFonts w:ascii="Arial" w:hAnsi="Arial"/>
                <w:i/>
                <w:iCs/>
                <w:sz w:val="18"/>
                <w:szCs w:val="22"/>
                <w:lang w:eastAsia="sv-SE"/>
              </w:rPr>
              <w:t>NrofDMRS</w:t>
            </w:r>
            <w:proofErr w:type="spellEnd"/>
            <w:r>
              <w:rPr>
                <w:rFonts w:ascii="Arial" w:hAnsi="Arial"/>
                <w:i/>
                <w:iCs/>
                <w:sz w:val="18"/>
                <w:szCs w:val="22"/>
                <w:lang w:eastAsia="sv-SE"/>
              </w:rPr>
              <w:t>-Sequences</w:t>
            </w:r>
            <w:r>
              <w:rPr>
                <w:rFonts w:ascii="Arial" w:hAnsi="Arial"/>
                <w:sz w:val="18"/>
                <w:szCs w:val="22"/>
                <w:lang w:eastAsia="sv-SE"/>
              </w:rPr>
              <w:t xml:space="preserve"> is set to 1. Otherwise, the field is absent.</w:t>
            </w:r>
          </w:p>
        </w:tc>
      </w:tr>
      <w:tr w:rsidR="00F3718C" w14:paraId="7BCCC128" w14:textId="77777777">
        <w:tc>
          <w:tcPr>
            <w:tcW w:w="14173" w:type="dxa"/>
            <w:tcBorders>
              <w:top w:val="single" w:sz="4" w:space="0" w:color="auto"/>
              <w:left w:val="single" w:sz="4" w:space="0" w:color="auto"/>
              <w:bottom w:val="single" w:sz="4" w:space="0" w:color="auto"/>
              <w:right w:val="single" w:sz="4" w:space="0" w:color="auto"/>
            </w:tcBorders>
          </w:tcPr>
          <w:p w14:paraId="74B5A3A8" w14:textId="77777777" w:rsidR="00F3718C" w:rsidRDefault="002421E8">
            <w:pPr>
              <w:keepNext/>
              <w:keepLines/>
              <w:spacing w:after="0" w:line="240" w:lineRule="auto"/>
              <w:rPr>
                <w:rFonts w:ascii="Arial" w:hAnsi="Arial"/>
                <w:sz w:val="18"/>
                <w:szCs w:val="22"/>
                <w:lang w:eastAsia="sv-SE"/>
              </w:rPr>
            </w:pPr>
            <w:proofErr w:type="spellStart"/>
            <w:r>
              <w:rPr>
                <w:rFonts w:ascii="Arial" w:hAnsi="Arial"/>
                <w:b/>
                <w:i/>
                <w:sz w:val="18"/>
                <w:szCs w:val="22"/>
                <w:lang w:eastAsia="sv-SE"/>
              </w:rPr>
              <w:t>frequencyDomainAllocation</w:t>
            </w:r>
            <w:proofErr w:type="spellEnd"/>
          </w:p>
          <w:p w14:paraId="775465A7" w14:textId="77777777" w:rsidR="00F3718C" w:rsidRDefault="002421E8">
            <w:pPr>
              <w:keepNext/>
              <w:keepLines/>
              <w:spacing w:after="0" w:line="240" w:lineRule="auto"/>
              <w:rPr>
                <w:rFonts w:ascii="Arial" w:hAnsi="Arial"/>
                <w:sz w:val="18"/>
                <w:szCs w:val="22"/>
                <w:lang w:eastAsia="sv-SE"/>
              </w:rPr>
            </w:pPr>
            <w:r>
              <w:rPr>
                <w:rFonts w:ascii="Arial" w:hAnsi="Arial"/>
                <w:sz w:val="18"/>
                <w:szCs w:val="22"/>
                <w:lang w:eastAsia="sv-SE"/>
              </w:rPr>
              <w:t>Indicates the frequency domain resource allocation, see TS 38.214 [19], clause 6.1.2, and TS 38.212 [17], clause 7.3.1).</w:t>
            </w:r>
          </w:p>
        </w:tc>
      </w:tr>
      <w:tr w:rsidR="00F3718C" w14:paraId="38E02DF0" w14:textId="77777777">
        <w:tc>
          <w:tcPr>
            <w:tcW w:w="14173" w:type="dxa"/>
            <w:tcBorders>
              <w:top w:val="single" w:sz="4" w:space="0" w:color="auto"/>
              <w:left w:val="single" w:sz="4" w:space="0" w:color="auto"/>
              <w:bottom w:val="single" w:sz="4" w:space="0" w:color="auto"/>
              <w:right w:val="single" w:sz="4" w:space="0" w:color="auto"/>
            </w:tcBorders>
          </w:tcPr>
          <w:p w14:paraId="791B27B8" w14:textId="77777777" w:rsidR="00F3718C" w:rsidRDefault="002421E8">
            <w:pPr>
              <w:keepNext/>
              <w:keepLines/>
              <w:spacing w:after="0" w:line="240" w:lineRule="auto"/>
              <w:rPr>
                <w:rFonts w:ascii="Arial" w:hAnsi="Arial"/>
                <w:sz w:val="18"/>
                <w:szCs w:val="22"/>
                <w:lang w:eastAsia="sv-SE"/>
              </w:rPr>
            </w:pPr>
            <w:proofErr w:type="spellStart"/>
            <w:r>
              <w:rPr>
                <w:rFonts w:ascii="Arial" w:hAnsi="Arial"/>
                <w:b/>
                <w:i/>
                <w:sz w:val="18"/>
                <w:szCs w:val="22"/>
                <w:lang w:eastAsia="sv-SE"/>
              </w:rPr>
              <w:t>frequencyHopping</w:t>
            </w:r>
            <w:proofErr w:type="spellEnd"/>
          </w:p>
          <w:p w14:paraId="21CFB85B" w14:textId="77777777" w:rsidR="00F3718C" w:rsidRDefault="002421E8">
            <w:pPr>
              <w:keepNext/>
              <w:keepLines/>
              <w:spacing w:after="0" w:line="240" w:lineRule="auto"/>
              <w:rPr>
                <w:rFonts w:ascii="Arial" w:hAnsi="Arial"/>
                <w:sz w:val="18"/>
                <w:szCs w:val="22"/>
                <w:lang w:eastAsia="sv-SE"/>
              </w:rPr>
            </w:pPr>
            <w:r>
              <w:rPr>
                <w:rFonts w:ascii="Arial" w:hAnsi="Arial"/>
                <w:sz w:val="18"/>
                <w:szCs w:val="22"/>
                <w:lang w:eastAsia="sv-SE"/>
              </w:rPr>
              <w:t xml:space="preserve">The value </w:t>
            </w:r>
            <w:proofErr w:type="spellStart"/>
            <w:r>
              <w:rPr>
                <w:rFonts w:ascii="Arial" w:hAnsi="Arial"/>
                <w:i/>
                <w:sz w:val="18"/>
                <w:szCs w:val="22"/>
                <w:lang w:eastAsia="sv-SE"/>
              </w:rPr>
              <w:t>intraSlot</w:t>
            </w:r>
            <w:proofErr w:type="spellEnd"/>
            <w:r>
              <w:rPr>
                <w:rFonts w:ascii="Arial" w:hAnsi="Arial"/>
                <w:i/>
                <w:sz w:val="18"/>
                <w:szCs w:val="22"/>
                <w:lang w:eastAsia="sv-SE"/>
              </w:rPr>
              <w:t xml:space="preserve"> </w:t>
            </w:r>
            <w:r>
              <w:rPr>
                <w:rFonts w:ascii="Arial" w:hAnsi="Arial"/>
                <w:sz w:val="18"/>
                <w:szCs w:val="22"/>
                <w:lang w:eastAsia="sv-SE"/>
              </w:rPr>
              <w:t xml:space="preserve">enables 'Intra-slot frequency hopping' and the value </w:t>
            </w:r>
            <w:proofErr w:type="spellStart"/>
            <w:r>
              <w:rPr>
                <w:rFonts w:ascii="Arial" w:hAnsi="Arial"/>
                <w:i/>
                <w:sz w:val="18"/>
                <w:szCs w:val="22"/>
                <w:lang w:eastAsia="sv-SE"/>
              </w:rPr>
              <w:t>interSlot</w:t>
            </w:r>
            <w:proofErr w:type="spellEnd"/>
            <w:r>
              <w:rPr>
                <w:rFonts w:ascii="Arial" w:hAnsi="Arial"/>
                <w:i/>
                <w:sz w:val="18"/>
                <w:szCs w:val="22"/>
                <w:lang w:eastAsia="sv-SE"/>
              </w:rPr>
              <w:t xml:space="preserve"> </w:t>
            </w:r>
            <w:r>
              <w:rPr>
                <w:rFonts w:ascii="Arial" w:hAnsi="Arial"/>
                <w:sz w:val="18"/>
                <w:szCs w:val="22"/>
                <w:lang w:eastAsia="sv-SE"/>
              </w:rPr>
              <w:t xml:space="preserve">enables 'Inter-slot frequency hopping'. If the field is absent, frequency hopping is not configured. The field </w:t>
            </w:r>
            <w:proofErr w:type="spellStart"/>
            <w:r>
              <w:rPr>
                <w:rFonts w:ascii="Arial" w:hAnsi="Arial"/>
                <w:i/>
                <w:sz w:val="18"/>
                <w:szCs w:val="22"/>
                <w:lang w:eastAsia="sv-SE"/>
              </w:rPr>
              <w:t>frequencyHopping</w:t>
            </w:r>
            <w:proofErr w:type="spellEnd"/>
            <w:r>
              <w:rPr>
                <w:rFonts w:ascii="Arial" w:hAnsi="Arial"/>
                <w:sz w:val="18"/>
                <w:szCs w:val="22"/>
                <w:lang w:eastAsia="sv-SE"/>
              </w:rPr>
              <w:t xml:space="preserve"> </w:t>
            </w:r>
            <w:r>
              <w:rPr>
                <w:rFonts w:ascii="Arial" w:hAnsi="Arial"/>
                <w:sz w:val="18"/>
                <w:szCs w:val="22"/>
              </w:rPr>
              <w:t xml:space="preserve">applies </w:t>
            </w:r>
            <w:r>
              <w:rPr>
                <w:rFonts w:ascii="Arial" w:hAnsi="Arial"/>
                <w:sz w:val="18"/>
                <w:szCs w:val="22"/>
                <w:lang w:eastAsia="sv-SE"/>
              </w:rPr>
              <w:t>to configured grant for '</w:t>
            </w:r>
            <w:proofErr w:type="spellStart"/>
            <w:r>
              <w:rPr>
                <w:rFonts w:ascii="Arial" w:hAnsi="Arial"/>
                <w:sz w:val="18"/>
                <w:szCs w:val="22"/>
                <w:lang w:eastAsia="sv-SE"/>
              </w:rPr>
              <w:t>pusch-RepTypeA</w:t>
            </w:r>
            <w:proofErr w:type="spellEnd"/>
            <w:r>
              <w:rPr>
                <w:rFonts w:ascii="Arial" w:hAnsi="Arial"/>
                <w:sz w:val="18"/>
                <w:szCs w:val="22"/>
                <w:lang w:eastAsia="sv-SE"/>
              </w:rPr>
              <w:t>' (see TS 38.214 [19], clause 6.3.1).</w:t>
            </w:r>
          </w:p>
        </w:tc>
      </w:tr>
      <w:tr w:rsidR="00F3718C" w14:paraId="4371AAA7" w14:textId="77777777">
        <w:tc>
          <w:tcPr>
            <w:tcW w:w="14173" w:type="dxa"/>
            <w:tcBorders>
              <w:top w:val="single" w:sz="4" w:space="0" w:color="auto"/>
              <w:left w:val="single" w:sz="4" w:space="0" w:color="auto"/>
              <w:bottom w:val="single" w:sz="4" w:space="0" w:color="auto"/>
              <w:right w:val="single" w:sz="4" w:space="0" w:color="auto"/>
            </w:tcBorders>
          </w:tcPr>
          <w:p w14:paraId="0B4F107B" w14:textId="77777777" w:rsidR="00F3718C" w:rsidRDefault="002421E8">
            <w:pPr>
              <w:keepNext/>
              <w:keepLines/>
              <w:spacing w:after="0" w:line="240" w:lineRule="auto"/>
              <w:rPr>
                <w:rFonts w:ascii="Arial" w:hAnsi="Arial"/>
                <w:sz w:val="18"/>
                <w:szCs w:val="22"/>
                <w:lang w:eastAsia="sv-SE"/>
              </w:rPr>
            </w:pPr>
            <w:proofErr w:type="spellStart"/>
            <w:r>
              <w:rPr>
                <w:rFonts w:ascii="Arial" w:hAnsi="Arial"/>
                <w:b/>
                <w:i/>
                <w:sz w:val="18"/>
                <w:szCs w:val="22"/>
                <w:lang w:eastAsia="sv-SE"/>
              </w:rPr>
              <w:t>frequencyHoppingOffset</w:t>
            </w:r>
            <w:proofErr w:type="spellEnd"/>
          </w:p>
          <w:p w14:paraId="7337EC50" w14:textId="77777777" w:rsidR="00F3718C" w:rsidRDefault="002421E8">
            <w:pPr>
              <w:keepNext/>
              <w:keepLines/>
              <w:spacing w:after="0" w:line="240" w:lineRule="auto"/>
              <w:rPr>
                <w:rFonts w:ascii="Arial" w:hAnsi="Arial"/>
                <w:sz w:val="18"/>
                <w:szCs w:val="22"/>
                <w:lang w:eastAsia="sv-SE"/>
              </w:rPr>
            </w:pPr>
            <w:r>
              <w:rPr>
                <w:rFonts w:ascii="Arial" w:hAnsi="Arial"/>
                <w:sz w:val="18"/>
                <w:szCs w:val="22"/>
                <w:lang w:eastAsia="sv-SE"/>
              </w:rPr>
              <w:t>Frequency hopping offset used when frequency hopping is enabled (see TS 38.214 [19], clause 6.1.2 and clause 6.3).</w:t>
            </w:r>
          </w:p>
        </w:tc>
      </w:tr>
      <w:tr w:rsidR="00F3718C" w14:paraId="600DE289" w14:textId="77777777">
        <w:tc>
          <w:tcPr>
            <w:tcW w:w="14173" w:type="dxa"/>
            <w:tcBorders>
              <w:top w:val="single" w:sz="4" w:space="0" w:color="auto"/>
              <w:left w:val="single" w:sz="4" w:space="0" w:color="auto"/>
              <w:bottom w:val="single" w:sz="4" w:space="0" w:color="auto"/>
              <w:right w:val="single" w:sz="4" w:space="0" w:color="auto"/>
            </w:tcBorders>
          </w:tcPr>
          <w:p w14:paraId="7AACB097" w14:textId="77777777" w:rsidR="00F3718C" w:rsidRDefault="002421E8">
            <w:pPr>
              <w:keepNext/>
              <w:keepLines/>
              <w:spacing w:after="0" w:line="240" w:lineRule="auto"/>
              <w:rPr>
                <w:rFonts w:ascii="Arial" w:hAnsi="Arial"/>
                <w:b/>
                <w:bCs/>
                <w:i/>
                <w:iCs/>
                <w:sz w:val="18"/>
                <w:lang w:eastAsia="zh-CN"/>
              </w:rPr>
            </w:pPr>
            <w:proofErr w:type="spellStart"/>
            <w:r>
              <w:rPr>
                <w:rFonts w:ascii="Arial" w:hAnsi="Arial"/>
                <w:b/>
                <w:bCs/>
                <w:i/>
                <w:iCs/>
                <w:sz w:val="18"/>
                <w:lang w:eastAsia="zh-CN"/>
              </w:rPr>
              <w:t>frequencyHoppingPUSCH-RepTypeB</w:t>
            </w:r>
            <w:proofErr w:type="spellEnd"/>
          </w:p>
          <w:p w14:paraId="4DFF8E96" w14:textId="77777777" w:rsidR="00F3718C" w:rsidRDefault="002421E8">
            <w:pPr>
              <w:keepNext/>
              <w:keepLines/>
              <w:spacing w:after="0" w:line="240" w:lineRule="auto"/>
              <w:rPr>
                <w:rFonts w:ascii="Arial" w:hAnsi="Arial"/>
                <w:sz w:val="18"/>
                <w:lang w:eastAsia="sv-SE"/>
              </w:rPr>
            </w:pPr>
            <w:r>
              <w:rPr>
                <w:rFonts w:ascii="Arial" w:hAnsi="Arial"/>
                <w:sz w:val="18"/>
                <w:lang w:eastAsia="sv-SE"/>
              </w:rPr>
              <w:t xml:space="preserve">Indicates the frequency hopping scheme for Type 1 CG when </w:t>
            </w:r>
            <w:proofErr w:type="spellStart"/>
            <w:r>
              <w:rPr>
                <w:rFonts w:ascii="Arial" w:hAnsi="Arial"/>
                <w:i/>
                <w:iCs/>
                <w:sz w:val="18"/>
                <w:lang w:eastAsia="zh-CN"/>
              </w:rPr>
              <w:t>pusch-RepTypeIndicator</w:t>
            </w:r>
            <w:proofErr w:type="spellEnd"/>
            <w:r>
              <w:rPr>
                <w:rFonts w:ascii="Arial" w:hAnsi="Arial"/>
                <w:sz w:val="18"/>
                <w:lang w:eastAsia="sv-SE"/>
              </w:rPr>
              <w:t xml:space="preserve"> is set to '</w:t>
            </w:r>
            <w:proofErr w:type="spellStart"/>
            <w:r>
              <w:rPr>
                <w:rFonts w:ascii="Arial" w:hAnsi="Arial"/>
                <w:sz w:val="18"/>
                <w:lang w:eastAsia="sv-SE"/>
              </w:rPr>
              <w:t>pusch-RepTypeB</w:t>
            </w:r>
            <w:proofErr w:type="spellEnd"/>
            <w:r>
              <w:rPr>
                <w:rFonts w:ascii="Arial" w:hAnsi="Arial"/>
                <w:sz w:val="18"/>
                <w:lang w:eastAsia="sv-SE"/>
              </w:rPr>
              <w:t xml:space="preserve">' (see TS 38.214 [19], clause 6.1). The value </w:t>
            </w:r>
            <w:proofErr w:type="spellStart"/>
            <w:r>
              <w:rPr>
                <w:rFonts w:ascii="Arial" w:hAnsi="Arial"/>
                <w:i/>
                <w:iCs/>
                <w:sz w:val="18"/>
                <w:lang w:eastAsia="zh-CN"/>
              </w:rPr>
              <w:t>interRepetition</w:t>
            </w:r>
            <w:proofErr w:type="spellEnd"/>
            <w:r>
              <w:rPr>
                <w:rFonts w:ascii="Arial" w:hAnsi="Arial"/>
                <w:sz w:val="18"/>
                <w:lang w:eastAsia="sv-SE"/>
              </w:rPr>
              <w:t xml:space="preserve"> enables 'Inter-repetition frequency hopping', and the value </w:t>
            </w:r>
            <w:proofErr w:type="spellStart"/>
            <w:r>
              <w:rPr>
                <w:rFonts w:ascii="Arial" w:hAnsi="Arial"/>
                <w:i/>
                <w:iCs/>
                <w:sz w:val="18"/>
                <w:lang w:eastAsia="zh-CN"/>
              </w:rPr>
              <w:t>interSlot</w:t>
            </w:r>
            <w:proofErr w:type="spellEnd"/>
            <w:r>
              <w:rPr>
                <w:rFonts w:ascii="Arial" w:hAnsi="Arial"/>
                <w:sz w:val="18"/>
                <w:lang w:eastAsia="sv-SE"/>
              </w:rPr>
              <w:t xml:space="preserve"> enables 'Inter-slot frequency hopping'. If the field is absent, the frequency hopping is not enabled for Type 1 CG.</w:t>
            </w:r>
          </w:p>
        </w:tc>
      </w:tr>
      <w:tr w:rsidR="00F3718C" w14:paraId="5E93A22C" w14:textId="77777777">
        <w:tc>
          <w:tcPr>
            <w:tcW w:w="14173" w:type="dxa"/>
            <w:tcBorders>
              <w:top w:val="single" w:sz="4" w:space="0" w:color="auto"/>
              <w:left w:val="single" w:sz="4" w:space="0" w:color="auto"/>
              <w:bottom w:val="single" w:sz="4" w:space="0" w:color="auto"/>
              <w:right w:val="single" w:sz="4" w:space="0" w:color="auto"/>
            </w:tcBorders>
          </w:tcPr>
          <w:p w14:paraId="0FB89E01" w14:textId="77777777" w:rsidR="00F3718C" w:rsidRDefault="002421E8">
            <w:pPr>
              <w:keepNext/>
              <w:keepLines/>
              <w:spacing w:after="0" w:line="240" w:lineRule="auto"/>
              <w:rPr>
                <w:rFonts w:ascii="Arial" w:hAnsi="Arial"/>
                <w:b/>
                <w:i/>
                <w:sz w:val="18"/>
                <w:szCs w:val="22"/>
                <w:lang w:eastAsia="sv-SE"/>
              </w:rPr>
            </w:pPr>
            <w:proofErr w:type="spellStart"/>
            <w:r>
              <w:rPr>
                <w:rFonts w:ascii="Arial" w:hAnsi="Arial"/>
                <w:b/>
                <w:i/>
                <w:sz w:val="18"/>
                <w:szCs w:val="22"/>
                <w:lang w:eastAsia="sv-SE"/>
              </w:rPr>
              <w:t>harq</w:t>
            </w:r>
            <w:proofErr w:type="spellEnd"/>
            <w:r>
              <w:rPr>
                <w:rFonts w:ascii="Arial" w:hAnsi="Arial"/>
                <w:b/>
                <w:i/>
                <w:sz w:val="18"/>
                <w:szCs w:val="22"/>
                <w:lang w:eastAsia="sv-SE"/>
              </w:rPr>
              <w:t>-</w:t>
            </w:r>
            <w:proofErr w:type="spellStart"/>
            <w:r>
              <w:rPr>
                <w:rFonts w:ascii="Arial" w:hAnsi="Arial"/>
                <w:b/>
                <w:i/>
                <w:sz w:val="18"/>
                <w:szCs w:val="22"/>
                <w:lang w:eastAsia="sv-SE"/>
              </w:rPr>
              <w:t>ProcID</w:t>
            </w:r>
            <w:proofErr w:type="spellEnd"/>
            <w:r>
              <w:rPr>
                <w:rFonts w:ascii="Arial" w:hAnsi="Arial"/>
                <w:b/>
                <w:i/>
                <w:sz w:val="18"/>
                <w:szCs w:val="22"/>
                <w:lang w:eastAsia="sv-SE"/>
              </w:rPr>
              <w:t>-Offset</w:t>
            </w:r>
          </w:p>
          <w:p w14:paraId="389245FC" w14:textId="77777777" w:rsidR="00F3718C" w:rsidRDefault="002421E8">
            <w:pPr>
              <w:keepNext/>
              <w:keepLines/>
              <w:spacing w:after="0" w:line="240" w:lineRule="auto"/>
              <w:rPr>
                <w:rFonts w:ascii="Arial" w:hAnsi="Arial"/>
                <w:b/>
                <w:i/>
                <w:sz w:val="18"/>
                <w:szCs w:val="22"/>
                <w:lang w:eastAsia="sv-SE"/>
              </w:rPr>
            </w:pPr>
            <w:r>
              <w:rPr>
                <w:rFonts w:ascii="Arial" w:hAnsi="Arial"/>
                <w:sz w:val="18"/>
                <w:lang w:eastAsia="sv-SE"/>
              </w:rPr>
              <w:t xml:space="preserve">For operation with shared spectrum channel access configured with </w:t>
            </w:r>
            <w:r>
              <w:rPr>
                <w:rFonts w:ascii="Arial" w:hAnsi="Arial"/>
                <w:i/>
                <w:iCs/>
                <w:sz w:val="18"/>
                <w:lang w:eastAsia="sv-SE"/>
              </w:rPr>
              <w:t>cg-RetransmissionTimer-r16</w:t>
            </w:r>
            <w:r>
              <w:rPr>
                <w:rFonts w:ascii="Arial" w:hAnsi="Arial"/>
                <w:sz w:val="18"/>
                <w:lang w:eastAsia="sv-SE"/>
              </w:rPr>
              <w:t>, this configures the range of HARQ process IDs which can be used for this configured grant where the UE can select a HARQ process ID within [</w:t>
            </w:r>
            <w:proofErr w:type="spellStart"/>
            <w:r>
              <w:rPr>
                <w:rFonts w:ascii="Arial" w:hAnsi="Arial"/>
                <w:i/>
                <w:iCs/>
                <w:sz w:val="18"/>
                <w:lang w:eastAsia="sv-SE"/>
              </w:rPr>
              <w:t>harq</w:t>
            </w:r>
            <w:proofErr w:type="spellEnd"/>
            <w:r>
              <w:rPr>
                <w:rFonts w:ascii="Arial" w:hAnsi="Arial"/>
                <w:i/>
                <w:iCs/>
                <w:sz w:val="18"/>
                <w:lang w:eastAsia="sv-SE"/>
              </w:rPr>
              <w:t>-</w:t>
            </w:r>
            <w:proofErr w:type="spellStart"/>
            <w:r>
              <w:rPr>
                <w:rFonts w:ascii="Arial" w:hAnsi="Arial"/>
                <w:i/>
                <w:iCs/>
                <w:sz w:val="18"/>
                <w:lang w:eastAsia="sv-SE"/>
              </w:rPr>
              <w:t>procID</w:t>
            </w:r>
            <w:proofErr w:type="spellEnd"/>
            <w:r>
              <w:rPr>
                <w:rFonts w:ascii="Arial" w:hAnsi="Arial"/>
                <w:i/>
                <w:iCs/>
                <w:sz w:val="18"/>
                <w:lang w:eastAsia="sv-SE"/>
              </w:rPr>
              <w:t>-</w:t>
            </w:r>
            <w:proofErr w:type="gramStart"/>
            <w:r>
              <w:rPr>
                <w:rFonts w:ascii="Arial" w:hAnsi="Arial"/>
                <w:i/>
                <w:iCs/>
                <w:sz w:val="18"/>
                <w:lang w:eastAsia="sv-SE"/>
              </w:rPr>
              <w:t>offset, ..</w:t>
            </w:r>
            <w:proofErr w:type="gramEnd"/>
            <w:r>
              <w:rPr>
                <w:rFonts w:ascii="Arial" w:hAnsi="Arial"/>
                <w:i/>
                <w:iCs/>
                <w:sz w:val="18"/>
                <w:lang w:eastAsia="sv-SE"/>
              </w:rPr>
              <w:t xml:space="preserve">, </w:t>
            </w:r>
            <w:r>
              <w:rPr>
                <w:rFonts w:ascii="Arial" w:hAnsi="Arial"/>
                <w:sz w:val="18"/>
                <w:lang w:eastAsia="sv-SE"/>
              </w:rPr>
              <w:t>(</w:t>
            </w:r>
            <w:proofErr w:type="spellStart"/>
            <w:r>
              <w:rPr>
                <w:rFonts w:ascii="Arial" w:hAnsi="Arial"/>
                <w:i/>
                <w:iCs/>
                <w:sz w:val="18"/>
                <w:lang w:eastAsia="sv-SE"/>
              </w:rPr>
              <w:t>harq</w:t>
            </w:r>
            <w:proofErr w:type="spellEnd"/>
            <w:r>
              <w:rPr>
                <w:rFonts w:ascii="Arial" w:hAnsi="Arial"/>
                <w:i/>
                <w:iCs/>
                <w:sz w:val="18"/>
                <w:lang w:eastAsia="sv-SE"/>
              </w:rPr>
              <w:t>-</w:t>
            </w:r>
            <w:proofErr w:type="spellStart"/>
            <w:r>
              <w:rPr>
                <w:rFonts w:ascii="Arial" w:hAnsi="Arial"/>
                <w:i/>
                <w:iCs/>
                <w:sz w:val="18"/>
                <w:lang w:eastAsia="sv-SE"/>
              </w:rPr>
              <w:t>procID</w:t>
            </w:r>
            <w:proofErr w:type="spellEnd"/>
            <w:r>
              <w:rPr>
                <w:rFonts w:ascii="Arial" w:hAnsi="Arial"/>
                <w:i/>
                <w:iCs/>
                <w:sz w:val="18"/>
                <w:lang w:eastAsia="sv-SE"/>
              </w:rPr>
              <w:t xml:space="preserve">-offset + </w:t>
            </w:r>
            <w:proofErr w:type="spellStart"/>
            <w:r>
              <w:rPr>
                <w:rFonts w:ascii="Arial" w:hAnsi="Arial"/>
                <w:i/>
                <w:iCs/>
                <w:sz w:val="18"/>
                <w:lang w:eastAsia="sv-SE"/>
              </w:rPr>
              <w:t>nrofHARQ</w:t>
            </w:r>
            <w:proofErr w:type="spellEnd"/>
            <w:r>
              <w:rPr>
                <w:rFonts w:ascii="Arial" w:hAnsi="Arial"/>
                <w:i/>
                <w:iCs/>
                <w:sz w:val="18"/>
                <w:lang w:eastAsia="sv-SE"/>
              </w:rPr>
              <w:t>-Processes</w:t>
            </w:r>
            <w:r>
              <w:rPr>
                <w:rFonts w:ascii="Arial" w:hAnsi="Arial"/>
                <w:sz w:val="18"/>
                <w:lang w:eastAsia="sv-SE"/>
              </w:rPr>
              <w:t xml:space="preserve"> – 1)].</w:t>
            </w:r>
            <w:r>
              <w:rPr>
                <w:rFonts w:ascii="Arial" w:hAnsi="Arial"/>
                <w:i/>
                <w:iCs/>
                <w:sz w:val="18"/>
              </w:rPr>
              <w:t xml:space="preserve"> harq-ProcID-Offset-v1730</w:t>
            </w:r>
            <w:r>
              <w:rPr>
                <w:rFonts w:ascii="Arial" w:eastAsia="宋体" w:hAnsi="Arial"/>
                <w:sz w:val="18"/>
                <w:lang w:eastAsia="zh-CN"/>
              </w:rPr>
              <w:t xml:space="preserve"> is only applicable for operation with shared spectrum channel access in FR2-2</w:t>
            </w:r>
            <w:r>
              <w:rPr>
                <w:rFonts w:ascii="Arial" w:eastAsia="宋体" w:hAnsi="Arial"/>
                <w:i/>
                <w:iCs/>
                <w:sz w:val="18"/>
                <w:lang w:eastAsia="zh-CN"/>
              </w:rPr>
              <w:t xml:space="preserve">. </w:t>
            </w:r>
            <w:r>
              <w:rPr>
                <w:rFonts w:ascii="Arial" w:hAnsi="Arial"/>
                <w:sz w:val="18"/>
                <w:lang w:eastAsia="sv-SE"/>
              </w:rPr>
              <w:t xml:space="preserve">If the field </w:t>
            </w:r>
            <w:r>
              <w:rPr>
                <w:rFonts w:ascii="Arial" w:hAnsi="Arial"/>
                <w:i/>
                <w:iCs/>
                <w:sz w:val="18"/>
              </w:rPr>
              <w:t>harq-ProcID-Offset-v1730</w:t>
            </w:r>
            <w:r>
              <w:rPr>
                <w:rFonts w:ascii="Arial" w:hAnsi="Arial"/>
                <w:sz w:val="18"/>
                <w:lang w:eastAsia="sv-SE"/>
              </w:rPr>
              <w:t xml:space="preserve"> is present, the UE shall ignore the </w:t>
            </w:r>
            <w:r>
              <w:rPr>
                <w:rFonts w:ascii="Arial" w:hAnsi="Arial"/>
                <w:i/>
                <w:iCs/>
                <w:sz w:val="18"/>
              </w:rPr>
              <w:t>harq-ProcID-Offset-r16</w:t>
            </w:r>
            <w:r>
              <w:rPr>
                <w:rFonts w:ascii="Arial" w:hAnsi="Arial"/>
                <w:sz w:val="18"/>
              </w:rPr>
              <w:t>.</w:t>
            </w:r>
            <w:r>
              <w:rPr>
                <w:rFonts w:ascii="Arial" w:hAnsi="Arial"/>
                <w:iCs/>
                <w:sz w:val="18"/>
                <w:szCs w:val="22"/>
                <w:lang w:eastAsia="sv-SE"/>
              </w:rPr>
              <w:t xml:space="preserve"> The network does not configure this field for CG-SDT.</w:t>
            </w:r>
          </w:p>
        </w:tc>
      </w:tr>
      <w:tr w:rsidR="00F3718C" w14:paraId="554EEA7B" w14:textId="77777777">
        <w:tc>
          <w:tcPr>
            <w:tcW w:w="14173" w:type="dxa"/>
            <w:tcBorders>
              <w:top w:val="single" w:sz="4" w:space="0" w:color="auto"/>
              <w:left w:val="single" w:sz="4" w:space="0" w:color="auto"/>
              <w:bottom w:val="single" w:sz="4" w:space="0" w:color="auto"/>
              <w:right w:val="single" w:sz="4" w:space="0" w:color="auto"/>
            </w:tcBorders>
          </w:tcPr>
          <w:p w14:paraId="60C152B7" w14:textId="77777777" w:rsidR="00F3718C" w:rsidRDefault="002421E8">
            <w:pPr>
              <w:keepNext/>
              <w:keepLines/>
              <w:spacing w:after="0" w:line="240" w:lineRule="auto"/>
              <w:rPr>
                <w:rFonts w:ascii="Arial" w:hAnsi="Arial"/>
                <w:b/>
                <w:i/>
                <w:sz w:val="18"/>
                <w:szCs w:val="22"/>
                <w:lang w:eastAsia="sv-SE"/>
              </w:rPr>
            </w:pPr>
            <w:r>
              <w:rPr>
                <w:rFonts w:ascii="Arial" w:hAnsi="Arial"/>
                <w:b/>
                <w:i/>
                <w:sz w:val="18"/>
                <w:szCs w:val="22"/>
                <w:lang w:eastAsia="sv-SE"/>
              </w:rPr>
              <w:t>harq-ProcID-Offset2</w:t>
            </w:r>
          </w:p>
          <w:p w14:paraId="738F236C" w14:textId="77777777" w:rsidR="00F3718C" w:rsidRDefault="002421E8">
            <w:pPr>
              <w:keepNext/>
              <w:keepLines/>
              <w:spacing w:after="0" w:line="240" w:lineRule="auto"/>
              <w:rPr>
                <w:rFonts w:ascii="Arial" w:hAnsi="Arial"/>
                <w:b/>
                <w:i/>
                <w:sz w:val="18"/>
                <w:szCs w:val="22"/>
                <w:lang w:eastAsia="sv-SE"/>
              </w:rPr>
            </w:pPr>
            <w:r>
              <w:rPr>
                <w:rFonts w:ascii="Arial" w:hAnsi="Arial"/>
                <w:sz w:val="18"/>
                <w:lang w:eastAsia="sv-SE"/>
              </w:rPr>
              <w:t>Indicates the offset used in deriving the HARQ process IDs, see TS 38.321 [3], clause 5.4.1.</w:t>
            </w:r>
            <w:r>
              <w:rPr>
                <w:rFonts w:ascii="Arial" w:hAnsi="Arial"/>
                <w:sz w:val="18"/>
              </w:rPr>
              <w:t xml:space="preserve"> This field is not configured together with </w:t>
            </w:r>
            <w:r>
              <w:rPr>
                <w:rFonts w:ascii="Arial" w:hAnsi="Arial"/>
                <w:i/>
                <w:iCs/>
                <w:sz w:val="18"/>
              </w:rPr>
              <w:t>cg-RetransmissionTimer-r16</w:t>
            </w:r>
            <w:r>
              <w:rPr>
                <w:rFonts w:ascii="Arial" w:hAnsi="Arial"/>
                <w:sz w:val="18"/>
              </w:rPr>
              <w:t>.</w:t>
            </w:r>
            <w:r>
              <w:rPr>
                <w:rFonts w:ascii="Arial" w:hAnsi="Arial"/>
                <w:sz w:val="18"/>
                <w:lang w:eastAsia="sv-SE"/>
              </w:rPr>
              <w:t xml:space="preserve"> If the field </w:t>
            </w:r>
            <w:r>
              <w:rPr>
                <w:rFonts w:ascii="Arial" w:hAnsi="Arial"/>
                <w:i/>
                <w:iCs/>
                <w:sz w:val="18"/>
              </w:rPr>
              <w:t>harq-ProcID-Offset2-v1700</w:t>
            </w:r>
            <w:r>
              <w:rPr>
                <w:rFonts w:ascii="Arial" w:hAnsi="Arial"/>
                <w:sz w:val="18"/>
                <w:lang w:eastAsia="sv-SE"/>
              </w:rPr>
              <w:t xml:space="preserve"> is present, the UE shall ignore the </w:t>
            </w:r>
            <w:r>
              <w:rPr>
                <w:rFonts w:ascii="Arial" w:hAnsi="Arial"/>
                <w:i/>
                <w:iCs/>
                <w:sz w:val="18"/>
              </w:rPr>
              <w:t>harq-ProcID-Offset2-r16</w:t>
            </w:r>
            <w:r>
              <w:rPr>
                <w:rFonts w:ascii="Arial" w:hAnsi="Arial"/>
                <w:sz w:val="18"/>
              </w:rPr>
              <w:t>.</w:t>
            </w:r>
          </w:p>
        </w:tc>
      </w:tr>
      <w:tr w:rsidR="00F3718C" w14:paraId="736E90A0" w14:textId="77777777">
        <w:tc>
          <w:tcPr>
            <w:tcW w:w="14173" w:type="dxa"/>
            <w:tcBorders>
              <w:top w:val="single" w:sz="4" w:space="0" w:color="auto"/>
              <w:left w:val="single" w:sz="4" w:space="0" w:color="auto"/>
              <w:bottom w:val="single" w:sz="4" w:space="0" w:color="auto"/>
              <w:right w:val="single" w:sz="4" w:space="0" w:color="auto"/>
            </w:tcBorders>
          </w:tcPr>
          <w:p w14:paraId="4F866173" w14:textId="77777777" w:rsidR="00F3718C" w:rsidRDefault="002421E8">
            <w:pPr>
              <w:keepNext/>
              <w:keepLines/>
              <w:spacing w:after="0" w:line="240" w:lineRule="auto"/>
              <w:rPr>
                <w:rFonts w:ascii="Arial" w:hAnsi="Arial"/>
                <w:b/>
                <w:bCs/>
                <w:i/>
                <w:iCs/>
                <w:sz w:val="18"/>
                <w:lang w:eastAsia="zh-CN"/>
              </w:rPr>
            </w:pPr>
            <w:proofErr w:type="spellStart"/>
            <w:r>
              <w:rPr>
                <w:rFonts w:ascii="Arial" w:hAnsi="Arial"/>
                <w:b/>
                <w:bCs/>
                <w:i/>
                <w:iCs/>
                <w:sz w:val="18"/>
                <w:lang w:eastAsia="zh-CN"/>
              </w:rPr>
              <w:t>mappingPattern</w:t>
            </w:r>
            <w:proofErr w:type="spellEnd"/>
          </w:p>
          <w:p w14:paraId="715560C6" w14:textId="77777777" w:rsidR="00F3718C" w:rsidRDefault="002421E8">
            <w:pPr>
              <w:keepNext/>
              <w:keepLines/>
              <w:spacing w:after="0" w:line="240" w:lineRule="auto"/>
              <w:rPr>
                <w:rFonts w:ascii="Arial" w:hAnsi="Arial"/>
                <w:b/>
                <w:i/>
                <w:sz w:val="18"/>
                <w:szCs w:val="22"/>
                <w:lang w:eastAsia="sv-SE"/>
              </w:rPr>
            </w:pPr>
            <w:r>
              <w:rPr>
                <w:rFonts w:ascii="Arial" w:hAnsi="Arial"/>
                <w:sz w:val="18"/>
                <w:lang w:eastAsia="zh-CN"/>
              </w:rPr>
              <w:t xml:space="preserve">Indicates whether the UE should follow Cyclical mapping pattern or Sequential mapping pattern when two SRS resource sets are configured in </w:t>
            </w:r>
            <w:proofErr w:type="spellStart"/>
            <w:r>
              <w:rPr>
                <w:rFonts w:ascii="Arial" w:hAnsi="Arial" w:cs="Arial"/>
                <w:i/>
                <w:iCs/>
                <w:sz w:val="18"/>
              </w:rPr>
              <w:t>srs-ResourceSetToAddModList</w:t>
            </w:r>
            <w:proofErr w:type="spellEnd"/>
            <w:r>
              <w:rPr>
                <w:rFonts w:ascii="Arial" w:hAnsi="Arial" w:cs="Arial"/>
                <w:i/>
                <w:iCs/>
                <w:sz w:val="18"/>
              </w:rPr>
              <w:t xml:space="preserve"> </w:t>
            </w:r>
            <w:r>
              <w:rPr>
                <w:rFonts w:ascii="Arial" w:hAnsi="Arial" w:cs="Arial"/>
                <w:sz w:val="18"/>
              </w:rPr>
              <w:t xml:space="preserve">or </w:t>
            </w:r>
            <w:r>
              <w:rPr>
                <w:rFonts w:ascii="Arial" w:hAnsi="Arial" w:cs="Arial"/>
                <w:i/>
                <w:iCs/>
                <w:sz w:val="18"/>
              </w:rPr>
              <w:t>srs-ResourceSetToAddModListDCI-0-2</w:t>
            </w:r>
            <w:r>
              <w:rPr>
                <w:rFonts w:ascii="Arial" w:hAnsi="Arial" w:cs="Arial"/>
                <w:sz w:val="18"/>
              </w:rPr>
              <w:t xml:space="preserve"> with usage 'codebook'</w:t>
            </w:r>
            <w:r>
              <w:rPr>
                <w:rFonts w:ascii="Arial" w:hAnsi="Arial"/>
                <w:sz w:val="18"/>
                <w:lang w:eastAsia="zh-CN"/>
              </w:rPr>
              <w:t xml:space="preserve"> or </w:t>
            </w:r>
            <w:r>
              <w:rPr>
                <w:rFonts w:ascii="Arial" w:hAnsi="Arial" w:cs="Arial"/>
                <w:sz w:val="18"/>
              </w:rPr>
              <w:t>'</w:t>
            </w:r>
            <w:proofErr w:type="spellStart"/>
            <w:r>
              <w:rPr>
                <w:rFonts w:ascii="Arial" w:hAnsi="Arial" w:cs="Arial"/>
                <w:sz w:val="18"/>
              </w:rPr>
              <w:t>noncodebook</w:t>
            </w:r>
            <w:proofErr w:type="spellEnd"/>
            <w:r>
              <w:rPr>
                <w:rFonts w:ascii="Arial" w:hAnsi="Arial" w:cs="Arial"/>
                <w:sz w:val="18"/>
              </w:rPr>
              <w:t>'</w:t>
            </w:r>
            <w:r>
              <w:rPr>
                <w:rFonts w:ascii="Arial" w:hAnsi="Arial"/>
                <w:sz w:val="18"/>
                <w:lang w:eastAsia="zh-CN"/>
              </w:rPr>
              <w:t xml:space="preserve"> for PUSCH transmission with a Type 1 configured grant and/or a Type 2 configured grant as described in clause 6.1.2.3 of TS 38.214 [19]</w:t>
            </w:r>
          </w:p>
        </w:tc>
      </w:tr>
      <w:tr w:rsidR="00F3718C" w14:paraId="41029E44" w14:textId="77777777">
        <w:tc>
          <w:tcPr>
            <w:tcW w:w="14173" w:type="dxa"/>
            <w:tcBorders>
              <w:top w:val="single" w:sz="4" w:space="0" w:color="auto"/>
              <w:left w:val="single" w:sz="4" w:space="0" w:color="auto"/>
              <w:bottom w:val="single" w:sz="4" w:space="0" w:color="auto"/>
              <w:right w:val="single" w:sz="4" w:space="0" w:color="auto"/>
            </w:tcBorders>
          </w:tcPr>
          <w:p w14:paraId="73AF3E56" w14:textId="77777777" w:rsidR="00F3718C" w:rsidRDefault="002421E8">
            <w:pPr>
              <w:keepNext/>
              <w:keepLines/>
              <w:spacing w:after="0" w:line="240" w:lineRule="auto"/>
              <w:rPr>
                <w:rFonts w:ascii="Arial" w:hAnsi="Arial"/>
                <w:sz w:val="18"/>
                <w:szCs w:val="22"/>
                <w:lang w:eastAsia="sv-SE"/>
              </w:rPr>
            </w:pPr>
            <w:proofErr w:type="spellStart"/>
            <w:r>
              <w:rPr>
                <w:rFonts w:ascii="Arial" w:hAnsi="Arial"/>
                <w:b/>
                <w:i/>
                <w:sz w:val="18"/>
                <w:szCs w:val="22"/>
                <w:lang w:eastAsia="sv-SE"/>
              </w:rPr>
              <w:t>mcs</w:t>
            </w:r>
            <w:proofErr w:type="spellEnd"/>
            <w:r>
              <w:rPr>
                <w:rFonts w:ascii="Arial" w:hAnsi="Arial"/>
                <w:b/>
                <w:i/>
                <w:sz w:val="18"/>
                <w:szCs w:val="22"/>
                <w:lang w:eastAsia="sv-SE"/>
              </w:rPr>
              <w:t>-Table</w:t>
            </w:r>
          </w:p>
          <w:p w14:paraId="24F75EF5" w14:textId="77777777" w:rsidR="00F3718C" w:rsidRDefault="002421E8">
            <w:pPr>
              <w:keepNext/>
              <w:keepLines/>
              <w:spacing w:after="0" w:line="240" w:lineRule="auto"/>
              <w:rPr>
                <w:rFonts w:ascii="Arial" w:hAnsi="Arial"/>
                <w:sz w:val="18"/>
                <w:szCs w:val="22"/>
                <w:lang w:eastAsia="sv-SE"/>
              </w:rPr>
            </w:pPr>
            <w:r>
              <w:rPr>
                <w:rFonts w:ascii="Arial" w:hAnsi="Arial"/>
                <w:sz w:val="18"/>
                <w:szCs w:val="22"/>
                <w:lang w:eastAsia="sv-SE"/>
              </w:rPr>
              <w:t xml:space="preserve">Indicates the MCS table the UE shall use for PUSCH without transform precoding. If the field is absent the UE applies the value </w:t>
            </w:r>
            <w:r>
              <w:rPr>
                <w:rFonts w:ascii="Arial" w:hAnsi="Arial"/>
                <w:i/>
                <w:sz w:val="18"/>
                <w:szCs w:val="22"/>
                <w:lang w:eastAsia="sv-SE"/>
              </w:rPr>
              <w:t>qam64</w:t>
            </w:r>
            <w:r>
              <w:rPr>
                <w:rFonts w:ascii="Arial" w:hAnsi="Arial"/>
                <w:sz w:val="18"/>
                <w:szCs w:val="22"/>
                <w:lang w:eastAsia="sv-SE"/>
              </w:rPr>
              <w:t>.</w:t>
            </w:r>
          </w:p>
        </w:tc>
      </w:tr>
      <w:tr w:rsidR="00F3718C" w14:paraId="5454CB50" w14:textId="77777777">
        <w:tc>
          <w:tcPr>
            <w:tcW w:w="14173" w:type="dxa"/>
            <w:tcBorders>
              <w:top w:val="single" w:sz="4" w:space="0" w:color="auto"/>
              <w:left w:val="single" w:sz="4" w:space="0" w:color="auto"/>
              <w:bottom w:val="single" w:sz="4" w:space="0" w:color="auto"/>
              <w:right w:val="single" w:sz="4" w:space="0" w:color="auto"/>
            </w:tcBorders>
          </w:tcPr>
          <w:p w14:paraId="1C7E7890" w14:textId="77777777" w:rsidR="00F3718C" w:rsidRDefault="002421E8">
            <w:pPr>
              <w:keepNext/>
              <w:keepLines/>
              <w:spacing w:after="0" w:line="240" w:lineRule="auto"/>
              <w:rPr>
                <w:rFonts w:ascii="Arial" w:hAnsi="Arial"/>
                <w:sz w:val="18"/>
                <w:szCs w:val="22"/>
                <w:lang w:eastAsia="sv-SE"/>
              </w:rPr>
            </w:pPr>
            <w:proofErr w:type="spellStart"/>
            <w:r>
              <w:rPr>
                <w:rFonts w:ascii="Arial" w:hAnsi="Arial"/>
                <w:b/>
                <w:i/>
                <w:sz w:val="18"/>
                <w:szCs w:val="22"/>
                <w:lang w:eastAsia="sv-SE"/>
              </w:rPr>
              <w:t>mcs-TableTransformPrecoder</w:t>
            </w:r>
            <w:proofErr w:type="spellEnd"/>
          </w:p>
          <w:p w14:paraId="3AE3E855" w14:textId="77777777" w:rsidR="00F3718C" w:rsidRDefault="002421E8">
            <w:pPr>
              <w:keepNext/>
              <w:keepLines/>
              <w:spacing w:after="0" w:line="240" w:lineRule="auto"/>
              <w:rPr>
                <w:rFonts w:ascii="Arial" w:hAnsi="Arial"/>
                <w:sz w:val="18"/>
                <w:szCs w:val="22"/>
                <w:lang w:eastAsia="sv-SE"/>
              </w:rPr>
            </w:pPr>
            <w:r>
              <w:rPr>
                <w:rFonts w:ascii="Arial" w:hAnsi="Arial"/>
                <w:sz w:val="18"/>
                <w:szCs w:val="22"/>
                <w:lang w:eastAsia="sv-SE"/>
              </w:rPr>
              <w:t xml:space="preserve">Indicates the MCS table the UE shall use for PUSCH with transform precoding. If the field is absent the UE applies the value </w:t>
            </w:r>
            <w:r>
              <w:rPr>
                <w:rFonts w:ascii="Arial" w:hAnsi="Arial"/>
                <w:i/>
                <w:sz w:val="18"/>
                <w:szCs w:val="22"/>
                <w:lang w:eastAsia="sv-SE"/>
              </w:rPr>
              <w:t>qam64</w:t>
            </w:r>
            <w:r>
              <w:rPr>
                <w:rFonts w:ascii="Arial" w:hAnsi="Arial"/>
                <w:sz w:val="18"/>
                <w:szCs w:val="22"/>
                <w:lang w:eastAsia="sv-SE"/>
              </w:rPr>
              <w:t>.</w:t>
            </w:r>
          </w:p>
        </w:tc>
      </w:tr>
      <w:tr w:rsidR="00F3718C" w14:paraId="254830AE" w14:textId="77777777">
        <w:tc>
          <w:tcPr>
            <w:tcW w:w="14173" w:type="dxa"/>
            <w:tcBorders>
              <w:top w:val="single" w:sz="4" w:space="0" w:color="auto"/>
              <w:left w:val="single" w:sz="4" w:space="0" w:color="auto"/>
              <w:bottom w:val="single" w:sz="4" w:space="0" w:color="auto"/>
              <w:right w:val="single" w:sz="4" w:space="0" w:color="auto"/>
            </w:tcBorders>
          </w:tcPr>
          <w:p w14:paraId="54088C03" w14:textId="77777777" w:rsidR="00F3718C" w:rsidRDefault="002421E8">
            <w:pPr>
              <w:keepNext/>
              <w:keepLines/>
              <w:spacing w:after="0" w:line="240" w:lineRule="auto"/>
              <w:rPr>
                <w:rFonts w:ascii="Arial" w:hAnsi="Arial"/>
                <w:sz w:val="18"/>
                <w:szCs w:val="22"/>
                <w:lang w:eastAsia="sv-SE"/>
              </w:rPr>
            </w:pPr>
            <w:proofErr w:type="spellStart"/>
            <w:r>
              <w:rPr>
                <w:rFonts w:ascii="Arial" w:hAnsi="Arial"/>
                <w:b/>
                <w:i/>
                <w:sz w:val="18"/>
                <w:szCs w:val="22"/>
                <w:lang w:eastAsia="sv-SE"/>
              </w:rPr>
              <w:lastRenderedPageBreak/>
              <w:t>mcsAndTBS</w:t>
            </w:r>
            <w:proofErr w:type="spellEnd"/>
          </w:p>
          <w:p w14:paraId="66F021A9" w14:textId="77777777" w:rsidR="00F3718C" w:rsidRDefault="002421E8">
            <w:pPr>
              <w:keepNext/>
              <w:keepLines/>
              <w:spacing w:after="0" w:line="240" w:lineRule="auto"/>
              <w:rPr>
                <w:rFonts w:ascii="Arial" w:hAnsi="Arial"/>
                <w:sz w:val="18"/>
                <w:szCs w:val="22"/>
                <w:lang w:eastAsia="sv-SE"/>
              </w:rPr>
            </w:pPr>
            <w:r>
              <w:rPr>
                <w:rFonts w:ascii="Arial" w:hAnsi="Arial"/>
                <w:sz w:val="18"/>
                <w:szCs w:val="22"/>
                <w:lang w:eastAsia="sv-SE"/>
              </w:rPr>
              <w:t>The modulation order, target code rate and TB size (see TS 38.214 [19], clause 6.1.2). The NW does not configure the values 28~31 in this version of the specification.</w:t>
            </w:r>
          </w:p>
        </w:tc>
      </w:tr>
      <w:tr w:rsidR="00F3718C" w14:paraId="2CABE036" w14:textId="77777777">
        <w:tc>
          <w:tcPr>
            <w:tcW w:w="14173" w:type="dxa"/>
            <w:tcBorders>
              <w:top w:val="single" w:sz="4" w:space="0" w:color="auto"/>
              <w:left w:val="single" w:sz="4" w:space="0" w:color="auto"/>
              <w:bottom w:val="single" w:sz="4" w:space="0" w:color="auto"/>
              <w:right w:val="single" w:sz="4" w:space="0" w:color="auto"/>
            </w:tcBorders>
          </w:tcPr>
          <w:p w14:paraId="5D804658" w14:textId="77777777" w:rsidR="00F3718C" w:rsidRDefault="002421E8">
            <w:pPr>
              <w:keepNext/>
              <w:keepLines/>
              <w:spacing w:after="0" w:line="240" w:lineRule="auto"/>
              <w:rPr>
                <w:rFonts w:ascii="Arial" w:hAnsi="Arial"/>
                <w:sz w:val="18"/>
                <w:szCs w:val="22"/>
                <w:lang w:eastAsia="sv-SE"/>
              </w:rPr>
            </w:pPr>
            <w:proofErr w:type="spellStart"/>
            <w:r>
              <w:rPr>
                <w:rFonts w:ascii="Arial" w:hAnsi="Arial"/>
                <w:b/>
                <w:i/>
                <w:sz w:val="18"/>
                <w:szCs w:val="22"/>
                <w:lang w:eastAsia="sv-SE"/>
              </w:rPr>
              <w:t>nrofHARQ</w:t>
            </w:r>
            <w:proofErr w:type="spellEnd"/>
            <w:r>
              <w:rPr>
                <w:rFonts w:ascii="Arial" w:hAnsi="Arial"/>
                <w:b/>
                <w:i/>
                <w:sz w:val="18"/>
                <w:szCs w:val="22"/>
                <w:lang w:eastAsia="sv-SE"/>
              </w:rPr>
              <w:t>-Processes</w:t>
            </w:r>
          </w:p>
          <w:p w14:paraId="1D179495" w14:textId="77777777" w:rsidR="00F3718C" w:rsidRDefault="002421E8">
            <w:pPr>
              <w:keepNext/>
              <w:keepLines/>
              <w:spacing w:after="0" w:line="240" w:lineRule="auto"/>
              <w:rPr>
                <w:rFonts w:ascii="Arial" w:hAnsi="Arial"/>
                <w:sz w:val="18"/>
                <w:szCs w:val="22"/>
                <w:lang w:eastAsia="sv-SE"/>
              </w:rPr>
            </w:pPr>
            <w:r>
              <w:rPr>
                <w:rFonts w:ascii="Arial" w:hAnsi="Arial"/>
                <w:sz w:val="18"/>
                <w:szCs w:val="22"/>
                <w:lang w:eastAsia="sv-SE"/>
              </w:rPr>
              <w:t xml:space="preserve">The number of HARQ processes configured. It applies for both Type 1 and Type 2. See TS 38.321 [3], clause 5.4.1. If the UE is configured with </w:t>
            </w:r>
            <w:r>
              <w:rPr>
                <w:rFonts w:ascii="Arial" w:hAnsi="Arial"/>
                <w:i/>
                <w:iCs/>
                <w:sz w:val="18"/>
              </w:rPr>
              <w:t>nrofHARQ-Processes-v1700, the</w:t>
            </w:r>
            <w:r>
              <w:rPr>
                <w:rFonts w:ascii="Arial" w:hAnsi="Arial"/>
                <w:sz w:val="18"/>
              </w:rPr>
              <w:t xml:space="preserve"> UE shall ignore </w:t>
            </w:r>
            <w:proofErr w:type="spellStart"/>
            <w:r>
              <w:rPr>
                <w:rFonts w:ascii="Arial" w:hAnsi="Arial"/>
                <w:i/>
                <w:iCs/>
                <w:sz w:val="18"/>
              </w:rPr>
              <w:t>nrofHARQ</w:t>
            </w:r>
            <w:proofErr w:type="spellEnd"/>
            <w:r>
              <w:rPr>
                <w:rFonts w:ascii="Arial" w:hAnsi="Arial"/>
                <w:i/>
                <w:iCs/>
                <w:sz w:val="18"/>
              </w:rPr>
              <w:t>-Processes (without suffix)</w:t>
            </w:r>
            <w:r>
              <w:rPr>
                <w:rFonts w:ascii="Arial" w:hAnsi="Arial"/>
                <w:sz w:val="18"/>
              </w:rPr>
              <w:t>.</w:t>
            </w:r>
          </w:p>
        </w:tc>
      </w:tr>
      <w:tr w:rsidR="00F3718C" w14:paraId="0C547564" w14:textId="77777777">
        <w:tc>
          <w:tcPr>
            <w:tcW w:w="14173" w:type="dxa"/>
            <w:tcBorders>
              <w:top w:val="single" w:sz="4" w:space="0" w:color="auto"/>
              <w:left w:val="single" w:sz="4" w:space="0" w:color="auto"/>
              <w:bottom w:val="single" w:sz="4" w:space="0" w:color="auto"/>
              <w:right w:val="single" w:sz="4" w:space="0" w:color="auto"/>
            </w:tcBorders>
          </w:tcPr>
          <w:p w14:paraId="58C5476A" w14:textId="77777777" w:rsidR="00F3718C" w:rsidRDefault="002421E8">
            <w:pPr>
              <w:keepNext/>
              <w:keepLines/>
              <w:spacing w:after="0" w:line="240" w:lineRule="auto"/>
              <w:rPr>
                <w:rFonts w:ascii="Arial" w:hAnsi="Arial"/>
                <w:b/>
                <w:bCs/>
                <w:i/>
                <w:iCs/>
                <w:sz w:val="18"/>
              </w:rPr>
            </w:pPr>
            <w:proofErr w:type="spellStart"/>
            <w:r>
              <w:rPr>
                <w:rFonts w:ascii="Arial" w:hAnsi="Arial"/>
                <w:b/>
                <w:bCs/>
                <w:i/>
                <w:iCs/>
                <w:sz w:val="18"/>
              </w:rPr>
              <w:t>pathlossReferenceIndex</w:t>
            </w:r>
            <w:proofErr w:type="spellEnd"/>
          </w:p>
          <w:p w14:paraId="23519882" w14:textId="77777777" w:rsidR="00F3718C" w:rsidRDefault="002421E8">
            <w:pPr>
              <w:keepNext/>
              <w:keepLines/>
              <w:spacing w:after="0" w:line="240" w:lineRule="auto"/>
              <w:rPr>
                <w:rFonts w:ascii="Arial" w:hAnsi="Arial"/>
                <w:b/>
                <w:i/>
                <w:sz w:val="18"/>
                <w:szCs w:val="22"/>
                <w:lang w:eastAsia="sv-SE"/>
              </w:rPr>
            </w:pPr>
            <w:r>
              <w:rPr>
                <w:rFonts w:ascii="Arial" w:hAnsi="Arial"/>
                <w:sz w:val="18"/>
              </w:rPr>
              <w:t>Indicates the reference signal index used as PUSCH pathloss reference (see TS 38.213 [13], clause 7.1.1). In case of CG-SDT, the UE does not use this field.</w:t>
            </w:r>
          </w:p>
        </w:tc>
      </w:tr>
      <w:tr w:rsidR="00F3718C" w14:paraId="20D944DC" w14:textId="77777777">
        <w:tc>
          <w:tcPr>
            <w:tcW w:w="14173" w:type="dxa"/>
            <w:tcBorders>
              <w:top w:val="single" w:sz="4" w:space="0" w:color="auto"/>
              <w:left w:val="single" w:sz="4" w:space="0" w:color="auto"/>
              <w:bottom w:val="single" w:sz="4" w:space="0" w:color="auto"/>
              <w:right w:val="single" w:sz="4" w:space="0" w:color="auto"/>
            </w:tcBorders>
          </w:tcPr>
          <w:p w14:paraId="1F283FB8" w14:textId="77777777" w:rsidR="00F3718C" w:rsidRDefault="002421E8">
            <w:pPr>
              <w:keepNext/>
              <w:keepLines/>
              <w:spacing w:after="0" w:line="240" w:lineRule="auto"/>
              <w:rPr>
                <w:rFonts w:ascii="Arial" w:hAnsi="Arial"/>
                <w:b/>
                <w:bCs/>
                <w:i/>
                <w:iCs/>
                <w:sz w:val="18"/>
              </w:rPr>
            </w:pPr>
            <w:r>
              <w:rPr>
                <w:rFonts w:ascii="Arial" w:hAnsi="Arial"/>
                <w:b/>
                <w:bCs/>
                <w:i/>
                <w:iCs/>
                <w:sz w:val="18"/>
              </w:rPr>
              <w:t>pathlossReferenceIndex2</w:t>
            </w:r>
          </w:p>
          <w:p w14:paraId="662126C5" w14:textId="77777777" w:rsidR="00F3718C" w:rsidRDefault="002421E8">
            <w:pPr>
              <w:keepNext/>
              <w:keepLines/>
              <w:spacing w:after="0" w:line="240" w:lineRule="auto"/>
              <w:rPr>
                <w:rFonts w:ascii="Arial" w:hAnsi="Arial"/>
                <w:b/>
                <w:i/>
                <w:sz w:val="18"/>
                <w:szCs w:val="22"/>
                <w:lang w:eastAsia="sv-SE"/>
              </w:rPr>
            </w:pPr>
            <w:r>
              <w:rPr>
                <w:rFonts w:ascii="Arial" w:hAnsi="Arial"/>
                <w:sz w:val="18"/>
              </w:rPr>
              <w:t xml:space="preserve">Indicates the reference signal used as PUSCH pathloss reference for the second SRS resource set. When this field is present, </w:t>
            </w:r>
            <w:proofErr w:type="spellStart"/>
            <w:r>
              <w:rPr>
                <w:rFonts w:ascii="Arial" w:hAnsi="Arial"/>
                <w:sz w:val="18"/>
              </w:rPr>
              <w:t>pathlossReferenceIndex</w:t>
            </w:r>
            <w:proofErr w:type="spellEnd"/>
            <w:r>
              <w:rPr>
                <w:rFonts w:ascii="Arial" w:hAnsi="Arial"/>
                <w:sz w:val="18"/>
              </w:rPr>
              <w:t xml:space="preserve"> indicates the reference signal used as PUSCH pathloss reference for the first SRS resource set </w:t>
            </w:r>
          </w:p>
        </w:tc>
      </w:tr>
      <w:tr w:rsidR="00F3718C" w14:paraId="7AEA6E18" w14:textId="77777777">
        <w:tc>
          <w:tcPr>
            <w:tcW w:w="14173" w:type="dxa"/>
            <w:tcBorders>
              <w:top w:val="single" w:sz="4" w:space="0" w:color="auto"/>
              <w:left w:val="single" w:sz="4" w:space="0" w:color="auto"/>
              <w:bottom w:val="single" w:sz="4" w:space="0" w:color="auto"/>
              <w:right w:val="single" w:sz="4" w:space="0" w:color="auto"/>
            </w:tcBorders>
          </w:tcPr>
          <w:p w14:paraId="4A3377F9" w14:textId="77777777" w:rsidR="00F3718C" w:rsidRDefault="002421E8">
            <w:pPr>
              <w:keepNext/>
              <w:keepLines/>
              <w:spacing w:after="0" w:line="240" w:lineRule="auto"/>
              <w:rPr>
                <w:rFonts w:ascii="Arial" w:hAnsi="Arial"/>
                <w:sz w:val="18"/>
                <w:szCs w:val="22"/>
                <w:lang w:eastAsia="sv-SE"/>
              </w:rPr>
            </w:pPr>
            <w:r>
              <w:rPr>
                <w:rFonts w:ascii="Arial" w:hAnsi="Arial"/>
                <w:b/>
                <w:i/>
                <w:sz w:val="18"/>
                <w:szCs w:val="22"/>
                <w:lang w:eastAsia="sv-SE"/>
              </w:rPr>
              <w:t>p0-PUSCH-Alpha</w:t>
            </w:r>
          </w:p>
          <w:p w14:paraId="338E734F" w14:textId="77777777" w:rsidR="00F3718C" w:rsidRDefault="002421E8">
            <w:pPr>
              <w:keepNext/>
              <w:keepLines/>
              <w:spacing w:after="0" w:line="240" w:lineRule="auto"/>
              <w:rPr>
                <w:rFonts w:ascii="Arial" w:hAnsi="Arial"/>
                <w:sz w:val="18"/>
                <w:szCs w:val="22"/>
                <w:lang w:eastAsia="sv-SE"/>
              </w:rPr>
            </w:pPr>
            <w:r>
              <w:rPr>
                <w:rFonts w:ascii="Arial" w:hAnsi="Arial"/>
                <w:sz w:val="18"/>
                <w:szCs w:val="22"/>
                <w:lang w:eastAsia="sv-SE"/>
              </w:rPr>
              <w:t xml:space="preserve">Index of the </w:t>
            </w:r>
            <w:r>
              <w:rPr>
                <w:rFonts w:ascii="Arial" w:hAnsi="Arial"/>
                <w:i/>
                <w:sz w:val="18"/>
                <w:lang w:eastAsia="sv-SE"/>
              </w:rPr>
              <w:t>P0-PUSCH-AlphaSet</w:t>
            </w:r>
            <w:r>
              <w:rPr>
                <w:rFonts w:ascii="Arial" w:hAnsi="Arial"/>
                <w:sz w:val="18"/>
                <w:szCs w:val="22"/>
                <w:lang w:eastAsia="sv-SE"/>
              </w:rPr>
              <w:t xml:space="preserve"> to be used for this configuration.</w:t>
            </w:r>
          </w:p>
        </w:tc>
      </w:tr>
      <w:tr w:rsidR="00F3718C" w14:paraId="4953E7BF" w14:textId="77777777">
        <w:tc>
          <w:tcPr>
            <w:tcW w:w="14173" w:type="dxa"/>
            <w:tcBorders>
              <w:top w:val="single" w:sz="4" w:space="0" w:color="auto"/>
              <w:left w:val="single" w:sz="4" w:space="0" w:color="auto"/>
              <w:bottom w:val="single" w:sz="4" w:space="0" w:color="auto"/>
              <w:right w:val="single" w:sz="4" w:space="0" w:color="auto"/>
            </w:tcBorders>
          </w:tcPr>
          <w:p w14:paraId="0E8E8B1A" w14:textId="77777777" w:rsidR="00F3718C" w:rsidRDefault="002421E8">
            <w:pPr>
              <w:keepNext/>
              <w:keepLines/>
              <w:spacing w:after="0" w:line="240" w:lineRule="auto"/>
              <w:rPr>
                <w:rFonts w:ascii="Arial" w:hAnsi="Arial"/>
                <w:sz w:val="18"/>
                <w:szCs w:val="22"/>
                <w:lang w:eastAsia="sv-SE"/>
              </w:rPr>
            </w:pPr>
            <w:r>
              <w:rPr>
                <w:rFonts w:ascii="Arial" w:hAnsi="Arial"/>
                <w:b/>
                <w:i/>
                <w:sz w:val="18"/>
                <w:szCs w:val="22"/>
                <w:lang w:eastAsia="sv-SE"/>
              </w:rPr>
              <w:t>p0-PUSCH-Alpha2</w:t>
            </w:r>
          </w:p>
          <w:p w14:paraId="0D7B2C01" w14:textId="77777777" w:rsidR="00F3718C" w:rsidRDefault="002421E8">
            <w:pPr>
              <w:keepNext/>
              <w:keepLines/>
              <w:spacing w:after="0" w:line="240" w:lineRule="auto"/>
              <w:rPr>
                <w:rFonts w:ascii="Arial" w:hAnsi="Arial"/>
                <w:sz w:val="18"/>
                <w:szCs w:val="22"/>
                <w:lang w:eastAsia="sv-SE"/>
              </w:rPr>
            </w:pPr>
            <w:r>
              <w:rPr>
                <w:rFonts w:ascii="Arial" w:hAnsi="Arial"/>
                <w:sz w:val="18"/>
                <w:szCs w:val="22"/>
                <w:lang w:eastAsia="sv-SE"/>
              </w:rPr>
              <w:t xml:space="preserve">Index of the </w:t>
            </w:r>
            <w:r>
              <w:rPr>
                <w:rFonts w:ascii="Arial" w:hAnsi="Arial"/>
                <w:i/>
                <w:sz w:val="18"/>
                <w:lang w:eastAsia="sv-SE"/>
              </w:rPr>
              <w:t>P0-PUSCH-AlphaSet</w:t>
            </w:r>
            <w:r>
              <w:rPr>
                <w:rFonts w:ascii="Arial" w:hAnsi="Arial"/>
                <w:sz w:val="18"/>
                <w:szCs w:val="22"/>
                <w:lang w:eastAsia="sv-SE"/>
              </w:rPr>
              <w:t xml:space="preserve"> to be used for second SRS resource set. If </w:t>
            </w:r>
            <w:r>
              <w:rPr>
                <w:rFonts w:ascii="Arial" w:hAnsi="Arial"/>
                <w:sz w:val="18"/>
              </w:rPr>
              <w:t xml:space="preserve">this field is present, </w:t>
            </w:r>
            <w:r>
              <w:rPr>
                <w:rFonts w:ascii="Arial" w:hAnsi="Arial"/>
                <w:sz w:val="18"/>
                <w:szCs w:val="22"/>
                <w:lang w:eastAsia="sv-SE"/>
              </w:rPr>
              <w:t xml:space="preserve">the </w:t>
            </w:r>
            <w:r>
              <w:rPr>
                <w:rFonts w:ascii="Arial" w:hAnsi="Arial"/>
                <w:i/>
                <w:iCs/>
                <w:sz w:val="18"/>
                <w:szCs w:val="22"/>
                <w:lang w:eastAsia="sv-SE"/>
              </w:rPr>
              <w:t xml:space="preserve">p0-PUSCH-Alpha </w:t>
            </w:r>
            <w:r>
              <w:rPr>
                <w:rFonts w:ascii="Arial" w:hAnsi="Arial"/>
                <w:sz w:val="18"/>
                <w:szCs w:val="22"/>
                <w:lang w:eastAsia="sv-SE"/>
              </w:rPr>
              <w:t>provides index for the P0-PUSCH-AlphaSet to be used for first SRS resource set.</w:t>
            </w:r>
          </w:p>
        </w:tc>
      </w:tr>
      <w:tr w:rsidR="00F3718C" w14:paraId="6B8857FD" w14:textId="77777777">
        <w:tc>
          <w:tcPr>
            <w:tcW w:w="14173" w:type="dxa"/>
            <w:tcBorders>
              <w:top w:val="single" w:sz="4" w:space="0" w:color="auto"/>
              <w:left w:val="single" w:sz="4" w:space="0" w:color="auto"/>
              <w:bottom w:val="single" w:sz="4" w:space="0" w:color="auto"/>
              <w:right w:val="single" w:sz="4" w:space="0" w:color="auto"/>
            </w:tcBorders>
          </w:tcPr>
          <w:p w14:paraId="32EE6BDF" w14:textId="77777777" w:rsidR="00F3718C" w:rsidRDefault="002421E8">
            <w:pPr>
              <w:keepNext/>
              <w:keepLines/>
              <w:spacing w:after="0" w:line="240" w:lineRule="auto"/>
              <w:rPr>
                <w:rFonts w:ascii="Arial" w:hAnsi="Arial"/>
                <w:sz w:val="18"/>
                <w:szCs w:val="22"/>
                <w:lang w:eastAsia="sv-SE"/>
              </w:rPr>
            </w:pPr>
            <w:r>
              <w:rPr>
                <w:rFonts w:ascii="Arial" w:hAnsi="Arial"/>
                <w:b/>
                <w:i/>
                <w:sz w:val="18"/>
                <w:szCs w:val="22"/>
                <w:lang w:eastAsia="sv-SE"/>
              </w:rPr>
              <w:t>periodicity</w:t>
            </w:r>
          </w:p>
          <w:p w14:paraId="7FAD098C" w14:textId="77777777" w:rsidR="00F3718C" w:rsidRDefault="002421E8">
            <w:pPr>
              <w:keepNext/>
              <w:keepLines/>
              <w:spacing w:after="0" w:line="240" w:lineRule="auto"/>
              <w:rPr>
                <w:rFonts w:ascii="Arial" w:hAnsi="Arial"/>
                <w:sz w:val="18"/>
                <w:szCs w:val="22"/>
                <w:lang w:eastAsia="sv-SE"/>
              </w:rPr>
            </w:pPr>
            <w:r>
              <w:rPr>
                <w:rFonts w:ascii="Arial" w:hAnsi="Arial"/>
                <w:sz w:val="18"/>
                <w:szCs w:val="22"/>
                <w:lang w:eastAsia="sv-SE"/>
              </w:rPr>
              <w:t>Periodicity for UL transmission without UL grant for type 1 and type 2 (see TS 38.321 [3], clause 5.8.2).</w:t>
            </w:r>
          </w:p>
          <w:p w14:paraId="2C544143" w14:textId="77777777" w:rsidR="00F3718C" w:rsidRDefault="002421E8">
            <w:pPr>
              <w:keepNext/>
              <w:keepLines/>
              <w:spacing w:after="0" w:line="240" w:lineRule="auto"/>
              <w:rPr>
                <w:rFonts w:ascii="Arial" w:hAnsi="Arial"/>
                <w:sz w:val="18"/>
                <w:szCs w:val="22"/>
                <w:lang w:eastAsia="sv-SE"/>
              </w:rPr>
            </w:pPr>
            <w:r>
              <w:rPr>
                <w:rFonts w:ascii="Arial" w:hAnsi="Arial"/>
                <w:sz w:val="18"/>
                <w:szCs w:val="22"/>
                <w:lang w:eastAsia="sv-SE"/>
              </w:rPr>
              <w:t>The following periodicities are supported depending on the configured subcarrier spacing [symbols]:</w:t>
            </w:r>
          </w:p>
          <w:p w14:paraId="3758757E" w14:textId="77777777" w:rsidR="00F3718C" w:rsidRDefault="002421E8">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15 kHz:</w:t>
            </w:r>
            <w:r>
              <w:rPr>
                <w:rFonts w:ascii="Arial" w:hAnsi="Arial"/>
                <w:sz w:val="18"/>
                <w:szCs w:val="22"/>
                <w:lang w:eastAsia="sv-SE"/>
              </w:rPr>
              <w:tab/>
              <w:t>2, 7, n*14, where n</w:t>
            </w:r>
            <w:proofErr w:type="gramStart"/>
            <w:r>
              <w:rPr>
                <w:rFonts w:ascii="Arial" w:hAnsi="Arial"/>
                <w:sz w:val="18"/>
                <w:szCs w:val="22"/>
                <w:lang w:eastAsia="sv-SE"/>
              </w:rPr>
              <w:t>={</w:t>
            </w:r>
            <w:proofErr w:type="gramEnd"/>
            <w:r>
              <w:rPr>
                <w:rFonts w:ascii="Arial" w:hAnsi="Arial"/>
                <w:sz w:val="18"/>
                <w:szCs w:val="22"/>
                <w:lang w:eastAsia="sv-SE"/>
              </w:rPr>
              <w:t>1, 2, 4, 5, 8, 10, 16, 20, 32, 40, 64, 80, 128, 160, 320, 640}</w:t>
            </w:r>
          </w:p>
          <w:p w14:paraId="57A0278E" w14:textId="77777777" w:rsidR="00F3718C" w:rsidRDefault="002421E8">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30 kHz:</w:t>
            </w:r>
            <w:r>
              <w:rPr>
                <w:rFonts w:ascii="Arial" w:hAnsi="Arial"/>
                <w:sz w:val="18"/>
                <w:szCs w:val="22"/>
                <w:lang w:eastAsia="sv-SE"/>
              </w:rPr>
              <w:tab/>
              <w:t>2, 7, n*14, where n</w:t>
            </w:r>
            <w:proofErr w:type="gramStart"/>
            <w:r>
              <w:rPr>
                <w:rFonts w:ascii="Arial" w:hAnsi="Arial"/>
                <w:sz w:val="18"/>
                <w:szCs w:val="22"/>
                <w:lang w:eastAsia="sv-SE"/>
              </w:rPr>
              <w:t>={</w:t>
            </w:r>
            <w:proofErr w:type="gramEnd"/>
            <w:r>
              <w:rPr>
                <w:rFonts w:ascii="Arial" w:hAnsi="Arial"/>
                <w:sz w:val="18"/>
                <w:szCs w:val="22"/>
                <w:lang w:eastAsia="sv-SE"/>
              </w:rPr>
              <w:t>1, 2, 4, 5, 8, 10, 16, 20, 32, 40, 64, 80, 128, 160, 256, 320, 640, 1280}</w:t>
            </w:r>
          </w:p>
          <w:p w14:paraId="361A690C" w14:textId="77777777" w:rsidR="00F3718C" w:rsidRDefault="002421E8">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60 kHz with normal CP</w:t>
            </w:r>
            <w:r>
              <w:rPr>
                <w:rFonts w:ascii="Arial" w:hAnsi="Arial"/>
                <w:sz w:val="18"/>
                <w:szCs w:val="22"/>
                <w:lang w:eastAsia="sv-SE"/>
              </w:rPr>
              <w:tab/>
              <w:t>2, 7, n*14, where n</w:t>
            </w:r>
            <w:proofErr w:type="gramStart"/>
            <w:r>
              <w:rPr>
                <w:rFonts w:ascii="Arial" w:hAnsi="Arial"/>
                <w:sz w:val="18"/>
                <w:szCs w:val="22"/>
                <w:lang w:eastAsia="sv-SE"/>
              </w:rPr>
              <w:t>={</w:t>
            </w:r>
            <w:proofErr w:type="gramEnd"/>
            <w:r>
              <w:rPr>
                <w:rFonts w:ascii="Arial" w:hAnsi="Arial"/>
                <w:sz w:val="18"/>
                <w:szCs w:val="22"/>
                <w:lang w:eastAsia="sv-SE"/>
              </w:rPr>
              <w:t>1, 2, 4, 5, 8, 10, 16, 20, 32, 40, 64, 80, 128, 160, 256, 320, 512, 640, 1280, 2560}</w:t>
            </w:r>
          </w:p>
          <w:p w14:paraId="2E3CD1DE" w14:textId="77777777" w:rsidR="00F3718C" w:rsidRDefault="002421E8">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60 kHz with ECP:</w:t>
            </w:r>
            <w:r>
              <w:rPr>
                <w:rFonts w:ascii="Arial" w:hAnsi="Arial"/>
                <w:sz w:val="18"/>
                <w:szCs w:val="22"/>
                <w:lang w:eastAsia="sv-SE"/>
              </w:rPr>
              <w:tab/>
              <w:t>2, 6, n*12, where n</w:t>
            </w:r>
            <w:proofErr w:type="gramStart"/>
            <w:r>
              <w:rPr>
                <w:rFonts w:ascii="Arial" w:hAnsi="Arial"/>
                <w:sz w:val="18"/>
                <w:szCs w:val="22"/>
                <w:lang w:eastAsia="sv-SE"/>
              </w:rPr>
              <w:t>={</w:t>
            </w:r>
            <w:proofErr w:type="gramEnd"/>
            <w:r>
              <w:rPr>
                <w:rFonts w:ascii="Arial" w:hAnsi="Arial"/>
                <w:sz w:val="18"/>
                <w:szCs w:val="22"/>
                <w:lang w:eastAsia="sv-SE"/>
              </w:rPr>
              <w:t>1, 2, 4, 5, 8, 10, 16, 20, 32, 40, 64, 80, 128, 160, 256, 320, 512, 640, 1280, 2560}</w:t>
            </w:r>
          </w:p>
          <w:p w14:paraId="6E4C09B0" w14:textId="77777777" w:rsidR="00F3718C" w:rsidRDefault="002421E8">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120 kHz:</w:t>
            </w:r>
            <w:r>
              <w:rPr>
                <w:rFonts w:ascii="Arial" w:hAnsi="Arial"/>
                <w:sz w:val="18"/>
                <w:szCs w:val="22"/>
                <w:lang w:eastAsia="sv-SE"/>
              </w:rPr>
              <w:tab/>
              <w:t>2, 7, n*14, where n</w:t>
            </w:r>
            <w:proofErr w:type="gramStart"/>
            <w:r>
              <w:rPr>
                <w:rFonts w:ascii="Arial" w:hAnsi="Arial"/>
                <w:sz w:val="18"/>
                <w:szCs w:val="22"/>
                <w:lang w:eastAsia="sv-SE"/>
              </w:rPr>
              <w:t>={</w:t>
            </w:r>
            <w:proofErr w:type="gramEnd"/>
            <w:r>
              <w:rPr>
                <w:rFonts w:ascii="Arial" w:hAnsi="Arial"/>
                <w:sz w:val="18"/>
                <w:szCs w:val="22"/>
                <w:lang w:eastAsia="sv-SE"/>
              </w:rPr>
              <w:t>1, 2, 4, 5, 8, 10, 16, 20, 32, 40, 64, 80, 128, 160, 256, 320, 512, 640, 1024, 1280, 2560, 5120}</w:t>
            </w:r>
          </w:p>
          <w:p w14:paraId="761C8F2F" w14:textId="77777777" w:rsidR="00F3718C" w:rsidRDefault="002421E8">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480 and 960 kHz:</w:t>
            </w:r>
            <w:r>
              <w:rPr>
                <w:rFonts w:ascii="Arial" w:hAnsi="Arial"/>
                <w:sz w:val="18"/>
                <w:szCs w:val="22"/>
                <w:lang w:eastAsia="sv-SE"/>
              </w:rPr>
              <w:tab/>
              <w:t>n*14, where n</w:t>
            </w:r>
            <w:proofErr w:type="gramStart"/>
            <w:r>
              <w:rPr>
                <w:rFonts w:ascii="Arial" w:hAnsi="Arial"/>
                <w:sz w:val="18"/>
                <w:szCs w:val="22"/>
                <w:lang w:eastAsia="sv-SE"/>
              </w:rPr>
              <w:t>={</w:t>
            </w:r>
            <w:proofErr w:type="gramEnd"/>
            <w:r>
              <w:rPr>
                <w:rFonts w:ascii="Arial" w:hAnsi="Arial"/>
                <w:sz w:val="18"/>
                <w:szCs w:val="22"/>
                <w:lang w:eastAsia="sv-SE"/>
              </w:rPr>
              <w:t>1, 2, 4, 5, 8, 10, 16, 20, 32, 40, 64, 80, 128, 160, 256, 320, 512, 640, 1024, 1280, 2560, 5120}</w:t>
            </w:r>
          </w:p>
          <w:p w14:paraId="40ADEDCB" w14:textId="77777777" w:rsidR="00F3718C" w:rsidRDefault="002421E8">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In case of SDT, the network does not configure periodicity values less than 5ms.</w:t>
            </w:r>
          </w:p>
        </w:tc>
      </w:tr>
      <w:tr w:rsidR="00F3718C" w14:paraId="53F7C482" w14:textId="77777777">
        <w:tc>
          <w:tcPr>
            <w:tcW w:w="14173" w:type="dxa"/>
            <w:tcBorders>
              <w:top w:val="single" w:sz="4" w:space="0" w:color="auto"/>
              <w:left w:val="single" w:sz="4" w:space="0" w:color="auto"/>
              <w:bottom w:val="single" w:sz="4" w:space="0" w:color="auto"/>
              <w:right w:val="single" w:sz="4" w:space="0" w:color="auto"/>
            </w:tcBorders>
          </w:tcPr>
          <w:p w14:paraId="68A47D8B" w14:textId="77777777" w:rsidR="00F3718C" w:rsidRDefault="002421E8">
            <w:pPr>
              <w:keepNext/>
              <w:keepLines/>
              <w:spacing w:after="0" w:line="240" w:lineRule="auto"/>
              <w:rPr>
                <w:rFonts w:ascii="Arial" w:hAnsi="Arial"/>
                <w:b/>
                <w:i/>
                <w:sz w:val="18"/>
                <w:szCs w:val="22"/>
                <w:lang w:eastAsia="sv-SE"/>
              </w:rPr>
            </w:pPr>
            <w:proofErr w:type="spellStart"/>
            <w:r>
              <w:rPr>
                <w:rFonts w:ascii="Arial" w:hAnsi="Arial"/>
                <w:b/>
                <w:i/>
                <w:sz w:val="18"/>
                <w:szCs w:val="22"/>
                <w:lang w:eastAsia="sv-SE"/>
              </w:rPr>
              <w:t>periodicityExt</w:t>
            </w:r>
            <w:proofErr w:type="spellEnd"/>
          </w:p>
          <w:p w14:paraId="0971286C" w14:textId="77777777" w:rsidR="00F3718C" w:rsidRDefault="002421E8">
            <w:pPr>
              <w:keepNext/>
              <w:keepLines/>
              <w:spacing w:after="0" w:line="240" w:lineRule="auto"/>
              <w:rPr>
                <w:rFonts w:ascii="Arial" w:hAnsi="Arial"/>
                <w:sz w:val="18"/>
                <w:lang w:eastAsia="sv-SE"/>
              </w:rPr>
            </w:pPr>
            <w:r>
              <w:rPr>
                <w:rFonts w:ascii="Arial" w:hAnsi="Arial"/>
                <w:sz w:val="18"/>
                <w:lang w:eastAsia="sv-SE"/>
              </w:rPr>
              <w:t xml:space="preserve">This field is used to calculate the periodicity for UL transmission without UL grant for type 1 and type 2 (see TS 38.321 [3], clause 5.8.2). If this field is present, the field </w:t>
            </w:r>
            <w:r>
              <w:rPr>
                <w:rFonts w:ascii="Arial" w:hAnsi="Arial"/>
                <w:i/>
                <w:sz w:val="18"/>
                <w:lang w:eastAsia="sv-SE"/>
              </w:rPr>
              <w:t>periodicity</w:t>
            </w:r>
            <w:r>
              <w:rPr>
                <w:rFonts w:ascii="Arial" w:hAnsi="Arial"/>
                <w:sz w:val="18"/>
                <w:lang w:eastAsia="sv-SE"/>
              </w:rPr>
              <w:t xml:space="preserve"> is ignored.</w:t>
            </w:r>
          </w:p>
          <w:p w14:paraId="5528726D" w14:textId="77777777" w:rsidR="00F3718C" w:rsidRDefault="002421E8">
            <w:pPr>
              <w:keepNext/>
              <w:keepLines/>
              <w:spacing w:after="0" w:line="240" w:lineRule="auto"/>
              <w:rPr>
                <w:rFonts w:ascii="Arial" w:hAnsi="Arial"/>
                <w:sz w:val="18"/>
                <w:lang w:eastAsia="sv-SE"/>
              </w:rPr>
            </w:pPr>
            <w:r>
              <w:rPr>
                <w:rFonts w:ascii="Arial" w:hAnsi="Arial"/>
                <w:sz w:val="18"/>
                <w:lang w:eastAsia="sv-SE"/>
              </w:rPr>
              <w:t xml:space="preserve">The following </w:t>
            </w:r>
            <w:proofErr w:type="spellStart"/>
            <w:r>
              <w:rPr>
                <w:rFonts w:ascii="Arial" w:hAnsi="Arial"/>
                <w:sz w:val="18"/>
                <w:lang w:eastAsia="sv-SE"/>
              </w:rPr>
              <w:t>periodicites</w:t>
            </w:r>
            <w:proofErr w:type="spellEnd"/>
            <w:r>
              <w:rPr>
                <w:rFonts w:ascii="Arial" w:hAnsi="Arial"/>
                <w:sz w:val="18"/>
                <w:lang w:eastAsia="sv-SE"/>
              </w:rPr>
              <w:t xml:space="preserve"> are supported depending on the configured subcarrier spacing [symbols]:</w:t>
            </w:r>
          </w:p>
          <w:p w14:paraId="0BBAAC79" w14:textId="77777777" w:rsidR="00F3718C" w:rsidRDefault="002421E8">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15 kHz:</w:t>
            </w:r>
            <w:r>
              <w:rPr>
                <w:rFonts w:ascii="Arial" w:hAnsi="Arial"/>
                <w:sz w:val="18"/>
                <w:szCs w:val="22"/>
                <w:lang w:eastAsia="sv-SE"/>
              </w:rPr>
              <w:tab/>
            </w:r>
            <w:proofErr w:type="spellStart"/>
            <w:r>
              <w:rPr>
                <w:rFonts w:ascii="Arial" w:hAnsi="Arial"/>
                <w:i/>
                <w:sz w:val="18"/>
                <w:szCs w:val="22"/>
                <w:lang w:eastAsia="sv-SE"/>
              </w:rPr>
              <w:t>periodicityExt</w:t>
            </w:r>
            <w:proofErr w:type="spellEnd"/>
            <w:r>
              <w:rPr>
                <w:rFonts w:ascii="Arial" w:hAnsi="Arial"/>
                <w:sz w:val="18"/>
                <w:szCs w:val="22"/>
                <w:lang w:eastAsia="sv-SE"/>
              </w:rPr>
              <w:t xml:space="preserve">*14, where </w:t>
            </w:r>
            <w:proofErr w:type="spellStart"/>
            <w:r>
              <w:rPr>
                <w:rFonts w:ascii="Arial" w:hAnsi="Arial"/>
                <w:i/>
                <w:sz w:val="18"/>
                <w:szCs w:val="22"/>
                <w:lang w:eastAsia="sv-SE"/>
              </w:rPr>
              <w:t>periodicityExt</w:t>
            </w:r>
            <w:proofErr w:type="spellEnd"/>
            <w:r>
              <w:rPr>
                <w:rFonts w:ascii="Arial" w:hAnsi="Arial"/>
                <w:sz w:val="18"/>
                <w:szCs w:val="22"/>
                <w:lang w:eastAsia="sv-SE"/>
              </w:rPr>
              <w:t xml:space="preserve"> has a value between 1 and 640.</w:t>
            </w:r>
          </w:p>
          <w:p w14:paraId="13774E83" w14:textId="77777777" w:rsidR="00F3718C" w:rsidRDefault="002421E8">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30 kHz:</w:t>
            </w:r>
            <w:r>
              <w:rPr>
                <w:rFonts w:ascii="Arial" w:hAnsi="Arial"/>
                <w:sz w:val="18"/>
                <w:szCs w:val="22"/>
                <w:lang w:eastAsia="sv-SE"/>
              </w:rPr>
              <w:tab/>
            </w:r>
            <w:proofErr w:type="spellStart"/>
            <w:r>
              <w:rPr>
                <w:rFonts w:ascii="Arial" w:hAnsi="Arial"/>
                <w:i/>
                <w:sz w:val="18"/>
                <w:szCs w:val="22"/>
                <w:lang w:eastAsia="sv-SE"/>
              </w:rPr>
              <w:t>periodicityExt</w:t>
            </w:r>
            <w:proofErr w:type="spellEnd"/>
            <w:r>
              <w:rPr>
                <w:rFonts w:ascii="Arial" w:hAnsi="Arial"/>
                <w:sz w:val="18"/>
                <w:szCs w:val="22"/>
                <w:lang w:eastAsia="sv-SE"/>
              </w:rPr>
              <w:t xml:space="preserve">*14, where </w:t>
            </w:r>
            <w:proofErr w:type="spellStart"/>
            <w:r>
              <w:rPr>
                <w:rFonts w:ascii="Arial" w:hAnsi="Arial"/>
                <w:i/>
                <w:sz w:val="18"/>
                <w:szCs w:val="22"/>
                <w:lang w:eastAsia="sv-SE"/>
              </w:rPr>
              <w:t>periodicityExt</w:t>
            </w:r>
            <w:proofErr w:type="spellEnd"/>
            <w:r>
              <w:rPr>
                <w:rFonts w:ascii="Arial" w:hAnsi="Arial"/>
                <w:sz w:val="18"/>
                <w:szCs w:val="22"/>
                <w:lang w:eastAsia="sv-SE"/>
              </w:rPr>
              <w:t xml:space="preserve"> has a value between 1 and 1280.</w:t>
            </w:r>
          </w:p>
          <w:p w14:paraId="630BC60A" w14:textId="77777777" w:rsidR="00F3718C" w:rsidRDefault="002421E8">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60 kHz with normal CP:</w:t>
            </w:r>
            <w:r>
              <w:rPr>
                <w:rFonts w:ascii="Arial" w:hAnsi="Arial"/>
                <w:sz w:val="18"/>
                <w:szCs w:val="22"/>
                <w:lang w:eastAsia="sv-SE"/>
              </w:rPr>
              <w:tab/>
            </w:r>
            <w:proofErr w:type="spellStart"/>
            <w:r>
              <w:rPr>
                <w:rFonts w:ascii="Arial" w:hAnsi="Arial"/>
                <w:i/>
                <w:sz w:val="18"/>
                <w:szCs w:val="22"/>
                <w:lang w:eastAsia="sv-SE"/>
              </w:rPr>
              <w:t>periodicityExt</w:t>
            </w:r>
            <w:proofErr w:type="spellEnd"/>
            <w:r>
              <w:rPr>
                <w:rFonts w:ascii="Arial" w:hAnsi="Arial"/>
                <w:sz w:val="18"/>
                <w:szCs w:val="22"/>
                <w:lang w:eastAsia="sv-SE"/>
              </w:rPr>
              <w:t>*14, where</w:t>
            </w:r>
            <w:r>
              <w:rPr>
                <w:rFonts w:ascii="Arial" w:hAnsi="Arial"/>
                <w:i/>
                <w:sz w:val="18"/>
                <w:szCs w:val="22"/>
                <w:lang w:eastAsia="sv-SE"/>
              </w:rPr>
              <w:t xml:space="preserve"> </w:t>
            </w:r>
            <w:proofErr w:type="spellStart"/>
            <w:r>
              <w:rPr>
                <w:rFonts w:ascii="Arial" w:hAnsi="Arial"/>
                <w:i/>
                <w:sz w:val="18"/>
                <w:szCs w:val="22"/>
                <w:lang w:eastAsia="sv-SE"/>
              </w:rPr>
              <w:t>periodicityExt</w:t>
            </w:r>
            <w:proofErr w:type="spellEnd"/>
            <w:r>
              <w:rPr>
                <w:rFonts w:ascii="Arial" w:hAnsi="Arial"/>
                <w:sz w:val="18"/>
                <w:szCs w:val="22"/>
                <w:lang w:eastAsia="sv-SE"/>
              </w:rPr>
              <w:t xml:space="preserve"> has a value between 1 and 2560.</w:t>
            </w:r>
          </w:p>
          <w:p w14:paraId="55B94E4A" w14:textId="77777777" w:rsidR="00F3718C" w:rsidRDefault="002421E8">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60 kHz with ECP:</w:t>
            </w:r>
            <w:r>
              <w:rPr>
                <w:rFonts w:ascii="Arial" w:hAnsi="Arial"/>
                <w:sz w:val="18"/>
                <w:szCs w:val="22"/>
                <w:lang w:eastAsia="sv-SE"/>
              </w:rPr>
              <w:tab/>
            </w:r>
            <w:proofErr w:type="spellStart"/>
            <w:r>
              <w:rPr>
                <w:rFonts w:ascii="Arial" w:hAnsi="Arial"/>
                <w:i/>
                <w:sz w:val="18"/>
                <w:szCs w:val="22"/>
                <w:lang w:eastAsia="sv-SE"/>
              </w:rPr>
              <w:t>periodicityExt</w:t>
            </w:r>
            <w:proofErr w:type="spellEnd"/>
            <w:r>
              <w:rPr>
                <w:rFonts w:ascii="Arial" w:hAnsi="Arial"/>
                <w:sz w:val="18"/>
                <w:szCs w:val="22"/>
                <w:lang w:eastAsia="sv-SE"/>
              </w:rPr>
              <w:t>*12, where</w:t>
            </w:r>
            <w:r>
              <w:rPr>
                <w:rFonts w:ascii="Arial" w:hAnsi="Arial"/>
                <w:i/>
                <w:sz w:val="18"/>
                <w:szCs w:val="22"/>
                <w:lang w:eastAsia="sv-SE"/>
              </w:rPr>
              <w:t xml:space="preserve"> </w:t>
            </w:r>
            <w:proofErr w:type="spellStart"/>
            <w:r>
              <w:rPr>
                <w:rFonts w:ascii="Arial" w:hAnsi="Arial"/>
                <w:i/>
                <w:sz w:val="18"/>
                <w:szCs w:val="22"/>
                <w:lang w:eastAsia="sv-SE"/>
              </w:rPr>
              <w:t>periodicityExt</w:t>
            </w:r>
            <w:proofErr w:type="spellEnd"/>
            <w:r>
              <w:rPr>
                <w:rFonts w:ascii="Arial" w:hAnsi="Arial"/>
                <w:sz w:val="18"/>
                <w:szCs w:val="22"/>
                <w:lang w:eastAsia="sv-SE"/>
              </w:rPr>
              <w:t xml:space="preserve"> has a value between 1 and 2560.</w:t>
            </w:r>
          </w:p>
          <w:p w14:paraId="40FD52DC" w14:textId="77777777" w:rsidR="00F3718C" w:rsidRDefault="002421E8">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120 kHz:</w:t>
            </w:r>
            <w:r>
              <w:rPr>
                <w:rFonts w:ascii="Arial" w:hAnsi="Arial"/>
                <w:sz w:val="18"/>
                <w:szCs w:val="22"/>
                <w:lang w:eastAsia="sv-SE"/>
              </w:rPr>
              <w:tab/>
            </w:r>
            <w:proofErr w:type="spellStart"/>
            <w:r>
              <w:rPr>
                <w:rFonts w:ascii="Arial" w:hAnsi="Arial"/>
                <w:i/>
                <w:sz w:val="18"/>
                <w:szCs w:val="22"/>
                <w:lang w:eastAsia="sv-SE"/>
              </w:rPr>
              <w:t>periodicityExt</w:t>
            </w:r>
            <w:proofErr w:type="spellEnd"/>
            <w:r>
              <w:rPr>
                <w:rFonts w:ascii="Arial" w:hAnsi="Arial"/>
                <w:sz w:val="18"/>
                <w:szCs w:val="22"/>
                <w:lang w:eastAsia="sv-SE"/>
              </w:rPr>
              <w:t>*14, where</w:t>
            </w:r>
            <w:r>
              <w:rPr>
                <w:rFonts w:ascii="Arial" w:hAnsi="Arial"/>
                <w:i/>
                <w:sz w:val="18"/>
                <w:szCs w:val="22"/>
                <w:lang w:eastAsia="sv-SE"/>
              </w:rPr>
              <w:t xml:space="preserve"> </w:t>
            </w:r>
            <w:proofErr w:type="spellStart"/>
            <w:r>
              <w:rPr>
                <w:rFonts w:ascii="Arial" w:hAnsi="Arial"/>
                <w:i/>
                <w:sz w:val="18"/>
                <w:szCs w:val="22"/>
                <w:lang w:eastAsia="sv-SE"/>
              </w:rPr>
              <w:t>periodicityExt</w:t>
            </w:r>
            <w:proofErr w:type="spellEnd"/>
            <w:r>
              <w:rPr>
                <w:rFonts w:ascii="Arial" w:hAnsi="Arial"/>
                <w:sz w:val="18"/>
                <w:szCs w:val="22"/>
                <w:lang w:eastAsia="sv-SE"/>
              </w:rPr>
              <w:t xml:space="preserve"> has a value between 1 and 5120.</w:t>
            </w:r>
          </w:p>
          <w:p w14:paraId="5160A3ED" w14:textId="77777777" w:rsidR="00F3718C" w:rsidRDefault="002421E8">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480 kHz:</w:t>
            </w:r>
            <w:r>
              <w:rPr>
                <w:rFonts w:ascii="Arial" w:hAnsi="Arial"/>
                <w:sz w:val="18"/>
                <w:szCs w:val="22"/>
                <w:lang w:eastAsia="sv-SE"/>
              </w:rPr>
              <w:tab/>
            </w:r>
            <w:proofErr w:type="spellStart"/>
            <w:r>
              <w:rPr>
                <w:rFonts w:ascii="Arial" w:hAnsi="Arial"/>
                <w:i/>
                <w:iCs/>
                <w:sz w:val="18"/>
                <w:szCs w:val="22"/>
                <w:lang w:eastAsia="sv-SE"/>
              </w:rPr>
              <w:t>periodicityExt</w:t>
            </w:r>
            <w:proofErr w:type="spellEnd"/>
            <w:r>
              <w:rPr>
                <w:rFonts w:ascii="Arial" w:hAnsi="Arial"/>
                <w:sz w:val="18"/>
                <w:szCs w:val="22"/>
                <w:lang w:eastAsia="sv-SE"/>
              </w:rPr>
              <w:t xml:space="preserve">*14, where </w:t>
            </w:r>
            <w:proofErr w:type="spellStart"/>
            <w:r>
              <w:rPr>
                <w:rFonts w:ascii="Arial" w:hAnsi="Arial"/>
                <w:i/>
                <w:iCs/>
                <w:sz w:val="18"/>
                <w:szCs w:val="22"/>
                <w:lang w:eastAsia="sv-SE"/>
              </w:rPr>
              <w:t>periodicityExt</w:t>
            </w:r>
            <w:proofErr w:type="spellEnd"/>
            <w:r>
              <w:rPr>
                <w:rFonts w:ascii="Arial" w:hAnsi="Arial"/>
                <w:sz w:val="18"/>
                <w:szCs w:val="22"/>
                <w:lang w:eastAsia="sv-SE"/>
              </w:rPr>
              <w:t xml:space="preserve"> has a value between 1 and 20480.</w:t>
            </w:r>
          </w:p>
          <w:p w14:paraId="037DAB6B" w14:textId="77777777" w:rsidR="00F3718C" w:rsidRDefault="002421E8">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960 kHz:</w:t>
            </w:r>
            <w:r>
              <w:rPr>
                <w:rFonts w:ascii="Arial" w:hAnsi="Arial"/>
                <w:sz w:val="18"/>
                <w:szCs w:val="22"/>
                <w:lang w:eastAsia="sv-SE"/>
              </w:rPr>
              <w:tab/>
            </w:r>
            <w:proofErr w:type="spellStart"/>
            <w:r>
              <w:rPr>
                <w:rFonts w:ascii="Arial" w:hAnsi="Arial"/>
                <w:i/>
                <w:iCs/>
                <w:sz w:val="18"/>
                <w:szCs w:val="22"/>
                <w:lang w:eastAsia="sv-SE"/>
              </w:rPr>
              <w:t>periodicityExt</w:t>
            </w:r>
            <w:proofErr w:type="spellEnd"/>
            <w:r>
              <w:rPr>
                <w:rFonts w:ascii="Arial" w:hAnsi="Arial"/>
                <w:sz w:val="18"/>
                <w:szCs w:val="22"/>
                <w:lang w:eastAsia="sv-SE"/>
              </w:rPr>
              <w:t xml:space="preserve">*14, where </w:t>
            </w:r>
            <w:proofErr w:type="spellStart"/>
            <w:r>
              <w:rPr>
                <w:rFonts w:ascii="Arial" w:hAnsi="Arial"/>
                <w:i/>
                <w:iCs/>
                <w:sz w:val="18"/>
                <w:szCs w:val="22"/>
                <w:lang w:eastAsia="sv-SE"/>
              </w:rPr>
              <w:t>periodicityExt</w:t>
            </w:r>
            <w:proofErr w:type="spellEnd"/>
            <w:r>
              <w:rPr>
                <w:rFonts w:ascii="Arial" w:hAnsi="Arial"/>
                <w:sz w:val="18"/>
                <w:szCs w:val="22"/>
                <w:lang w:eastAsia="sv-SE"/>
              </w:rPr>
              <w:t xml:space="preserve"> has a value between 1 and 40960.</w:t>
            </w:r>
          </w:p>
          <w:p w14:paraId="0725E611" w14:textId="77777777" w:rsidR="00F3718C" w:rsidRDefault="002421E8">
            <w:pPr>
              <w:keepNext/>
              <w:keepLines/>
              <w:tabs>
                <w:tab w:val="left" w:pos="2014"/>
              </w:tabs>
              <w:spacing w:after="0" w:line="240" w:lineRule="auto"/>
              <w:rPr>
                <w:rFonts w:ascii="Arial" w:hAnsi="Arial"/>
                <w:b/>
                <w:i/>
                <w:sz w:val="18"/>
                <w:szCs w:val="22"/>
                <w:lang w:eastAsia="sv-SE"/>
              </w:rPr>
            </w:pPr>
            <w:r>
              <w:rPr>
                <w:rFonts w:ascii="Arial" w:hAnsi="Arial"/>
                <w:sz w:val="18"/>
                <w:szCs w:val="22"/>
                <w:lang w:eastAsia="sv-SE"/>
              </w:rPr>
              <w:t>In case of SDT, the network does not configure periodicity values less than 5ms.</w:t>
            </w:r>
          </w:p>
        </w:tc>
      </w:tr>
      <w:tr w:rsidR="00F3718C" w14:paraId="54F57F20" w14:textId="77777777">
        <w:tc>
          <w:tcPr>
            <w:tcW w:w="14173" w:type="dxa"/>
            <w:tcBorders>
              <w:top w:val="single" w:sz="4" w:space="0" w:color="auto"/>
              <w:left w:val="single" w:sz="4" w:space="0" w:color="auto"/>
              <w:bottom w:val="single" w:sz="4" w:space="0" w:color="auto"/>
              <w:right w:val="single" w:sz="4" w:space="0" w:color="auto"/>
            </w:tcBorders>
          </w:tcPr>
          <w:p w14:paraId="633AA11E" w14:textId="77777777" w:rsidR="00F3718C" w:rsidRDefault="002421E8">
            <w:pPr>
              <w:keepNext/>
              <w:keepLines/>
              <w:spacing w:after="0" w:line="240" w:lineRule="auto"/>
              <w:rPr>
                <w:rFonts w:ascii="Arial" w:hAnsi="Arial"/>
                <w:b/>
                <w:i/>
                <w:sz w:val="18"/>
                <w:szCs w:val="22"/>
                <w:lang w:eastAsia="sv-SE"/>
              </w:rPr>
            </w:pPr>
            <w:proofErr w:type="spellStart"/>
            <w:r>
              <w:rPr>
                <w:rFonts w:ascii="Arial" w:hAnsi="Arial"/>
                <w:b/>
                <w:i/>
                <w:sz w:val="18"/>
                <w:szCs w:val="22"/>
                <w:lang w:eastAsia="sv-SE"/>
              </w:rPr>
              <w:t>phy-PriorityIndex</w:t>
            </w:r>
            <w:proofErr w:type="spellEnd"/>
          </w:p>
          <w:p w14:paraId="5B43D955" w14:textId="77777777" w:rsidR="00F3718C" w:rsidRDefault="002421E8">
            <w:pPr>
              <w:keepNext/>
              <w:keepLines/>
              <w:spacing w:after="0" w:line="240" w:lineRule="auto"/>
              <w:rPr>
                <w:rFonts w:ascii="Arial" w:hAnsi="Arial"/>
                <w:sz w:val="18"/>
                <w:lang w:eastAsia="sv-SE"/>
              </w:rPr>
            </w:pPr>
            <w:r>
              <w:rPr>
                <w:rFonts w:ascii="Arial" w:hAnsi="Arial"/>
                <w:sz w:val="18"/>
                <w:lang w:eastAsia="sv-SE"/>
              </w:rPr>
              <w:t xml:space="preserve">Indicates the PHY priority of CG PUSCH at least for PHY-layer collision handling. Value </w:t>
            </w:r>
            <w:r>
              <w:rPr>
                <w:rFonts w:ascii="Arial" w:hAnsi="Arial"/>
                <w:i/>
                <w:sz w:val="18"/>
                <w:lang w:eastAsia="sv-SE"/>
              </w:rPr>
              <w:t xml:space="preserve">p0 </w:t>
            </w:r>
            <w:r>
              <w:rPr>
                <w:rFonts w:ascii="Arial" w:hAnsi="Arial"/>
                <w:sz w:val="18"/>
                <w:lang w:eastAsia="sv-SE"/>
              </w:rPr>
              <w:t xml:space="preserve">indicates low priority and value </w:t>
            </w:r>
            <w:r>
              <w:rPr>
                <w:rFonts w:ascii="Arial" w:hAnsi="Arial"/>
                <w:i/>
                <w:sz w:val="18"/>
                <w:lang w:eastAsia="sv-SE"/>
              </w:rPr>
              <w:t xml:space="preserve">p1 </w:t>
            </w:r>
            <w:r>
              <w:rPr>
                <w:rFonts w:ascii="Arial" w:hAnsi="Arial"/>
                <w:sz w:val="18"/>
                <w:lang w:eastAsia="sv-SE"/>
              </w:rPr>
              <w:t>indicates high priority. The network does not configure this for CG-SDT.</w:t>
            </w:r>
          </w:p>
        </w:tc>
      </w:tr>
      <w:tr w:rsidR="00F3718C" w14:paraId="79FD3AB5" w14:textId="77777777">
        <w:tc>
          <w:tcPr>
            <w:tcW w:w="14173" w:type="dxa"/>
            <w:tcBorders>
              <w:top w:val="single" w:sz="4" w:space="0" w:color="auto"/>
              <w:left w:val="single" w:sz="4" w:space="0" w:color="auto"/>
              <w:bottom w:val="single" w:sz="4" w:space="0" w:color="auto"/>
              <w:right w:val="single" w:sz="4" w:space="0" w:color="auto"/>
            </w:tcBorders>
          </w:tcPr>
          <w:p w14:paraId="691AC205" w14:textId="77777777" w:rsidR="00F3718C" w:rsidRDefault="002421E8">
            <w:pPr>
              <w:keepNext/>
              <w:keepLines/>
              <w:spacing w:after="0" w:line="240" w:lineRule="auto"/>
              <w:rPr>
                <w:rFonts w:ascii="Arial" w:hAnsi="Arial"/>
                <w:sz w:val="18"/>
                <w:szCs w:val="22"/>
                <w:lang w:eastAsia="sv-SE"/>
              </w:rPr>
            </w:pPr>
            <w:proofErr w:type="spellStart"/>
            <w:r>
              <w:rPr>
                <w:rFonts w:ascii="Arial" w:hAnsi="Arial"/>
                <w:b/>
                <w:i/>
                <w:sz w:val="18"/>
                <w:szCs w:val="22"/>
                <w:lang w:eastAsia="sv-SE"/>
              </w:rPr>
              <w:t>powerControlLoopToUse</w:t>
            </w:r>
            <w:proofErr w:type="spellEnd"/>
          </w:p>
          <w:p w14:paraId="42921A06" w14:textId="77777777" w:rsidR="00F3718C" w:rsidRDefault="002421E8">
            <w:pPr>
              <w:keepNext/>
              <w:keepLines/>
              <w:spacing w:after="0" w:line="240" w:lineRule="auto"/>
              <w:rPr>
                <w:rFonts w:ascii="Arial" w:hAnsi="Arial"/>
                <w:sz w:val="18"/>
                <w:szCs w:val="22"/>
                <w:lang w:eastAsia="sv-SE"/>
              </w:rPr>
            </w:pPr>
            <w:r>
              <w:rPr>
                <w:rFonts w:ascii="Arial" w:hAnsi="Arial"/>
                <w:sz w:val="18"/>
                <w:szCs w:val="22"/>
                <w:lang w:eastAsia="sv-SE"/>
              </w:rPr>
              <w:t>Closed control loop to apply (see TS 38.213 [13], clause 7.1.1).</w:t>
            </w:r>
          </w:p>
        </w:tc>
      </w:tr>
      <w:tr w:rsidR="00F3718C" w14:paraId="7BEC34F6" w14:textId="77777777">
        <w:tc>
          <w:tcPr>
            <w:tcW w:w="14173" w:type="dxa"/>
            <w:tcBorders>
              <w:top w:val="single" w:sz="4" w:space="0" w:color="auto"/>
              <w:left w:val="single" w:sz="4" w:space="0" w:color="auto"/>
              <w:bottom w:val="single" w:sz="4" w:space="0" w:color="auto"/>
              <w:right w:val="single" w:sz="4" w:space="0" w:color="auto"/>
            </w:tcBorders>
          </w:tcPr>
          <w:p w14:paraId="02C22C7E" w14:textId="77777777" w:rsidR="00F3718C" w:rsidRDefault="002421E8">
            <w:pPr>
              <w:keepNext/>
              <w:keepLines/>
              <w:spacing w:after="0" w:line="240" w:lineRule="auto"/>
              <w:rPr>
                <w:rFonts w:ascii="Arial" w:hAnsi="Arial"/>
                <w:sz w:val="18"/>
                <w:szCs w:val="22"/>
                <w:lang w:eastAsia="sv-SE"/>
              </w:rPr>
            </w:pPr>
            <w:r>
              <w:rPr>
                <w:rFonts w:ascii="Arial" w:hAnsi="Arial"/>
                <w:b/>
                <w:i/>
                <w:sz w:val="18"/>
                <w:szCs w:val="22"/>
                <w:lang w:eastAsia="sv-SE"/>
              </w:rPr>
              <w:lastRenderedPageBreak/>
              <w:t>powerControlLoopToUse2</w:t>
            </w:r>
          </w:p>
          <w:p w14:paraId="6E317F44" w14:textId="77777777" w:rsidR="00F3718C" w:rsidRDefault="002421E8">
            <w:pPr>
              <w:keepNext/>
              <w:keepLines/>
              <w:spacing w:after="0" w:line="240" w:lineRule="auto"/>
              <w:rPr>
                <w:rFonts w:ascii="Arial" w:hAnsi="Arial"/>
                <w:iCs/>
                <w:sz w:val="18"/>
                <w:szCs w:val="22"/>
                <w:lang w:eastAsia="sv-SE"/>
              </w:rPr>
            </w:pPr>
            <w:r>
              <w:rPr>
                <w:rFonts w:ascii="Arial" w:hAnsi="Arial"/>
                <w:sz w:val="18"/>
                <w:szCs w:val="22"/>
                <w:lang w:eastAsia="sv-SE"/>
              </w:rPr>
              <w:t xml:space="preserve">Closed control loop to apply to second SRS resource set (see TS 38.213 [13], clause 7.1.1). If </w:t>
            </w:r>
            <w:r>
              <w:rPr>
                <w:rFonts w:ascii="Arial" w:hAnsi="Arial"/>
                <w:sz w:val="18"/>
              </w:rPr>
              <w:t xml:space="preserve">this field is present, </w:t>
            </w:r>
            <w:r>
              <w:rPr>
                <w:rFonts w:ascii="Arial" w:hAnsi="Arial"/>
                <w:sz w:val="18"/>
                <w:szCs w:val="22"/>
                <w:lang w:eastAsia="sv-SE"/>
              </w:rPr>
              <w:t xml:space="preserve">the </w:t>
            </w:r>
            <w:proofErr w:type="spellStart"/>
            <w:r>
              <w:rPr>
                <w:rFonts w:ascii="Arial" w:hAnsi="Arial"/>
                <w:bCs/>
                <w:i/>
                <w:sz w:val="18"/>
                <w:szCs w:val="22"/>
                <w:lang w:eastAsia="sv-SE"/>
              </w:rPr>
              <w:t>powerControlLoopToUse</w:t>
            </w:r>
            <w:proofErr w:type="spellEnd"/>
            <w:r>
              <w:rPr>
                <w:rFonts w:ascii="Arial" w:hAnsi="Arial"/>
                <w:bCs/>
                <w:i/>
                <w:sz w:val="18"/>
                <w:szCs w:val="22"/>
                <w:lang w:eastAsia="sv-SE"/>
              </w:rPr>
              <w:t xml:space="preserve"> </w:t>
            </w:r>
            <w:r>
              <w:rPr>
                <w:rFonts w:ascii="Arial" w:hAnsi="Arial"/>
                <w:bCs/>
                <w:iCs/>
                <w:sz w:val="18"/>
                <w:szCs w:val="22"/>
                <w:lang w:eastAsia="sv-SE"/>
              </w:rPr>
              <w:t>applies to the first SRS resource set.</w:t>
            </w:r>
          </w:p>
        </w:tc>
      </w:tr>
      <w:tr w:rsidR="00F3718C" w14:paraId="462D0195" w14:textId="77777777">
        <w:tc>
          <w:tcPr>
            <w:tcW w:w="14173" w:type="dxa"/>
            <w:tcBorders>
              <w:top w:val="single" w:sz="4" w:space="0" w:color="auto"/>
              <w:left w:val="single" w:sz="4" w:space="0" w:color="auto"/>
              <w:bottom w:val="single" w:sz="4" w:space="0" w:color="auto"/>
              <w:right w:val="single" w:sz="4" w:space="0" w:color="auto"/>
            </w:tcBorders>
          </w:tcPr>
          <w:p w14:paraId="2FB8A972" w14:textId="77777777" w:rsidR="00F3718C" w:rsidRDefault="002421E8">
            <w:pPr>
              <w:keepNext/>
              <w:keepLines/>
              <w:spacing w:after="0" w:line="240" w:lineRule="auto"/>
              <w:rPr>
                <w:rFonts w:ascii="Arial" w:hAnsi="Arial"/>
                <w:sz w:val="18"/>
                <w:szCs w:val="22"/>
                <w:lang w:eastAsia="sv-SE"/>
              </w:rPr>
            </w:pPr>
            <w:proofErr w:type="spellStart"/>
            <w:r>
              <w:rPr>
                <w:rFonts w:ascii="Arial" w:hAnsi="Arial"/>
                <w:b/>
                <w:i/>
                <w:sz w:val="18"/>
                <w:szCs w:val="22"/>
                <w:lang w:eastAsia="sv-SE"/>
              </w:rPr>
              <w:t>precodingAndNumberOfLayers</w:t>
            </w:r>
            <w:proofErr w:type="spellEnd"/>
          </w:p>
          <w:p w14:paraId="5A49396D" w14:textId="77777777" w:rsidR="00F3718C" w:rsidRDefault="002421E8">
            <w:pPr>
              <w:keepNext/>
              <w:keepLines/>
              <w:spacing w:after="0" w:line="240" w:lineRule="auto"/>
              <w:rPr>
                <w:rFonts w:ascii="Arial" w:hAnsi="Arial"/>
                <w:b/>
                <w:i/>
                <w:sz w:val="18"/>
                <w:szCs w:val="22"/>
                <w:lang w:eastAsia="sv-SE"/>
              </w:rPr>
            </w:pPr>
            <w:r>
              <w:rPr>
                <w:rFonts w:ascii="Arial" w:hAnsi="Arial"/>
                <w:sz w:val="18"/>
              </w:rPr>
              <w:t>Indicates the precoding and number of layers (see TS 38.212 [17], clause 7.3.1.1.2, and TS 38.214 [19], clause 6.1.2.3).</w:t>
            </w:r>
            <w:r>
              <w:rPr>
                <w:rFonts w:ascii="Arial" w:hAnsi="Arial"/>
                <w:sz w:val="18"/>
                <w:szCs w:val="22"/>
                <w:lang w:eastAsia="sv-SE"/>
              </w:rPr>
              <w:t xml:space="preserve"> In case of CG-SDT, network sets this field to 1.</w:t>
            </w:r>
          </w:p>
        </w:tc>
      </w:tr>
      <w:tr w:rsidR="00F3718C" w14:paraId="52CB10AA" w14:textId="77777777">
        <w:tc>
          <w:tcPr>
            <w:tcW w:w="14173" w:type="dxa"/>
            <w:tcBorders>
              <w:top w:val="single" w:sz="4" w:space="0" w:color="auto"/>
              <w:left w:val="single" w:sz="4" w:space="0" w:color="auto"/>
              <w:bottom w:val="single" w:sz="4" w:space="0" w:color="auto"/>
              <w:right w:val="single" w:sz="4" w:space="0" w:color="auto"/>
            </w:tcBorders>
          </w:tcPr>
          <w:p w14:paraId="47A29C0D" w14:textId="77777777" w:rsidR="00F3718C" w:rsidRDefault="002421E8">
            <w:pPr>
              <w:keepNext/>
              <w:keepLines/>
              <w:spacing w:after="0" w:line="240" w:lineRule="auto"/>
              <w:rPr>
                <w:rFonts w:ascii="Arial" w:hAnsi="Arial"/>
                <w:b/>
                <w:bCs/>
                <w:i/>
                <w:iCs/>
                <w:sz w:val="18"/>
              </w:rPr>
            </w:pPr>
            <w:r>
              <w:rPr>
                <w:rFonts w:ascii="Arial" w:hAnsi="Arial"/>
                <w:b/>
                <w:bCs/>
                <w:i/>
                <w:iCs/>
                <w:sz w:val="18"/>
              </w:rPr>
              <w:t>precodingAndNumberOfLayers2</w:t>
            </w:r>
          </w:p>
          <w:p w14:paraId="44498048" w14:textId="77777777" w:rsidR="00F3718C" w:rsidRDefault="002421E8">
            <w:pPr>
              <w:keepNext/>
              <w:keepLines/>
              <w:spacing w:after="0" w:line="240" w:lineRule="auto"/>
              <w:rPr>
                <w:rFonts w:ascii="Arial" w:hAnsi="Arial"/>
                <w:b/>
                <w:bCs/>
                <w:i/>
                <w:iCs/>
                <w:sz w:val="18"/>
                <w:lang w:eastAsia="zh-CN"/>
              </w:rPr>
            </w:pPr>
            <w:r>
              <w:rPr>
                <w:rFonts w:ascii="Arial" w:hAnsi="Arial"/>
                <w:sz w:val="18"/>
              </w:rPr>
              <w:t xml:space="preserve">Indicates the precoding and number of layers for the second SRS resource set. When this field is present, </w:t>
            </w:r>
            <w:proofErr w:type="spellStart"/>
            <w:r>
              <w:rPr>
                <w:rFonts w:ascii="Arial" w:hAnsi="Arial"/>
                <w:i/>
                <w:iCs/>
                <w:sz w:val="18"/>
              </w:rPr>
              <w:t>precodingAndNumberOfLayers</w:t>
            </w:r>
            <w:proofErr w:type="spellEnd"/>
            <w:r>
              <w:rPr>
                <w:rFonts w:ascii="Arial" w:hAnsi="Arial"/>
                <w:sz w:val="18"/>
              </w:rPr>
              <w:t xml:space="preserve"> indicated the precoding and number of layers for the first SRS resource set.</w:t>
            </w:r>
          </w:p>
        </w:tc>
      </w:tr>
      <w:tr w:rsidR="00F3718C" w14:paraId="74885344" w14:textId="77777777">
        <w:tc>
          <w:tcPr>
            <w:tcW w:w="14173" w:type="dxa"/>
            <w:tcBorders>
              <w:top w:val="single" w:sz="4" w:space="0" w:color="auto"/>
              <w:left w:val="single" w:sz="4" w:space="0" w:color="auto"/>
              <w:bottom w:val="single" w:sz="4" w:space="0" w:color="auto"/>
              <w:right w:val="single" w:sz="4" w:space="0" w:color="auto"/>
            </w:tcBorders>
          </w:tcPr>
          <w:p w14:paraId="534B20AC" w14:textId="77777777" w:rsidR="00F3718C" w:rsidRDefault="002421E8">
            <w:pPr>
              <w:keepNext/>
              <w:keepLines/>
              <w:spacing w:after="0" w:line="240" w:lineRule="auto"/>
              <w:rPr>
                <w:rFonts w:ascii="Arial" w:hAnsi="Arial"/>
                <w:b/>
                <w:bCs/>
                <w:i/>
                <w:iCs/>
                <w:sz w:val="18"/>
                <w:lang w:eastAsia="zh-CN"/>
              </w:rPr>
            </w:pPr>
            <w:proofErr w:type="spellStart"/>
            <w:r>
              <w:rPr>
                <w:rFonts w:ascii="Arial" w:hAnsi="Arial"/>
                <w:b/>
                <w:bCs/>
                <w:i/>
                <w:iCs/>
                <w:sz w:val="18"/>
                <w:lang w:eastAsia="zh-CN"/>
              </w:rPr>
              <w:t>pusch-RepTypeIndicator</w:t>
            </w:r>
            <w:proofErr w:type="spellEnd"/>
          </w:p>
          <w:p w14:paraId="04315B4D" w14:textId="77777777" w:rsidR="00F3718C" w:rsidRDefault="002421E8">
            <w:pPr>
              <w:keepNext/>
              <w:keepLines/>
              <w:spacing w:after="0" w:line="240" w:lineRule="auto"/>
              <w:rPr>
                <w:rFonts w:ascii="Arial" w:hAnsi="Arial"/>
                <w:b/>
                <w:i/>
                <w:sz w:val="18"/>
                <w:szCs w:val="22"/>
                <w:lang w:eastAsia="sv-SE"/>
              </w:rPr>
            </w:pPr>
            <w:r>
              <w:rPr>
                <w:rFonts w:ascii="Arial" w:hAnsi="Arial"/>
                <w:sz w:val="18"/>
                <w:szCs w:val="22"/>
                <w:lang w:eastAsia="sv-SE"/>
              </w:rPr>
              <w:t xml:space="preserve">Indicates whether UE follows the </w:t>
            </w:r>
            <w:proofErr w:type="spellStart"/>
            <w:r>
              <w:rPr>
                <w:rFonts w:ascii="Arial" w:hAnsi="Arial"/>
                <w:sz w:val="18"/>
                <w:szCs w:val="22"/>
                <w:lang w:eastAsia="sv-SE"/>
              </w:rPr>
              <w:t>behavior</w:t>
            </w:r>
            <w:proofErr w:type="spellEnd"/>
            <w:r>
              <w:rPr>
                <w:rFonts w:ascii="Arial" w:hAnsi="Arial"/>
                <w:sz w:val="18"/>
                <w:szCs w:val="22"/>
                <w:lang w:eastAsia="sv-SE"/>
              </w:rPr>
              <w:t xml:space="preserve"> for PUSCH repetition type A or the </w:t>
            </w:r>
            <w:proofErr w:type="spellStart"/>
            <w:r>
              <w:rPr>
                <w:rFonts w:ascii="Arial" w:hAnsi="Arial"/>
                <w:sz w:val="18"/>
                <w:szCs w:val="22"/>
                <w:lang w:eastAsia="sv-SE"/>
              </w:rPr>
              <w:t>behavior</w:t>
            </w:r>
            <w:proofErr w:type="spellEnd"/>
            <w:r>
              <w:rPr>
                <w:rFonts w:ascii="Arial" w:hAnsi="Arial"/>
                <w:sz w:val="18"/>
                <w:szCs w:val="22"/>
                <w:lang w:eastAsia="sv-SE"/>
              </w:rPr>
              <w:t xml:space="preserve"> for PUSCH repetition type B for each Type 1 configured grant configuration. The value </w:t>
            </w:r>
            <w:proofErr w:type="spellStart"/>
            <w:r>
              <w:rPr>
                <w:rFonts w:ascii="Arial" w:hAnsi="Arial"/>
                <w:i/>
                <w:sz w:val="18"/>
                <w:szCs w:val="22"/>
                <w:lang w:eastAsia="sv-SE"/>
              </w:rPr>
              <w:t>pusch-RepTypeA</w:t>
            </w:r>
            <w:proofErr w:type="spellEnd"/>
            <w:r>
              <w:rPr>
                <w:rFonts w:ascii="Arial" w:hAnsi="Arial"/>
                <w:i/>
                <w:sz w:val="18"/>
                <w:szCs w:val="22"/>
                <w:lang w:eastAsia="sv-SE"/>
              </w:rPr>
              <w:t xml:space="preserve"> </w:t>
            </w:r>
            <w:r>
              <w:rPr>
                <w:rFonts w:ascii="Arial" w:hAnsi="Arial"/>
                <w:sz w:val="18"/>
                <w:szCs w:val="22"/>
                <w:lang w:eastAsia="sv-SE"/>
              </w:rPr>
              <w:t xml:space="preserve">enables the 'PUSCH repetition type A' and the value </w:t>
            </w:r>
            <w:proofErr w:type="spellStart"/>
            <w:r>
              <w:rPr>
                <w:rFonts w:ascii="Arial" w:hAnsi="Arial"/>
                <w:i/>
                <w:sz w:val="18"/>
                <w:szCs w:val="22"/>
                <w:lang w:eastAsia="sv-SE"/>
              </w:rPr>
              <w:t>pusch-RepTypeB</w:t>
            </w:r>
            <w:proofErr w:type="spellEnd"/>
            <w:r>
              <w:rPr>
                <w:rFonts w:ascii="Arial" w:hAnsi="Arial"/>
                <w:sz w:val="18"/>
                <w:szCs w:val="22"/>
                <w:lang w:eastAsia="sv-SE"/>
              </w:rPr>
              <w:t xml:space="preserve"> enables the 'PUSCH repetition type B' (see TS 38.214 [19], clause 6.1.2.3). The value </w:t>
            </w:r>
            <w:proofErr w:type="spellStart"/>
            <w:r>
              <w:rPr>
                <w:rFonts w:ascii="Arial" w:hAnsi="Arial"/>
                <w:i/>
                <w:sz w:val="18"/>
                <w:szCs w:val="22"/>
                <w:lang w:eastAsia="sv-SE"/>
              </w:rPr>
              <w:t>pusch-RepTypeB</w:t>
            </w:r>
            <w:proofErr w:type="spellEnd"/>
            <w:r>
              <w:rPr>
                <w:rFonts w:ascii="Arial" w:hAnsi="Arial"/>
                <w:sz w:val="18"/>
                <w:szCs w:val="22"/>
                <w:lang w:eastAsia="sv-SE"/>
              </w:rPr>
              <w:t xml:space="preserve"> is not configured simultaneously with </w:t>
            </w:r>
            <w:r>
              <w:rPr>
                <w:rFonts w:ascii="Arial" w:hAnsi="Arial"/>
                <w:i/>
                <w:iCs/>
                <w:sz w:val="18"/>
                <w:szCs w:val="22"/>
                <w:lang w:eastAsia="sv-SE"/>
              </w:rPr>
              <w:t>cg-nrofPUSCH-InSlot-r16</w:t>
            </w:r>
            <w:r>
              <w:rPr>
                <w:rFonts w:ascii="Arial" w:hAnsi="Arial"/>
                <w:sz w:val="18"/>
                <w:szCs w:val="22"/>
                <w:lang w:eastAsia="sv-SE"/>
              </w:rPr>
              <w:t xml:space="preserve"> and </w:t>
            </w:r>
            <w:r>
              <w:rPr>
                <w:rFonts w:ascii="Arial" w:hAnsi="Arial"/>
                <w:i/>
                <w:iCs/>
                <w:sz w:val="18"/>
                <w:szCs w:val="22"/>
                <w:lang w:eastAsia="sv-SE"/>
              </w:rPr>
              <w:t>cg-nrofSlots-r16</w:t>
            </w:r>
            <w:r>
              <w:rPr>
                <w:rFonts w:ascii="Arial" w:hAnsi="Arial"/>
                <w:sz w:val="18"/>
                <w:szCs w:val="22"/>
                <w:lang w:eastAsia="sv-SE"/>
              </w:rPr>
              <w:t xml:space="preserve">. The network does not configure this field if </w:t>
            </w:r>
            <w:r>
              <w:rPr>
                <w:rFonts w:ascii="Arial" w:hAnsi="Arial"/>
                <w:i/>
                <w:iCs/>
                <w:sz w:val="18"/>
                <w:szCs w:val="22"/>
                <w:lang w:eastAsia="sv-SE"/>
              </w:rPr>
              <w:t xml:space="preserve">cg-RetransmissionTimer-r16 </w:t>
            </w:r>
            <w:r>
              <w:rPr>
                <w:rFonts w:ascii="Arial" w:hAnsi="Arial"/>
                <w:sz w:val="18"/>
                <w:szCs w:val="22"/>
                <w:lang w:eastAsia="sv-SE"/>
              </w:rPr>
              <w:t>is configured for CG operation with shared spectrum channel access.</w:t>
            </w:r>
          </w:p>
        </w:tc>
      </w:tr>
      <w:tr w:rsidR="00F3718C" w14:paraId="2B7CF42C" w14:textId="77777777">
        <w:tc>
          <w:tcPr>
            <w:tcW w:w="14173" w:type="dxa"/>
            <w:tcBorders>
              <w:top w:val="single" w:sz="4" w:space="0" w:color="auto"/>
              <w:left w:val="single" w:sz="4" w:space="0" w:color="auto"/>
              <w:bottom w:val="single" w:sz="4" w:space="0" w:color="auto"/>
              <w:right w:val="single" w:sz="4" w:space="0" w:color="auto"/>
            </w:tcBorders>
          </w:tcPr>
          <w:p w14:paraId="2CEF3DAF" w14:textId="77777777" w:rsidR="00F3718C" w:rsidRDefault="002421E8">
            <w:pPr>
              <w:keepNext/>
              <w:keepLines/>
              <w:spacing w:after="0" w:line="240" w:lineRule="auto"/>
              <w:rPr>
                <w:rFonts w:ascii="Arial" w:hAnsi="Arial"/>
                <w:sz w:val="18"/>
                <w:szCs w:val="22"/>
                <w:lang w:eastAsia="sv-SE"/>
              </w:rPr>
            </w:pPr>
            <w:proofErr w:type="spellStart"/>
            <w:r>
              <w:rPr>
                <w:rFonts w:ascii="Arial" w:hAnsi="Arial"/>
                <w:b/>
                <w:i/>
                <w:sz w:val="18"/>
                <w:szCs w:val="22"/>
                <w:lang w:eastAsia="sv-SE"/>
              </w:rPr>
              <w:t>rbg</w:t>
            </w:r>
            <w:proofErr w:type="spellEnd"/>
            <w:r>
              <w:rPr>
                <w:rFonts w:ascii="Arial" w:hAnsi="Arial"/>
                <w:b/>
                <w:i/>
                <w:sz w:val="18"/>
                <w:szCs w:val="22"/>
                <w:lang w:eastAsia="sv-SE"/>
              </w:rPr>
              <w:t>-Size</w:t>
            </w:r>
          </w:p>
          <w:p w14:paraId="711E1E4A" w14:textId="77777777" w:rsidR="00F3718C" w:rsidRDefault="002421E8">
            <w:pPr>
              <w:keepNext/>
              <w:keepLines/>
              <w:spacing w:after="0" w:line="240" w:lineRule="auto"/>
              <w:rPr>
                <w:rFonts w:ascii="Arial" w:hAnsi="Arial"/>
                <w:sz w:val="18"/>
                <w:szCs w:val="22"/>
                <w:lang w:eastAsia="sv-SE"/>
              </w:rPr>
            </w:pPr>
            <w:r>
              <w:rPr>
                <w:rFonts w:ascii="Arial" w:hAnsi="Arial"/>
                <w:sz w:val="18"/>
                <w:szCs w:val="22"/>
                <w:lang w:eastAsia="sv-SE"/>
              </w:rPr>
              <w:t xml:space="preserve">Selection between configuration 1 and configuration 2 for RBG size for PUSCH. The UE does not apply this field if </w:t>
            </w:r>
            <w:proofErr w:type="spellStart"/>
            <w:r>
              <w:rPr>
                <w:rFonts w:ascii="Arial" w:hAnsi="Arial"/>
                <w:i/>
                <w:sz w:val="18"/>
                <w:szCs w:val="22"/>
                <w:lang w:eastAsia="sv-SE"/>
              </w:rPr>
              <w:t>resourceAllocation</w:t>
            </w:r>
            <w:proofErr w:type="spellEnd"/>
            <w:r>
              <w:rPr>
                <w:rFonts w:ascii="Arial" w:hAnsi="Arial"/>
                <w:sz w:val="18"/>
                <w:szCs w:val="22"/>
                <w:lang w:eastAsia="sv-SE"/>
              </w:rPr>
              <w:t xml:space="preserve"> is set to </w:t>
            </w:r>
            <w:r>
              <w:rPr>
                <w:rFonts w:ascii="Arial" w:hAnsi="Arial"/>
                <w:i/>
                <w:sz w:val="18"/>
                <w:szCs w:val="22"/>
                <w:lang w:eastAsia="sv-SE"/>
              </w:rPr>
              <w:t>resourceAllocationType1</w:t>
            </w:r>
            <w:r>
              <w:rPr>
                <w:rFonts w:ascii="Arial" w:hAnsi="Arial"/>
                <w:sz w:val="18"/>
                <w:szCs w:val="22"/>
                <w:lang w:eastAsia="sv-SE"/>
              </w:rPr>
              <w:t xml:space="preserve">. Otherwise, the UE applies the value </w:t>
            </w:r>
            <w:r>
              <w:rPr>
                <w:rFonts w:ascii="Arial" w:hAnsi="Arial"/>
                <w:i/>
                <w:sz w:val="18"/>
                <w:szCs w:val="22"/>
                <w:lang w:eastAsia="sv-SE"/>
              </w:rPr>
              <w:t>config1</w:t>
            </w:r>
            <w:r>
              <w:rPr>
                <w:rFonts w:ascii="Arial" w:hAnsi="Arial"/>
                <w:sz w:val="18"/>
                <w:szCs w:val="22"/>
                <w:lang w:eastAsia="sv-SE"/>
              </w:rPr>
              <w:t xml:space="preserve"> when the field is absent. Note: </w:t>
            </w:r>
            <w:proofErr w:type="spellStart"/>
            <w:r>
              <w:rPr>
                <w:rFonts w:ascii="Arial" w:hAnsi="Arial"/>
                <w:i/>
                <w:sz w:val="18"/>
                <w:lang w:eastAsia="sv-SE"/>
              </w:rPr>
              <w:t>rbg</w:t>
            </w:r>
            <w:proofErr w:type="spellEnd"/>
            <w:r>
              <w:rPr>
                <w:rFonts w:ascii="Arial" w:hAnsi="Arial"/>
                <w:i/>
                <w:sz w:val="18"/>
                <w:lang w:eastAsia="sv-SE"/>
              </w:rPr>
              <w:t>-Size</w:t>
            </w:r>
            <w:r>
              <w:rPr>
                <w:rFonts w:ascii="Arial" w:hAnsi="Arial"/>
                <w:sz w:val="18"/>
                <w:szCs w:val="22"/>
                <w:lang w:eastAsia="sv-SE"/>
              </w:rPr>
              <w:t xml:space="preserve"> is used when the </w:t>
            </w:r>
            <w:proofErr w:type="spellStart"/>
            <w:r>
              <w:rPr>
                <w:rFonts w:ascii="Arial" w:hAnsi="Arial"/>
                <w:i/>
                <w:sz w:val="18"/>
                <w:lang w:eastAsia="sv-SE"/>
              </w:rPr>
              <w:t>transformPrecoder</w:t>
            </w:r>
            <w:proofErr w:type="spellEnd"/>
            <w:r>
              <w:rPr>
                <w:rFonts w:ascii="Arial" w:hAnsi="Arial"/>
                <w:sz w:val="18"/>
                <w:szCs w:val="22"/>
                <w:lang w:eastAsia="sv-SE"/>
              </w:rPr>
              <w:t xml:space="preserve"> parameter is disabled.</w:t>
            </w:r>
          </w:p>
        </w:tc>
      </w:tr>
      <w:tr w:rsidR="00F3718C" w14:paraId="6E00150C" w14:textId="77777777">
        <w:tc>
          <w:tcPr>
            <w:tcW w:w="14173" w:type="dxa"/>
            <w:tcBorders>
              <w:top w:val="single" w:sz="4" w:space="0" w:color="auto"/>
              <w:left w:val="single" w:sz="4" w:space="0" w:color="auto"/>
              <w:bottom w:val="single" w:sz="4" w:space="0" w:color="auto"/>
              <w:right w:val="single" w:sz="4" w:space="0" w:color="auto"/>
            </w:tcBorders>
          </w:tcPr>
          <w:p w14:paraId="73AFF60D" w14:textId="77777777" w:rsidR="00F3718C" w:rsidRDefault="002421E8">
            <w:pPr>
              <w:keepNext/>
              <w:keepLines/>
              <w:spacing w:after="0" w:line="240" w:lineRule="auto"/>
              <w:rPr>
                <w:rFonts w:ascii="Arial" w:hAnsi="Arial"/>
                <w:sz w:val="18"/>
                <w:szCs w:val="22"/>
                <w:lang w:eastAsia="sv-SE"/>
              </w:rPr>
            </w:pPr>
            <w:proofErr w:type="spellStart"/>
            <w:r>
              <w:rPr>
                <w:rFonts w:ascii="Arial" w:hAnsi="Arial"/>
                <w:b/>
                <w:i/>
                <w:sz w:val="18"/>
                <w:szCs w:val="22"/>
                <w:lang w:eastAsia="sv-SE"/>
              </w:rPr>
              <w:t>repK</w:t>
            </w:r>
            <w:proofErr w:type="spellEnd"/>
            <w:r>
              <w:rPr>
                <w:rFonts w:ascii="Arial" w:hAnsi="Arial"/>
                <w:b/>
                <w:i/>
                <w:sz w:val="18"/>
                <w:szCs w:val="22"/>
                <w:lang w:eastAsia="sv-SE"/>
              </w:rPr>
              <w:t>-RV</w:t>
            </w:r>
          </w:p>
          <w:p w14:paraId="407F4829" w14:textId="77777777" w:rsidR="00F3718C" w:rsidRDefault="002421E8">
            <w:pPr>
              <w:keepNext/>
              <w:keepLines/>
              <w:spacing w:after="0" w:line="240" w:lineRule="auto"/>
              <w:rPr>
                <w:rFonts w:ascii="Arial" w:hAnsi="Arial"/>
                <w:sz w:val="18"/>
                <w:szCs w:val="22"/>
                <w:lang w:eastAsia="sv-SE"/>
              </w:rPr>
            </w:pPr>
            <w:r>
              <w:rPr>
                <w:rFonts w:ascii="Arial" w:hAnsi="Arial"/>
                <w:sz w:val="18"/>
                <w:szCs w:val="22"/>
                <w:lang w:eastAsia="sv-SE"/>
              </w:rPr>
              <w:t xml:space="preserve">The redundancy version (RV) sequence to use. See TS 38.214 [19], clause 6.1.2. The network configures this field if repetitions are used, i.e., if </w:t>
            </w:r>
            <w:proofErr w:type="spellStart"/>
            <w:r>
              <w:rPr>
                <w:rFonts w:ascii="Arial" w:hAnsi="Arial"/>
                <w:i/>
                <w:sz w:val="18"/>
                <w:lang w:eastAsia="sv-SE"/>
              </w:rPr>
              <w:t>repK</w:t>
            </w:r>
            <w:proofErr w:type="spellEnd"/>
            <w:r>
              <w:rPr>
                <w:rFonts w:ascii="Arial" w:hAnsi="Arial"/>
                <w:sz w:val="18"/>
                <w:szCs w:val="22"/>
                <w:lang w:eastAsia="sv-SE"/>
              </w:rPr>
              <w:t xml:space="preserve"> is set to </w:t>
            </w:r>
            <w:r>
              <w:rPr>
                <w:rFonts w:ascii="Arial" w:hAnsi="Arial"/>
                <w:i/>
                <w:sz w:val="18"/>
                <w:lang w:eastAsia="sv-SE"/>
              </w:rPr>
              <w:t>n2</w:t>
            </w:r>
            <w:r>
              <w:rPr>
                <w:rFonts w:ascii="Arial" w:hAnsi="Arial"/>
                <w:sz w:val="18"/>
                <w:szCs w:val="22"/>
                <w:lang w:eastAsia="sv-SE"/>
              </w:rPr>
              <w:t xml:space="preserve">, </w:t>
            </w:r>
            <w:r>
              <w:rPr>
                <w:rFonts w:ascii="Arial" w:hAnsi="Arial"/>
                <w:i/>
                <w:sz w:val="18"/>
                <w:lang w:eastAsia="sv-SE"/>
              </w:rPr>
              <w:t>n4</w:t>
            </w:r>
            <w:r>
              <w:rPr>
                <w:rFonts w:ascii="Arial" w:hAnsi="Arial"/>
                <w:sz w:val="18"/>
                <w:szCs w:val="22"/>
                <w:lang w:eastAsia="sv-SE"/>
              </w:rPr>
              <w:t xml:space="preserve"> or </w:t>
            </w:r>
            <w:r>
              <w:rPr>
                <w:rFonts w:ascii="Arial" w:hAnsi="Arial"/>
                <w:i/>
                <w:sz w:val="18"/>
                <w:lang w:eastAsia="sv-SE"/>
              </w:rPr>
              <w:t>n8</w:t>
            </w:r>
            <w:r>
              <w:rPr>
                <w:rFonts w:ascii="Arial" w:hAnsi="Arial"/>
                <w:sz w:val="18"/>
                <w:szCs w:val="22"/>
                <w:lang w:eastAsia="sv-SE"/>
              </w:rPr>
              <w:t xml:space="preserve">. </w:t>
            </w:r>
            <w:r>
              <w:rPr>
                <w:rFonts w:ascii="Arial" w:hAnsi="Arial"/>
                <w:sz w:val="18"/>
                <w:szCs w:val="22"/>
              </w:rPr>
              <w:t xml:space="preserve">This field is not configured when </w:t>
            </w:r>
            <w:r>
              <w:rPr>
                <w:rFonts w:ascii="Arial" w:hAnsi="Arial"/>
                <w:i/>
                <w:iCs/>
                <w:sz w:val="18"/>
                <w:szCs w:val="22"/>
              </w:rPr>
              <w:t>cg-</w:t>
            </w:r>
            <w:proofErr w:type="spellStart"/>
            <w:r>
              <w:rPr>
                <w:rFonts w:ascii="Arial" w:hAnsi="Arial"/>
                <w:i/>
                <w:iCs/>
                <w:sz w:val="18"/>
                <w:szCs w:val="22"/>
              </w:rPr>
              <w:t>RetransmissionTimer</w:t>
            </w:r>
            <w:proofErr w:type="spellEnd"/>
            <w:r>
              <w:rPr>
                <w:rFonts w:ascii="Arial" w:hAnsi="Arial"/>
                <w:sz w:val="18"/>
                <w:szCs w:val="22"/>
              </w:rPr>
              <w:t xml:space="preserve"> is configured. </w:t>
            </w:r>
            <w:r>
              <w:rPr>
                <w:rFonts w:ascii="Arial" w:hAnsi="Arial"/>
                <w:sz w:val="18"/>
                <w:szCs w:val="22"/>
                <w:lang w:eastAsia="sv-SE"/>
              </w:rPr>
              <w:t>Otherwise, the field is absent.</w:t>
            </w:r>
          </w:p>
        </w:tc>
      </w:tr>
      <w:tr w:rsidR="00F3718C" w14:paraId="4D10AD29" w14:textId="77777777">
        <w:tc>
          <w:tcPr>
            <w:tcW w:w="14173" w:type="dxa"/>
            <w:tcBorders>
              <w:top w:val="single" w:sz="4" w:space="0" w:color="auto"/>
              <w:left w:val="single" w:sz="4" w:space="0" w:color="auto"/>
              <w:bottom w:val="single" w:sz="4" w:space="0" w:color="auto"/>
              <w:right w:val="single" w:sz="4" w:space="0" w:color="auto"/>
            </w:tcBorders>
          </w:tcPr>
          <w:p w14:paraId="14346A7E" w14:textId="77777777" w:rsidR="00F3718C" w:rsidRDefault="002421E8">
            <w:pPr>
              <w:keepNext/>
              <w:keepLines/>
              <w:spacing w:after="0" w:line="240" w:lineRule="auto"/>
              <w:rPr>
                <w:rFonts w:ascii="Arial" w:hAnsi="Arial"/>
                <w:sz w:val="18"/>
                <w:szCs w:val="22"/>
                <w:lang w:eastAsia="sv-SE"/>
              </w:rPr>
            </w:pPr>
            <w:proofErr w:type="spellStart"/>
            <w:r>
              <w:rPr>
                <w:rFonts w:ascii="Arial" w:hAnsi="Arial"/>
                <w:b/>
                <w:i/>
                <w:sz w:val="18"/>
                <w:szCs w:val="22"/>
                <w:lang w:eastAsia="sv-SE"/>
              </w:rPr>
              <w:t>repK</w:t>
            </w:r>
            <w:proofErr w:type="spellEnd"/>
          </w:p>
          <w:p w14:paraId="39E62470" w14:textId="77777777" w:rsidR="00F3718C" w:rsidRDefault="002421E8">
            <w:pPr>
              <w:keepNext/>
              <w:keepLines/>
              <w:spacing w:after="0" w:line="240" w:lineRule="auto"/>
              <w:rPr>
                <w:rFonts w:ascii="Arial" w:hAnsi="Arial"/>
                <w:sz w:val="18"/>
                <w:szCs w:val="22"/>
                <w:lang w:eastAsia="sv-SE"/>
              </w:rPr>
            </w:pPr>
            <w:r>
              <w:rPr>
                <w:rFonts w:ascii="Arial" w:hAnsi="Arial"/>
                <w:sz w:val="18"/>
                <w:szCs w:val="22"/>
                <w:lang w:eastAsia="sv-SE"/>
              </w:rPr>
              <w:t>Number of repetitions K</w:t>
            </w:r>
            <w:r>
              <w:rPr>
                <w:rFonts w:ascii="Arial" w:hAnsi="Arial"/>
                <w:sz w:val="18"/>
                <w:szCs w:val="22"/>
              </w:rPr>
              <w:t>, see TS 38.214 [19]</w:t>
            </w:r>
            <w:r>
              <w:rPr>
                <w:rFonts w:ascii="Arial" w:hAnsi="Arial"/>
                <w:sz w:val="18"/>
                <w:szCs w:val="22"/>
                <w:lang w:eastAsia="sv-SE"/>
              </w:rPr>
              <w:t xml:space="preserve">. If the field </w:t>
            </w:r>
            <w:r>
              <w:rPr>
                <w:rFonts w:ascii="Arial" w:hAnsi="Arial"/>
                <w:i/>
                <w:sz w:val="18"/>
                <w:szCs w:val="22"/>
                <w:lang w:eastAsia="sv-SE"/>
              </w:rPr>
              <w:t>repK-v1710</w:t>
            </w:r>
            <w:r>
              <w:rPr>
                <w:rFonts w:ascii="Arial" w:hAnsi="Arial"/>
                <w:sz w:val="18"/>
                <w:szCs w:val="22"/>
                <w:lang w:eastAsia="sv-SE"/>
              </w:rPr>
              <w:t xml:space="preserve"> is present, the UE shall ignore the </w:t>
            </w:r>
            <w:proofErr w:type="spellStart"/>
            <w:r>
              <w:rPr>
                <w:rFonts w:ascii="Arial" w:hAnsi="Arial"/>
                <w:i/>
                <w:sz w:val="18"/>
                <w:szCs w:val="22"/>
                <w:lang w:eastAsia="sv-SE"/>
              </w:rPr>
              <w:t>repK</w:t>
            </w:r>
            <w:proofErr w:type="spellEnd"/>
            <w:r>
              <w:rPr>
                <w:rFonts w:ascii="Arial" w:hAnsi="Arial"/>
                <w:i/>
                <w:sz w:val="18"/>
                <w:szCs w:val="22"/>
                <w:lang w:eastAsia="sv-SE"/>
              </w:rPr>
              <w:t xml:space="preserve"> </w:t>
            </w:r>
            <w:r>
              <w:rPr>
                <w:rFonts w:ascii="Arial" w:hAnsi="Arial"/>
                <w:sz w:val="18"/>
                <w:szCs w:val="22"/>
                <w:lang w:eastAsia="sv-SE"/>
              </w:rPr>
              <w:t>(without suffix).</w:t>
            </w:r>
          </w:p>
        </w:tc>
      </w:tr>
      <w:tr w:rsidR="00F3718C" w14:paraId="0F1C1AE5" w14:textId="77777777">
        <w:tc>
          <w:tcPr>
            <w:tcW w:w="14173" w:type="dxa"/>
            <w:tcBorders>
              <w:top w:val="single" w:sz="4" w:space="0" w:color="auto"/>
              <w:left w:val="single" w:sz="4" w:space="0" w:color="auto"/>
              <w:bottom w:val="single" w:sz="4" w:space="0" w:color="auto"/>
              <w:right w:val="single" w:sz="4" w:space="0" w:color="auto"/>
            </w:tcBorders>
          </w:tcPr>
          <w:p w14:paraId="13CFDAE2" w14:textId="77777777" w:rsidR="00F3718C" w:rsidRDefault="002421E8">
            <w:pPr>
              <w:keepNext/>
              <w:keepLines/>
              <w:spacing w:after="0" w:line="240" w:lineRule="auto"/>
              <w:rPr>
                <w:rFonts w:ascii="Arial" w:hAnsi="Arial"/>
                <w:sz w:val="18"/>
                <w:szCs w:val="22"/>
                <w:lang w:eastAsia="sv-SE"/>
              </w:rPr>
            </w:pPr>
            <w:proofErr w:type="spellStart"/>
            <w:r>
              <w:rPr>
                <w:rFonts w:ascii="Arial" w:hAnsi="Arial"/>
                <w:b/>
                <w:i/>
                <w:sz w:val="18"/>
                <w:szCs w:val="22"/>
                <w:lang w:eastAsia="sv-SE"/>
              </w:rPr>
              <w:t>resourceAllocation</w:t>
            </w:r>
            <w:proofErr w:type="spellEnd"/>
          </w:p>
          <w:p w14:paraId="280CD38A" w14:textId="77777777" w:rsidR="00F3718C" w:rsidRDefault="002421E8">
            <w:pPr>
              <w:keepNext/>
              <w:keepLines/>
              <w:spacing w:after="0" w:line="240" w:lineRule="auto"/>
              <w:rPr>
                <w:rFonts w:ascii="Arial" w:hAnsi="Arial"/>
                <w:sz w:val="18"/>
                <w:szCs w:val="22"/>
                <w:lang w:eastAsia="sv-SE"/>
              </w:rPr>
            </w:pPr>
            <w:r>
              <w:rPr>
                <w:rFonts w:ascii="Arial" w:hAnsi="Arial"/>
                <w:sz w:val="18"/>
                <w:szCs w:val="22"/>
                <w:lang w:eastAsia="sv-SE"/>
              </w:rPr>
              <w:t xml:space="preserve">Configuration of resource allocation type 0 and resource allocation type 1. For Type 1 UL data transmission without grant, </w:t>
            </w:r>
            <w:proofErr w:type="spellStart"/>
            <w:r>
              <w:rPr>
                <w:rFonts w:ascii="Arial" w:hAnsi="Arial"/>
                <w:i/>
                <w:sz w:val="18"/>
                <w:szCs w:val="22"/>
                <w:lang w:eastAsia="sv-SE"/>
              </w:rPr>
              <w:t>resourceAllocation</w:t>
            </w:r>
            <w:proofErr w:type="spellEnd"/>
            <w:r>
              <w:rPr>
                <w:rFonts w:ascii="Arial" w:hAnsi="Arial"/>
                <w:sz w:val="18"/>
                <w:szCs w:val="22"/>
                <w:lang w:eastAsia="sv-SE"/>
              </w:rPr>
              <w:t xml:space="preserve"> should be </w:t>
            </w:r>
            <w:r>
              <w:rPr>
                <w:rFonts w:ascii="Arial" w:hAnsi="Arial"/>
                <w:i/>
                <w:sz w:val="18"/>
                <w:lang w:eastAsia="sv-SE"/>
              </w:rPr>
              <w:t>resourceAllocationType0</w:t>
            </w:r>
            <w:r>
              <w:rPr>
                <w:rFonts w:ascii="Arial" w:hAnsi="Arial"/>
                <w:sz w:val="18"/>
                <w:szCs w:val="22"/>
                <w:lang w:eastAsia="sv-SE"/>
              </w:rPr>
              <w:t xml:space="preserve"> or </w:t>
            </w:r>
            <w:r>
              <w:rPr>
                <w:rFonts w:ascii="Arial" w:hAnsi="Arial"/>
                <w:i/>
                <w:sz w:val="18"/>
                <w:lang w:eastAsia="sv-SE"/>
              </w:rPr>
              <w:t>resourceAllocationType1</w:t>
            </w:r>
            <w:r>
              <w:rPr>
                <w:rFonts w:ascii="Arial" w:hAnsi="Arial"/>
                <w:sz w:val="18"/>
                <w:szCs w:val="22"/>
                <w:lang w:eastAsia="sv-SE"/>
              </w:rPr>
              <w:t>.</w:t>
            </w:r>
          </w:p>
        </w:tc>
      </w:tr>
      <w:tr w:rsidR="00F3718C" w14:paraId="15C3B820" w14:textId="77777777">
        <w:tc>
          <w:tcPr>
            <w:tcW w:w="14173" w:type="dxa"/>
            <w:tcBorders>
              <w:top w:val="single" w:sz="4" w:space="0" w:color="auto"/>
              <w:left w:val="single" w:sz="4" w:space="0" w:color="auto"/>
              <w:bottom w:val="single" w:sz="4" w:space="0" w:color="auto"/>
              <w:right w:val="single" w:sz="4" w:space="0" w:color="auto"/>
            </w:tcBorders>
          </w:tcPr>
          <w:p w14:paraId="44407ACA" w14:textId="77777777" w:rsidR="00F3718C" w:rsidRDefault="002421E8">
            <w:pPr>
              <w:keepNext/>
              <w:keepLines/>
              <w:spacing w:after="0" w:line="240" w:lineRule="auto"/>
              <w:rPr>
                <w:rFonts w:ascii="Arial" w:hAnsi="Arial"/>
                <w:sz w:val="18"/>
                <w:szCs w:val="22"/>
                <w:lang w:eastAsia="sv-SE"/>
              </w:rPr>
            </w:pPr>
            <w:proofErr w:type="spellStart"/>
            <w:r>
              <w:rPr>
                <w:rFonts w:ascii="Arial" w:hAnsi="Arial"/>
                <w:b/>
                <w:i/>
                <w:sz w:val="18"/>
                <w:szCs w:val="22"/>
                <w:lang w:eastAsia="sv-SE"/>
              </w:rPr>
              <w:t>rrc-ConfiguredUplinkGrant</w:t>
            </w:r>
            <w:proofErr w:type="spellEnd"/>
          </w:p>
          <w:p w14:paraId="78B368AD" w14:textId="77777777" w:rsidR="00F3718C" w:rsidRDefault="002421E8">
            <w:pPr>
              <w:keepNext/>
              <w:keepLines/>
              <w:spacing w:after="0" w:line="240" w:lineRule="auto"/>
              <w:rPr>
                <w:rFonts w:ascii="Arial" w:hAnsi="Arial"/>
                <w:sz w:val="18"/>
                <w:szCs w:val="22"/>
                <w:lang w:eastAsia="sv-SE"/>
              </w:rPr>
            </w:pPr>
            <w:r>
              <w:rPr>
                <w:rFonts w:ascii="Arial" w:hAnsi="Arial"/>
                <w:sz w:val="18"/>
                <w:szCs w:val="22"/>
                <w:lang w:eastAsia="sv-SE"/>
              </w:rPr>
              <w:t>Configuration for "configured grant" transmission with fully RRC-configured UL grant (Type1). If this field is absent the UE uses UL grant configured by DCI addressed to CS-RNTI (Type2).</w:t>
            </w:r>
          </w:p>
        </w:tc>
      </w:tr>
      <w:tr w:rsidR="00F3718C" w14:paraId="0561C52C" w14:textId="77777777">
        <w:tc>
          <w:tcPr>
            <w:tcW w:w="14173" w:type="dxa"/>
            <w:tcBorders>
              <w:top w:val="single" w:sz="4" w:space="0" w:color="auto"/>
              <w:left w:val="single" w:sz="4" w:space="0" w:color="auto"/>
              <w:bottom w:val="single" w:sz="4" w:space="0" w:color="auto"/>
              <w:right w:val="single" w:sz="4" w:space="0" w:color="auto"/>
            </w:tcBorders>
          </w:tcPr>
          <w:p w14:paraId="107B6018" w14:textId="77777777" w:rsidR="00F3718C" w:rsidRDefault="002421E8">
            <w:pPr>
              <w:keepNext/>
              <w:keepLines/>
              <w:spacing w:after="0" w:line="240" w:lineRule="auto"/>
              <w:rPr>
                <w:rFonts w:ascii="Arial" w:hAnsi="Arial"/>
                <w:b/>
                <w:i/>
                <w:sz w:val="18"/>
                <w:szCs w:val="22"/>
                <w:lang w:eastAsia="sv-SE"/>
              </w:rPr>
            </w:pPr>
            <w:proofErr w:type="spellStart"/>
            <w:r>
              <w:rPr>
                <w:rFonts w:ascii="Arial" w:hAnsi="Arial"/>
                <w:b/>
                <w:i/>
                <w:sz w:val="18"/>
                <w:szCs w:val="22"/>
                <w:lang w:eastAsia="sv-SE"/>
              </w:rPr>
              <w:t>sequenceOffsetForRV</w:t>
            </w:r>
            <w:proofErr w:type="spellEnd"/>
          </w:p>
          <w:p w14:paraId="68224299" w14:textId="77777777" w:rsidR="00F3718C" w:rsidRDefault="002421E8">
            <w:pPr>
              <w:keepNext/>
              <w:keepLines/>
              <w:spacing w:after="0" w:line="240" w:lineRule="auto"/>
              <w:rPr>
                <w:rFonts w:ascii="Arial" w:hAnsi="Arial"/>
                <w:bCs/>
                <w:iCs/>
                <w:sz w:val="18"/>
                <w:szCs w:val="22"/>
                <w:lang w:eastAsia="sv-SE"/>
              </w:rPr>
            </w:pPr>
            <w:r>
              <w:rPr>
                <w:rFonts w:ascii="Arial" w:hAnsi="Arial"/>
                <w:bCs/>
                <w:iCs/>
                <w:sz w:val="18"/>
                <w:szCs w:val="22"/>
                <w:lang w:eastAsia="sv-SE"/>
              </w:rPr>
              <w:t xml:space="preserve">Configures the RV offset for the starting RV for the first repetition (first actual repetition in PUSCH repetition Type B) towards the second 'SRS resource set' for PUSCH </w:t>
            </w:r>
            <w:r>
              <w:rPr>
                <w:rFonts w:ascii="Arial" w:hAnsi="Arial"/>
                <w:sz w:val="18"/>
                <w:lang w:eastAsia="zh-CN"/>
              </w:rPr>
              <w:t xml:space="preserve">configured in either </w:t>
            </w:r>
            <w:proofErr w:type="spellStart"/>
            <w:r>
              <w:rPr>
                <w:rFonts w:ascii="Arial" w:hAnsi="Arial" w:cs="Arial"/>
                <w:i/>
                <w:iCs/>
                <w:sz w:val="18"/>
              </w:rPr>
              <w:t>srs-ResourceSetToAddModList</w:t>
            </w:r>
            <w:proofErr w:type="spellEnd"/>
            <w:r>
              <w:rPr>
                <w:rFonts w:ascii="Arial" w:hAnsi="Arial" w:cs="Arial"/>
                <w:sz w:val="18"/>
              </w:rPr>
              <w:t xml:space="preserve"> or </w:t>
            </w:r>
            <w:r>
              <w:rPr>
                <w:rFonts w:ascii="Arial" w:hAnsi="Arial" w:cs="Arial"/>
                <w:i/>
                <w:iCs/>
                <w:sz w:val="18"/>
              </w:rPr>
              <w:t>srs-ResourceSetToAddModListDCI-0-2</w:t>
            </w:r>
            <w:r>
              <w:rPr>
                <w:rFonts w:ascii="Arial" w:hAnsi="Arial" w:cs="Arial"/>
                <w:sz w:val="18"/>
              </w:rPr>
              <w:t xml:space="preserve"> with usage 'codebook'</w:t>
            </w:r>
            <w:r>
              <w:rPr>
                <w:rFonts w:ascii="Arial" w:hAnsi="Arial"/>
                <w:sz w:val="18"/>
                <w:lang w:eastAsia="zh-CN"/>
              </w:rPr>
              <w:t xml:space="preserve"> or </w:t>
            </w:r>
            <w:r>
              <w:rPr>
                <w:rFonts w:ascii="Arial" w:hAnsi="Arial" w:cs="Arial"/>
                <w:sz w:val="18"/>
              </w:rPr>
              <w:t>'</w:t>
            </w:r>
            <w:proofErr w:type="spellStart"/>
            <w:r>
              <w:rPr>
                <w:rFonts w:ascii="Arial" w:hAnsi="Arial" w:cs="Arial"/>
                <w:sz w:val="18"/>
              </w:rPr>
              <w:t>noncodebook</w:t>
            </w:r>
            <w:proofErr w:type="spellEnd"/>
            <w:r>
              <w:rPr>
                <w:rFonts w:ascii="Arial" w:hAnsi="Arial" w:cs="Arial"/>
                <w:sz w:val="18"/>
              </w:rPr>
              <w:t>'</w:t>
            </w:r>
            <w:r>
              <w:rPr>
                <w:rFonts w:ascii="Arial" w:hAnsi="Arial"/>
                <w:bCs/>
                <w:iCs/>
                <w:sz w:val="18"/>
                <w:szCs w:val="22"/>
                <w:lang w:eastAsia="sv-SE"/>
              </w:rPr>
              <w:t>.</w:t>
            </w:r>
          </w:p>
        </w:tc>
      </w:tr>
      <w:tr w:rsidR="00F3718C" w14:paraId="711E0CD8" w14:textId="77777777">
        <w:tc>
          <w:tcPr>
            <w:tcW w:w="14173" w:type="dxa"/>
            <w:tcBorders>
              <w:top w:val="single" w:sz="4" w:space="0" w:color="auto"/>
              <w:left w:val="single" w:sz="4" w:space="0" w:color="auto"/>
              <w:bottom w:val="single" w:sz="4" w:space="0" w:color="auto"/>
              <w:right w:val="single" w:sz="4" w:space="0" w:color="auto"/>
            </w:tcBorders>
          </w:tcPr>
          <w:p w14:paraId="12D5D771" w14:textId="77777777" w:rsidR="00F3718C" w:rsidRDefault="002421E8">
            <w:pPr>
              <w:keepNext/>
              <w:keepLines/>
              <w:spacing w:after="0" w:line="240" w:lineRule="auto"/>
              <w:rPr>
                <w:rFonts w:ascii="Arial" w:hAnsi="Arial"/>
                <w:sz w:val="18"/>
                <w:szCs w:val="22"/>
                <w:lang w:eastAsia="sv-SE"/>
              </w:rPr>
            </w:pPr>
            <w:proofErr w:type="spellStart"/>
            <w:r>
              <w:rPr>
                <w:rFonts w:ascii="Arial" w:hAnsi="Arial"/>
                <w:b/>
                <w:i/>
                <w:sz w:val="18"/>
                <w:szCs w:val="22"/>
                <w:lang w:eastAsia="sv-SE"/>
              </w:rPr>
              <w:t>srs-ResourceIndicator</w:t>
            </w:r>
            <w:proofErr w:type="spellEnd"/>
          </w:p>
          <w:p w14:paraId="30B6D535" w14:textId="77777777" w:rsidR="00F3718C" w:rsidRDefault="002421E8">
            <w:pPr>
              <w:keepNext/>
              <w:keepLines/>
              <w:spacing w:after="0" w:line="240" w:lineRule="auto"/>
              <w:rPr>
                <w:rFonts w:ascii="Arial" w:hAnsi="Arial"/>
                <w:sz w:val="18"/>
                <w:szCs w:val="22"/>
                <w:lang w:eastAsia="sv-SE"/>
              </w:rPr>
            </w:pPr>
            <w:r>
              <w:rPr>
                <w:rFonts w:ascii="Arial" w:hAnsi="Arial"/>
                <w:sz w:val="18"/>
                <w:szCs w:val="22"/>
                <w:lang w:eastAsia="sv-SE"/>
              </w:rPr>
              <w:t>Indicates the SRS resource to be used. The network does not configure this for CG-SDT.</w:t>
            </w:r>
          </w:p>
        </w:tc>
      </w:tr>
      <w:tr w:rsidR="00F3718C" w14:paraId="36B31363" w14:textId="77777777">
        <w:tc>
          <w:tcPr>
            <w:tcW w:w="14173" w:type="dxa"/>
            <w:tcBorders>
              <w:top w:val="single" w:sz="4" w:space="0" w:color="auto"/>
              <w:left w:val="single" w:sz="4" w:space="0" w:color="auto"/>
              <w:bottom w:val="single" w:sz="4" w:space="0" w:color="auto"/>
              <w:right w:val="single" w:sz="4" w:space="0" w:color="auto"/>
            </w:tcBorders>
          </w:tcPr>
          <w:p w14:paraId="28DFBC52" w14:textId="77777777" w:rsidR="00F3718C" w:rsidRDefault="002421E8">
            <w:pPr>
              <w:keepNext/>
              <w:keepLines/>
              <w:spacing w:after="0" w:line="240" w:lineRule="auto"/>
              <w:rPr>
                <w:rFonts w:ascii="Arial" w:hAnsi="Arial"/>
                <w:sz w:val="18"/>
                <w:szCs w:val="22"/>
                <w:lang w:eastAsia="sv-SE"/>
              </w:rPr>
            </w:pPr>
            <w:r>
              <w:rPr>
                <w:rFonts w:ascii="Arial" w:hAnsi="Arial"/>
                <w:b/>
                <w:i/>
                <w:sz w:val="18"/>
                <w:szCs w:val="22"/>
                <w:lang w:eastAsia="sv-SE"/>
              </w:rPr>
              <w:t>srs-ResourceIndicator2</w:t>
            </w:r>
          </w:p>
          <w:p w14:paraId="2A486763" w14:textId="77777777" w:rsidR="00F3718C" w:rsidRDefault="002421E8">
            <w:pPr>
              <w:keepNext/>
              <w:keepLines/>
              <w:spacing w:after="0" w:line="240" w:lineRule="auto"/>
              <w:rPr>
                <w:rFonts w:ascii="Arial" w:hAnsi="Arial"/>
                <w:b/>
                <w:i/>
                <w:sz w:val="18"/>
                <w:szCs w:val="22"/>
                <w:lang w:eastAsia="sv-SE"/>
              </w:rPr>
            </w:pPr>
            <w:r>
              <w:rPr>
                <w:rFonts w:ascii="Arial" w:hAnsi="Arial"/>
                <w:sz w:val="18"/>
                <w:szCs w:val="22"/>
                <w:lang w:eastAsia="sv-SE"/>
              </w:rPr>
              <w:t xml:space="preserve">Indicates the SRS resource to be used for the second SRS resource set. When </w:t>
            </w:r>
            <w:r>
              <w:rPr>
                <w:rFonts w:ascii="Arial" w:hAnsi="Arial"/>
                <w:sz w:val="18"/>
              </w:rPr>
              <w:t>this field is present</w:t>
            </w:r>
            <w:r>
              <w:rPr>
                <w:rFonts w:ascii="Arial" w:hAnsi="Arial"/>
                <w:sz w:val="18"/>
                <w:szCs w:val="22"/>
                <w:lang w:eastAsia="sv-SE"/>
              </w:rPr>
              <w:t xml:space="preserve">, the </w:t>
            </w:r>
            <w:proofErr w:type="spellStart"/>
            <w:r>
              <w:rPr>
                <w:rFonts w:ascii="Arial" w:hAnsi="Arial"/>
                <w:sz w:val="18"/>
                <w:szCs w:val="22"/>
                <w:lang w:eastAsia="sv-SE"/>
              </w:rPr>
              <w:t>srs-ResourceIndicator</w:t>
            </w:r>
            <w:proofErr w:type="spellEnd"/>
            <w:r>
              <w:rPr>
                <w:rFonts w:ascii="Arial" w:hAnsi="Arial"/>
                <w:sz w:val="18"/>
                <w:szCs w:val="22"/>
                <w:lang w:eastAsia="sv-SE"/>
              </w:rPr>
              <w:t xml:space="preserve"> is used for the first SRS resource set.</w:t>
            </w:r>
          </w:p>
        </w:tc>
      </w:tr>
      <w:tr w:rsidR="00F3718C" w14:paraId="4DE4AD8D" w14:textId="77777777">
        <w:tc>
          <w:tcPr>
            <w:tcW w:w="14173" w:type="dxa"/>
            <w:tcBorders>
              <w:top w:val="single" w:sz="4" w:space="0" w:color="auto"/>
              <w:left w:val="single" w:sz="4" w:space="0" w:color="auto"/>
              <w:bottom w:val="single" w:sz="4" w:space="0" w:color="auto"/>
              <w:right w:val="single" w:sz="4" w:space="0" w:color="auto"/>
            </w:tcBorders>
          </w:tcPr>
          <w:p w14:paraId="0EFB8F50" w14:textId="77777777" w:rsidR="00F3718C" w:rsidRDefault="002421E8">
            <w:pPr>
              <w:keepNext/>
              <w:keepLines/>
              <w:spacing w:after="0" w:line="240" w:lineRule="auto"/>
              <w:rPr>
                <w:rFonts w:ascii="Arial" w:hAnsi="Arial"/>
                <w:b/>
                <w:i/>
                <w:sz w:val="18"/>
                <w:szCs w:val="22"/>
                <w:lang w:eastAsia="sv-SE"/>
              </w:rPr>
            </w:pPr>
            <w:r>
              <w:rPr>
                <w:rFonts w:ascii="Arial" w:hAnsi="Arial"/>
                <w:b/>
                <w:i/>
                <w:sz w:val="18"/>
                <w:szCs w:val="22"/>
                <w:lang w:eastAsia="sv-SE"/>
              </w:rPr>
              <w:t>startingFromRV0</w:t>
            </w:r>
          </w:p>
          <w:p w14:paraId="63B5BB70" w14:textId="77777777" w:rsidR="00F3718C" w:rsidRDefault="002421E8">
            <w:pPr>
              <w:keepNext/>
              <w:keepLines/>
              <w:spacing w:after="0" w:line="240" w:lineRule="auto"/>
              <w:rPr>
                <w:rFonts w:ascii="Arial" w:hAnsi="Arial"/>
                <w:b/>
                <w:i/>
                <w:sz w:val="18"/>
                <w:szCs w:val="22"/>
                <w:lang w:eastAsia="sv-SE"/>
              </w:rPr>
            </w:pPr>
            <w:r>
              <w:rPr>
                <w:rFonts w:ascii="Arial" w:hAnsi="Arial"/>
                <w:sz w:val="18"/>
                <w:lang w:eastAsia="sv-SE"/>
              </w:rPr>
              <w:t xml:space="preserve">This field is used to determine the initial transmission occasion of a transport block for a given RV sequence, see TS 38.214 [19], clause 6.1.2.3.1. </w:t>
            </w:r>
            <w:r>
              <w:rPr>
                <w:rFonts w:ascii="Arial" w:hAnsi="Arial"/>
                <w:sz w:val="18"/>
                <w:szCs w:val="22"/>
                <w:lang w:eastAsia="sv-SE"/>
              </w:rPr>
              <w:t xml:space="preserve">The network does not configure this field if </w:t>
            </w:r>
            <w:r>
              <w:rPr>
                <w:rFonts w:ascii="Arial" w:hAnsi="Arial"/>
                <w:i/>
                <w:iCs/>
                <w:sz w:val="18"/>
                <w:szCs w:val="22"/>
                <w:lang w:eastAsia="sv-SE"/>
              </w:rPr>
              <w:t xml:space="preserve">cg-RetransmissionTimer-r16 </w:t>
            </w:r>
            <w:r>
              <w:rPr>
                <w:rFonts w:ascii="Arial" w:hAnsi="Arial"/>
                <w:sz w:val="18"/>
                <w:szCs w:val="22"/>
                <w:lang w:eastAsia="sv-SE"/>
              </w:rPr>
              <w:t>is configured for CG operation.</w:t>
            </w:r>
          </w:p>
        </w:tc>
      </w:tr>
      <w:tr w:rsidR="00F3718C" w14:paraId="79D712EA" w14:textId="77777777">
        <w:tc>
          <w:tcPr>
            <w:tcW w:w="14173" w:type="dxa"/>
            <w:tcBorders>
              <w:top w:val="single" w:sz="4" w:space="0" w:color="auto"/>
              <w:left w:val="single" w:sz="4" w:space="0" w:color="auto"/>
              <w:bottom w:val="single" w:sz="4" w:space="0" w:color="auto"/>
              <w:right w:val="single" w:sz="4" w:space="0" w:color="auto"/>
            </w:tcBorders>
          </w:tcPr>
          <w:p w14:paraId="58E2C959" w14:textId="77777777" w:rsidR="00F3718C" w:rsidRDefault="002421E8">
            <w:pPr>
              <w:keepNext/>
              <w:keepLines/>
              <w:spacing w:after="0" w:line="240" w:lineRule="auto"/>
              <w:rPr>
                <w:rFonts w:ascii="Arial" w:hAnsi="Arial"/>
                <w:sz w:val="18"/>
                <w:szCs w:val="22"/>
                <w:lang w:eastAsia="sv-SE"/>
              </w:rPr>
            </w:pPr>
            <w:proofErr w:type="spellStart"/>
            <w:r>
              <w:rPr>
                <w:rFonts w:ascii="Arial" w:hAnsi="Arial"/>
                <w:b/>
                <w:i/>
                <w:sz w:val="18"/>
                <w:szCs w:val="22"/>
                <w:lang w:eastAsia="sv-SE"/>
              </w:rPr>
              <w:t>timeDomainAllocation</w:t>
            </w:r>
            <w:proofErr w:type="spellEnd"/>
            <w:r>
              <w:rPr>
                <w:rFonts w:ascii="Arial" w:hAnsi="Arial"/>
                <w:b/>
                <w:i/>
                <w:sz w:val="18"/>
                <w:szCs w:val="22"/>
                <w:lang w:eastAsia="sv-SE"/>
              </w:rPr>
              <w:t xml:space="preserve">, </w:t>
            </w:r>
            <w:r>
              <w:rPr>
                <w:rFonts w:ascii="Arial" w:hAnsi="Arial"/>
                <w:b/>
                <w:i/>
                <w:sz w:val="18"/>
              </w:rPr>
              <w:t>timeDomainAllocation</w:t>
            </w:r>
            <w:r>
              <w:rPr>
                <w:rFonts w:ascii="Arial" w:eastAsia="宋体" w:hAnsi="Arial"/>
                <w:b/>
                <w:i/>
                <w:sz w:val="18"/>
                <w:lang w:eastAsia="zh-CN"/>
              </w:rPr>
              <w:t>-v1710</w:t>
            </w:r>
          </w:p>
          <w:p w14:paraId="0F532DFB" w14:textId="77777777" w:rsidR="00F3718C" w:rsidRDefault="002421E8">
            <w:pPr>
              <w:keepNext/>
              <w:keepLines/>
              <w:spacing w:after="0" w:line="240" w:lineRule="auto"/>
              <w:rPr>
                <w:rFonts w:ascii="Arial" w:hAnsi="Arial"/>
                <w:sz w:val="18"/>
                <w:szCs w:val="22"/>
                <w:lang w:eastAsia="sv-SE"/>
              </w:rPr>
            </w:pPr>
            <w:r>
              <w:rPr>
                <w:rFonts w:ascii="Arial" w:hAnsi="Arial"/>
                <w:sz w:val="18"/>
                <w:szCs w:val="22"/>
                <w:lang w:eastAsia="sv-SE"/>
              </w:rPr>
              <w:t>Indicates a combination of start symbol and length and PUSCH mapping type, see TS 38.214 [19], clause 6.1.2 and TS 38.212 [17], clause 7.3.1.</w:t>
            </w:r>
          </w:p>
          <w:p w14:paraId="0517B713" w14:textId="77777777" w:rsidR="00F3718C" w:rsidRDefault="002421E8">
            <w:pPr>
              <w:keepNext/>
              <w:keepLines/>
              <w:spacing w:after="0" w:line="240" w:lineRule="auto"/>
              <w:rPr>
                <w:rFonts w:ascii="Arial" w:hAnsi="Arial"/>
                <w:sz w:val="18"/>
                <w:szCs w:val="22"/>
                <w:lang w:eastAsia="sv-SE"/>
              </w:rPr>
            </w:pPr>
            <w:r>
              <w:rPr>
                <w:rFonts w:ascii="Arial" w:eastAsia="宋体" w:hAnsi="Arial"/>
                <w:sz w:val="18"/>
                <w:szCs w:val="22"/>
                <w:lang w:eastAsia="zh-CN"/>
              </w:rPr>
              <w:t xml:space="preserve">If the field </w:t>
            </w:r>
            <w:r>
              <w:rPr>
                <w:rFonts w:ascii="Arial" w:eastAsia="宋体" w:hAnsi="Arial"/>
                <w:i/>
                <w:iCs/>
                <w:sz w:val="18"/>
                <w:szCs w:val="22"/>
                <w:lang w:eastAsia="zh-CN"/>
              </w:rPr>
              <w:t xml:space="preserve">timeDomainAllocation-v1710 </w:t>
            </w:r>
            <w:r>
              <w:rPr>
                <w:rFonts w:ascii="Arial" w:eastAsia="宋体" w:hAnsi="Arial"/>
                <w:sz w:val="18"/>
                <w:szCs w:val="22"/>
                <w:lang w:eastAsia="zh-CN"/>
              </w:rPr>
              <w:t xml:space="preserve">is present, the UE shall ignore </w:t>
            </w:r>
            <w:proofErr w:type="spellStart"/>
            <w:r>
              <w:rPr>
                <w:rFonts w:ascii="Arial" w:eastAsia="宋体" w:hAnsi="Arial"/>
                <w:i/>
                <w:iCs/>
                <w:sz w:val="18"/>
                <w:szCs w:val="22"/>
                <w:lang w:eastAsia="zh-CN"/>
              </w:rPr>
              <w:t>timeDomainAllocation</w:t>
            </w:r>
            <w:proofErr w:type="spellEnd"/>
            <w:r>
              <w:rPr>
                <w:rFonts w:ascii="Arial" w:eastAsia="宋体" w:hAnsi="Arial"/>
                <w:sz w:val="18"/>
                <w:szCs w:val="22"/>
                <w:lang w:eastAsia="zh-CN"/>
              </w:rPr>
              <w:t xml:space="preserve"> field (without suffix).</w:t>
            </w:r>
          </w:p>
        </w:tc>
      </w:tr>
      <w:tr w:rsidR="00F3718C" w14:paraId="51FF67B8" w14:textId="77777777">
        <w:tc>
          <w:tcPr>
            <w:tcW w:w="14173" w:type="dxa"/>
            <w:tcBorders>
              <w:top w:val="single" w:sz="4" w:space="0" w:color="auto"/>
              <w:left w:val="single" w:sz="4" w:space="0" w:color="auto"/>
              <w:bottom w:val="single" w:sz="4" w:space="0" w:color="auto"/>
              <w:right w:val="single" w:sz="4" w:space="0" w:color="auto"/>
            </w:tcBorders>
          </w:tcPr>
          <w:p w14:paraId="4AFD91FE" w14:textId="77777777" w:rsidR="00F3718C" w:rsidRDefault="002421E8">
            <w:pPr>
              <w:keepNext/>
              <w:keepLines/>
              <w:spacing w:after="0" w:line="240" w:lineRule="auto"/>
              <w:rPr>
                <w:rFonts w:ascii="Arial" w:hAnsi="Arial"/>
                <w:sz w:val="18"/>
                <w:szCs w:val="22"/>
                <w:lang w:eastAsia="sv-SE"/>
              </w:rPr>
            </w:pPr>
            <w:proofErr w:type="spellStart"/>
            <w:r>
              <w:rPr>
                <w:rFonts w:ascii="Arial" w:hAnsi="Arial"/>
                <w:b/>
                <w:i/>
                <w:sz w:val="18"/>
                <w:szCs w:val="22"/>
                <w:lang w:eastAsia="sv-SE"/>
              </w:rPr>
              <w:t>timeDomainOffset</w:t>
            </w:r>
            <w:proofErr w:type="spellEnd"/>
          </w:p>
          <w:p w14:paraId="7CD6A831" w14:textId="77777777" w:rsidR="00F3718C" w:rsidRDefault="002421E8">
            <w:pPr>
              <w:keepNext/>
              <w:keepLines/>
              <w:spacing w:after="0" w:line="240" w:lineRule="auto"/>
              <w:rPr>
                <w:rFonts w:ascii="Arial" w:hAnsi="Arial"/>
                <w:sz w:val="18"/>
                <w:szCs w:val="22"/>
                <w:lang w:eastAsia="sv-SE"/>
              </w:rPr>
            </w:pPr>
            <w:r>
              <w:rPr>
                <w:rFonts w:ascii="Arial" w:hAnsi="Arial"/>
                <w:sz w:val="18"/>
                <w:szCs w:val="22"/>
                <w:lang w:eastAsia="sv-SE"/>
              </w:rPr>
              <w:t xml:space="preserve">Offset related to the reference SFN indicated by </w:t>
            </w:r>
            <w:proofErr w:type="spellStart"/>
            <w:r>
              <w:rPr>
                <w:rFonts w:ascii="Arial" w:hAnsi="Arial"/>
                <w:i/>
                <w:iCs/>
                <w:sz w:val="18"/>
                <w:szCs w:val="22"/>
                <w:lang w:eastAsia="sv-SE"/>
              </w:rPr>
              <w:t>timeReferenceSFN</w:t>
            </w:r>
            <w:proofErr w:type="spellEnd"/>
            <w:r>
              <w:rPr>
                <w:rFonts w:ascii="Arial" w:hAnsi="Arial"/>
                <w:sz w:val="18"/>
                <w:szCs w:val="22"/>
                <w:lang w:eastAsia="sv-SE"/>
              </w:rPr>
              <w:t xml:space="preserve">, see TS 38.321 [3], clause 5.8.2. </w:t>
            </w:r>
            <w:r>
              <w:rPr>
                <w:rFonts w:ascii="Arial" w:hAnsi="Arial"/>
                <w:bCs/>
                <w:i/>
                <w:sz w:val="18"/>
                <w:szCs w:val="22"/>
                <w:lang w:eastAsia="sv-SE"/>
              </w:rPr>
              <w:t xml:space="preserve">timeDomainOffset-r17 </w:t>
            </w:r>
            <w:r>
              <w:rPr>
                <w:rFonts w:ascii="Arial" w:hAnsi="Arial"/>
                <w:sz w:val="18"/>
                <w:szCs w:val="22"/>
                <w:lang w:eastAsia="sv-SE"/>
              </w:rPr>
              <w:t xml:space="preserve">is only applicable to 480 kHz and 960 kHz. If </w:t>
            </w:r>
            <w:r>
              <w:rPr>
                <w:rFonts w:ascii="Arial" w:hAnsi="Arial"/>
                <w:bCs/>
                <w:i/>
                <w:sz w:val="18"/>
                <w:szCs w:val="22"/>
                <w:lang w:eastAsia="sv-SE"/>
              </w:rPr>
              <w:t xml:space="preserve">timeDomainOffset-r17 </w:t>
            </w:r>
            <w:r>
              <w:rPr>
                <w:rFonts w:ascii="Arial" w:hAnsi="Arial"/>
                <w:sz w:val="18"/>
                <w:szCs w:val="22"/>
                <w:lang w:eastAsia="sv-SE"/>
              </w:rPr>
              <w:t xml:space="preserve">is present, the UE shall ignore </w:t>
            </w:r>
            <w:proofErr w:type="spellStart"/>
            <w:r>
              <w:rPr>
                <w:rFonts w:ascii="Arial" w:hAnsi="Arial"/>
                <w:bCs/>
                <w:i/>
                <w:sz w:val="18"/>
                <w:szCs w:val="22"/>
                <w:lang w:eastAsia="sv-SE"/>
              </w:rPr>
              <w:t>timeDomainOffset</w:t>
            </w:r>
            <w:proofErr w:type="spellEnd"/>
            <w:r>
              <w:rPr>
                <w:rFonts w:ascii="Arial" w:hAnsi="Arial"/>
                <w:bCs/>
                <w:i/>
                <w:sz w:val="18"/>
                <w:szCs w:val="22"/>
                <w:lang w:eastAsia="sv-SE"/>
              </w:rPr>
              <w:t xml:space="preserve"> </w:t>
            </w:r>
            <w:r>
              <w:rPr>
                <w:rFonts w:ascii="Arial" w:hAnsi="Arial"/>
                <w:sz w:val="18"/>
                <w:szCs w:val="22"/>
                <w:lang w:eastAsia="sv-SE"/>
              </w:rPr>
              <w:t>(without suffix).</w:t>
            </w:r>
          </w:p>
        </w:tc>
      </w:tr>
      <w:tr w:rsidR="00F3718C" w14:paraId="503EFC49" w14:textId="77777777">
        <w:tc>
          <w:tcPr>
            <w:tcW w:w="14173" w:type="dxa"/>
            <w:tcBorders>
              <w:top w:val="single" w:sz="4" w:space="0" w:color="auto"/>
              <w:left w:val="single" w:sz="4" w:space="0" w:color="auto"/>
              <w:bottom w:val="single" w:sz="4" w:space="0" w:color="auto"/>
              <w:right w:val="single" w:sz="4" w:space="0" w:color="auto"/>
            </w:tcBorders>
          </w:tcPr>
          <w:p w14:paraId="4E3AEADD" w14:textId="77777777" w:rsidR="00F3718C" w:rsidRDefault="002421E8">
            <w:pPr>
              <w:keepNext/>
              <w:keepLines/>
              <w:spacing w:after="0" w:line="240" w:lineRule="auto"/>
              <w:rPr>
                <w:rFonts w:ascii="Arial" w:eastAsia="MS Mincho" w:hAnsi="Arial"/>
                <w:b/>
                <w:i/>
                <w:sz w:val="18"/>
                <w:szCs w:val="22"/>
                <w:lang w:eastAsia="sv-SE"/>
              </w:rPr>
            </w:pPr>
            <w:proofErr w:type="spellStart"/>
            <w:r>
              <w:rPr>
                <w:rFonts w:ascii="Arial" w:eastAsia="MS Mincho" w:hAnsi="Arial"/>
                <w:b/>
                <w:i/>
                <w:sz w:val="18"/>
                <w:szCs w:val="22"/>
                <w:lang w:eastAsia="sv-SE"/>
              </w:rPr>
              <w:lastRenderedPageBreak/>
              <w:t>timeReferenceSFN</w:t>
            </w:r>
            <w:proofErr w:type="spellEnd"/>
          </w:p>
          <w:p w14:paraId="45510523" w14:textId="77777777" w:rsidR="00F3718C" w:rsidRDefault="002421E8">
            <w:pPr>
              <w:keepNext/>
              <w:keepLines/>
              <w:spacing w:after="0" w:line="240" w:lineRule="auto"/>
              <w:rPr>
                <w:rFonts w:ascii="Arial" w:eastAsia="MS Mincho" w:hAnsi="Arial"/>
                <w:lang w:eastAsia="sv-SE"/>
              </w:rPr>
            </w:pPr>
            <w:r>
              <w:rPr>
                <w:rFonts w:ascii="Arial" w:eastAsia="MS Mincho" w:hAnsi="Arial"/>
                <w:sz w:val="18"/>
                <w:szCs w:val="18"/>
                <w:lang w:eastAsia="sv-SE"/>
              </w:rPr>
              <w:t xml:space="preserve">Indicates SFN used for determination of the offset of a resource in time domain. The UE uses the closest SFN with the indicated number preceding the reception of the configured grant configuration, see TS 38.321 [3], clause 5.8.2. </w:t>
            </w:r>
            <w:r>
              <w:rPr>
                <w:rFonts w:ascii="Arial" w:hAnsi="Arial" w:cs="Arial"/>
                <w:sz w:val="18"/>
                <w:szCs w:val="18"/>
              </w:rPr>
              <w:t xml:space="preserve">If the field </w:t>
            </w:r>
            <w:proofErr w:type="spellStart"/>
            <w:r>
              <w:rPr>
                <w:rFonts w:ascii="Arial" w:hAnsi="Arial" w:cs="Arial"/>
                <w:i/>
                <w:iCs/>
                <w:sz w:val="18"/>
                <w:szCs w:val="18"/>
              </w:rPr>
              <w:t>timeReferenceSFN</w:t>
            </w:r>
            <w:proofErr w:type="spellEnd"/>
            <w:r>
              <w:rPr>
                <w:rFonts w:ascii="Arial" w:hAnsi="Arial" w:cs="Arial"/>
                <w:i/>
                <w:iCs/>
                <w:sz w:val="18"/>
                <w:szCs w:val="18"/>
              </w:rPr>
              <w:t xml:space="preserve"> </w:t>
            </w:r>
            <w:r>
              <w:rPr>
                <w:rFonts w:ascii="Arial" w:hAnsi="Arial" w:cs="Arial"/>
                <w:sz w:val="18"/>
                <w:szCs w:val="18"/>
              </w:rPr>
              <w:t>is not present, the reference SFN is 0.</w:t>
            </w:r>
          </w:p>
        </w:tc>
      </w:tr>
      <w:tr w:rsidR="00F3718C" w14:paraId="6E6F0E10" w14:textId="77777777">
        <w:tc>
          <w:tcPr>
            <w:tcW w:w="14173" w:type="dxa"/>
            <w:tcBorders>
              <w:top w:val="single" w:sz="4" w:space="0" w:color="auto"/>
              <w:left w:val="single" w:sz="4" w:space="0" w:color="auto"/>
              <w:bottom w:val="single" w:sz="4" w:space="0" w:color="auto"/>
              <w:right w:val="single" w:sz="4" w:space="0" w:color="auto"/>
            </w:tcBorders>
          </w:tcPr>
          <w:p w14:paraId="1B615DEE" w14:textId="77777777" w:rsidR="00F3718C" w:rsidRDefault="002421E8">
            <w:pPr>
              <w:keepNext/>
              <w:keepLines/>
              <w:spacing w:after="0" w:line="240" w:lineRule="auto"/>
              <w:rPr>
                <w:rFonts w:ascii="Arial" w:hAnsi="Arial"/>
                <w:sz w:val="18"/>
                <w:szCs w:val="22"/>
                <w:lang w:eastAsia="sv-SE"/>
              </w:rPr>
            </w:pPr>
            <w:proofErr w:type="spellStart"/>
            <w:r>
              <w:rPr>
                <w:rFonts w:ascii="Arial" w:hAnsi="Arial"/>
                <w:b/>
                <w:i/>
                <w:sz w:val="18"/>
                <w:szCs w:val="22"/>
                <w:lang w:eastAsia="sv-SE"/>
              </w:rPr>
              <w:t>transformPrecoder</w:t>
            </w:r>
            <w:proofErr w:type="spellEnd"/>
          </w:p>
          <w:p w14:paraId="015D2C09" w14:textId="77777777" w:rsidR="00F3718C" w:rsidRDefault="002421E8">
            <w:pPr>
              <w:keepNext/>
              <w:keepLines/>
              <w:spacing w:after="0" w:line="240" w:lineRule="auto"/>
              <w:rPr>
                <w:rFonts w:ascii="Arial" w:hAnsi="Arial"/>
                <w:sz w:val="18"/>
                <w:szCs w:val="22"/>
                <w:lang w:eastAsia="sv-SE"/>
              </w:rPr>
            </w:pPr>
            <w:r>
              <w:rPr>
                <w:rFonts w:ascii="Arial" w:hAnsi="Arial"/>
                <w:sz w:val="18"/>
                <w:szCs w:val="22"/>
                <w:lang w:eastAsia="sv-SE"/>
              </w:rPr>
              <w:t xml:space="preserve">Enables or disables transform precoding for </w:t>
            </w:r>
            <w:r>
              <w:rPr>
                <w:rFonts w:ascii="Arial" w:hAnsi="Arial"/>
                <w:i/>
                <w:sz w:val="18"/>
                <w:szCs w:val="22"/>
                <w:lang w:eastAsia="sv-SE"/>
              </w:rPr>
              <w:t>type1</w:t>
            </w:r>
            <w:r>
              <w:rPr>
                <w:rFonts w:ascii="Arial" w:hAnsi="Arial"/>
                <w:sz w:val="18"/>
                <w:szCs w:val="22"/>
                <w:lang w:eastAsia="sv-SE"/>
              </w:rPr>
              <w:t xml:space="preserve"> and </w:t>
            </w:r>
            <w:r>
              <w:rPr>
                <w:rFonts w:ascii="Arial" w:hAnsi="Arial"/>
                <w:i/>
                <w:sz w:val="18"/>
                <w:szCs w:val="22"/>
                <w:lang w:eastAsia="sv-SE"/>
              </w:rPr>
              <w:t>type2</w:t>
            </w:r>
            <w:r>
              <w:rPr>
                <w:rFonts w:ascii="Arial" w:hAnsi="Arial"/>
                <w:sz w:val="18"/>
                <w:szCs w:val="22"/>
                <w:lang w:eastAsia="sv-SE"/>
              </w:rPr>
              <w:t xml:space="preserve">. If the field is absent, the UE enables or disables transform precoding in accordance with the field </w:t>
            </w:r>
            <w:r>
              <w:rPr>
                <w:rFonts w:ascii="Arial" w:hAnsi="Arial"/>
                <w:i/>
                <w:sz w:val="18"/>
                <w:lang w:eastAsia="sv-SE"/>
              </w:rPr>
              <w:t>msg3-transformPrecoder</w:t>
            </w:r>
            <w:r>
              <w:rPr>
                <w:rFonts w:ascii="Arial" w:hAnsi="Arial"/>
                <w:sz w:val="18"/>
                <w:szCs w:val="22"/>
                <w:lang w:eastAsia="sv-SE"/>
              </w:rPr>
              <w:t xml:space="preserve"> in </w:t>
            </w:r>
            <w:r>
              <w:rPr>
                <w:rFonts w:ascii="Arial" w:hAnsi="Arial"/>
                <w:i/>
                <w:sz w:val="18"/>
                <w:lang w:eastAsia="sv-SE"/>
              </w:rPr>
              <w:t>RACH-</w:t>
            </w:r>
            <w:proofErr w:type="spellStart"/>
            <w:r>
              <w:rPr>
                <w:rFonts w:ascii="Arial" w:hAnsi="Arial"/>
                <w:i/>
                <w:sz w:val="18"/>
                <w:lang w:eastAsia="sv-SE"/>
              </w:rPr>
              <w:t>ConfigCommon</w:t>
            </w:r>
            <w:proofErr w:type="spellEnd"/>
            <w:r>
              <w:rPr>
                <w:rFonts w:ascii="Arial" w:hAnsi="Arial" w:cs="Arial"/>
                <w:sz w:val="18"/>
                <w:lang w:eastAsia="sv-SE"/>
              </w:rPr>
              <w:t xml:space="preserve"> from </w:t>
            </w:r>
            <w:proofErr w:type="spellStart"/>
            <w:r>
              <w:rPr>
                <w:rFonts w:ascii="Arial" w:hAnsi="Arial" w:cs="Arial"/>
                <w:i/>
                <w:sz w:val="18"/>
                <w:lang w:eastAsia="sv-SE"/>
              </w:rPr>
              <w:t>rach-ConfigCommon</w:t>
            </w:r>
            <w:proofErr w:type="spellEnd"/>
            <w:r>
              <w:rPr>
                <w:rFonts w:ascii="Arial" w:hAnsi="Arial" w:cs="Arial"/>
                <w:sz w:val="18"/>
                <w:lang w:eastAsia="sv-SE"/>
              </w:rPr>
              <w:t xml:space="preserve"> included directly within BWP configuration (i.e., not included in </w:t>
            </w:r>
            <w:proofErr w:type="spellStart"/>
            <w:r>
              <w:rPr>
                <w:rFonts w:ascii="Arial" w:hAnsi="Arial" w:cs="Arial"/>
                <w:i/>
                <w:sz w:val="18"/>
                <w:lang w:eastAsia="sv-SE"/>
              </w:rPr>
              <w:t>additionalRACH-ConfigList</w:t>
            </w:r>
            <w:proofErr w:type="spellEnd"/>
            <w:r>
              <w:rPr>
                <w:rFonts w:ascii="Arial" w:hAnsi="Arial" w:cs="Arial"/>
                <w:sz w:val="18"/>
                <w:lang w:eastAsia="sv-SE"/>
              </w:rPr>
              <w:t>)</w:t>
            </w:r>
            <w:r>
              <w:rPr>
                <w:rFonts w:ascii="Arial" w:hAnsi="Arial"/>
                <w:sz w:val="18"/>
                <w:szCs w:val="22"/>
                <w:lang w:eastAsia="sv-SE"/>
              </w:rPr>
              <w:t>, see TS 38.214 [19], clause 6.1.3.</w:t>
            </w:r>
          </w:p>
        </w:tc>
      </w:tr>
      <w:tr w:rsidR="00F3718C" w14:paraId="528269AE" w14:textId="77777777">
        <w:tc>
          <w:tcPr>
            <w:tcW w:w="14173" w:type="dxa"/>
            <w:tcBorders>
              <w:top w:val="single" w:sz="4" w:space="0" w:color="auto"/>
              <w:left w:val="single" w:sz="4" w:space="0" w:color="auto"/>
              <w:bottom w:val="single" w:sz="4" w:space="0" w:color="auto"/>
              <w:right w:val="single" w:sz="4" w:space="0" w:color="auto"/>
            </w:tcBorders>
          </w:tcPr>
          <w:p w14:paraId="357B6FE1" w14:textId="77777777" w:rsidR="00F3718C" w:rsidRDefault="002421E8">
            <w:pPr>
              <w:keepNext/>
              <w:keepLines/>
              <w:spacing w:after="0" w:line="240" w:lineRule="auto"/>
              <w:rPr>
                <w:rFonts w:ascii="Arial" w:hAnsi="Arial"/>
                <w:sz w:val="18"/>
                <w:szCs w:val="22"/>
                <w:lang w:eastAsia="sv-SE"/>
              </w:rPr>
            </w:pPr>
            <w:proofErr w:type="spellStart"/>
            <w:r>
              <w:rPr>
                <w:rFonts w:ascii="Arial" w:hAnsi="Arial"/>
                <w:b/>
                <w:i/>
                <w:sz w:val="18"/>
                <w:szCs w:val="22"/>
                <w:lang w:eastAsia="sv-SE"/>
              </w:rPr>
              <w:t>uci-OnPUSCH</w:t>
            </w:r>
            <w:proofErr w:type="spellEnd"/>
          </w:p>
          <w:p w14:paraId="5B7FD7B0" w14:textId="77777777" w:rsidR="00F3718C" w:rsidRDefault="002421E8">
            <w:pPr>
              <w:keepNext/>
              <w:keepLines/>
              <w:spacing w:after="0" w:line="240" w:lineRule="auto"/>
              <w:rPr>
                <w:rFonts w:ascii="Arial" w:hAnsi="Arial"/>
                <w:sz w:val="18"/>
                <w:szCs w:val="22"/>
                <w:lang w:eastAsia="sv-SE"/>
              </w:rPr>
            </w:pPr>
            <w:r>
              <w:rPr>
                <w:rFonts w:ascii="Arial" w:hAnsi="Arial"/>
                <w:sz w:val="18"/>
                <w:szCs w:val="22"/>
                <w:lang w:eastAsia="sv-SE"/>
              </w:rPr>
              <w:t xml:space="preserve">Selection between and configuration of dynamic and semi-static beta-offset. For Type 1 UL data transmission without grant, </w:t>
            </w:r>
            <w:proofErr w:type="spellStart"/>
            <w:r>
              <w:rPr>
                <w:rFonts w:ascii="Arial" w:hAnsi="Arial"/>
                <w:i/>
                <w:sz w:val="18"/>
                <w:szCs w:val="22"/>
                <w:lang w:eastAsia="sv-SE"/>
              </w:rPr>
              <w:t>uci-OnPUSCH</w:t>
            </w:r>
            <w:proofErr w:type="spellEnd"/>
            <w:r>
              <w:rPr>
                <w:rFonts w:ascii="Arial" w:hAnsi="Arial"/>
                <w:sz w:val="18"/>
                <w:szCs w:val="22"/>
                <w:lang w:eastAsia="sv-SE"/>
              </w:rPr>
              <w:t xml:space="preserve"> should be set to </w:t>
            </w:r>
            <w:proofErr w:type="spellStart"/>
            <w:r>
              <w:rPr>
                <w:rFonts w:ascii="Arial" w:hAnsi="Arial"/>
                <w:i/>
                <w:sz w:val="18"/>
                <w:szCs w:val="22"/>
                <w:lang w:eastAsia="sv-SE"/>
              </w:rPr>
              <w:t>semiStatic</w:t>
            </w:r>
            <w:proofErr w:type="spellEnd"/>
            <w:r>
              <w:rPr>
                <w:rFonts w:ascii="Arial" w:hAnsi="Arial"/>
                <w:i/>
                <w:sz w:val="18"/>
                <w:szCs w:val="22"/>
                <w:lang w:eastAsia="sv-SE"/>
              </w:rPr>
              <w:t>.</w:t>
            </w:r>
            <w:r>
              <w:rPr>
                <w:rFonts w:ascii="Arial" w:hAnsi="Arial"/>
                <w:iCs/>
                <w:sz w:val="18"/>
                <w:szCs w:val="22"/>
                <w:lang w:eastAsia="sv-SE"/>
              </w:rPr>
              <w:t xml:space="preserve"> The network does not configure this for CG-SDT.</w:t>
            </w:r>
          </w:p>
        </w:tc>
      </w:tr>
    </w:tbl>
    <w:p w14:paraId="701D23E1" w14:textId="77777777" w:rsidR="00F3718C" w:rsidRDefault="00F3718C">
      <w:pPr>
        <w:spacing w:line="240" w:lineRule="auto"/>
      </w:pPr>
    </w:p>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F3718C" w14:paraId="1124C410" w14:textId="77777777">
        <w:tc>
          <w:tcPr>
            <w:tcW w:w="14281" w:type="dxa"/>
            <w:tcBorders>
              <w:top w:val="single" w:sz="4" w:space="0" w:color="auto"/>
              <w:left w:val="single" w:sz="4" w:space="0" w:color="auto"/>
              <w:bottom w:val="single" w:sz="4" w:space="0" w:color="auto"/>
              <w:right w:val="single" w:sz="4" w:space="0" w:color="auto"/>
            </w:tcBorders>
          </w:tcPr>
          <w:p w14:paraId="28F66F9E" w14:textId="77777777" w:rsidR="00F3718C" w:rsidRDefault="002421E8">
            <w:pPr>
              <w:keepNext/>
              <w:keepLines/>
              <w:spacing w:after="0" w:line="240" w:lineRule="auto"/>
              <w:jc w:val="center"/>
              <w:rPr>
                <w:rFonts w:ascii="Arial" w:hAnsi="Arial"/>
                <w:b/>
                <w:sz w:val="18"/>
                <w:szCs w:val="22"/>
                <w:lang w:eastAsia="sv-SE"/>
              </w:rPr>
            </w:pPr>
            <w:r>
              <w:rPr>
                <w:rFonts w:ascii="Arial" w:hAnsi="Arial"/>
                <w:b/>
                <w:i/>
                <w:sz w:val="18"/>
                <w:szCs w:val="22"/>
                <w:lang w:eastAsia="sv-SE"/>
              </w:rPr>
              <w:t xml:space="preserve">CG-COT-Sharing </w:t>
            </w:r>
            <w:r>
              <w:rPr>
                <w:rFonts w:ascii="Arial" w:hAnsi="Arial"/>
                <w:b/>
                <w:sz w:val="18"/>
                <w:szCs w:val="22"/>
                <w:lang w:eastAsia="sv-SE"/>
              </w:rPr>
              <w:t>field descriptions</w:t>
            </w:r>
          </w:p>
        </w:tc>
      </w:tr>
      <w:tr w:rsidR="00F3718C" w14:paraId="626F6AC5" w14:textId="77777777">
        <w:tc>
          <w:tcPr>
            <w:tcW w:w="14281" w:type="dxa"/>
            <w:tcBorders>
              <w:top w:val="single" w:sz="4" w:space="0" w:color="auto"/>
              <w:left w:val="single" w:sz="4" w:space="0" w:color="auto"/>
              <w:bottom w:val="single" w:sz="4" w:space="0" w:color="auto"/>
              <w:right w:val="single" w:sz="4" w:space="0" w:color="auto"/>
            </w:tcBorders>
          </w:tcPr>
          <w:p w14:paraId="4A824E1D" w14:textId="77777777" w:rsidR="00F3718C" w:rsidRDefault="002421E8">
            <w:pPr>
              <w:keepNext/>
              <w:keepLines/>
              <w:spacing w:after="0" w:line="240" w:lineRule="auto"/>
              <w:rPr>
                <w:rFonts w:ascii="Arial" w:hAnsi="Arial"/>
                <w:b/>
                <w:i/>
                <w:sz w:val="18"/>
              </w:rPr>
            </w:pPr>
            <w:proofErr w:type="spellStart"/>
            <w:r>
              <w:rPr>
                <w:rFonts w:ascii="Arial" w:hAnsi="Arial"/>
                <w:b/>
                <w:i/>
                <w:sz w:val="18"/>
              </w:rPr>
              <w:t>channelAccessPriority</w:t>
            </w:r>
            <w:proofErr w:type="spellEnd"/>
          </w:p>
          <w:p w14:paraId="03FB8023" w14:textId="77777777" w:rsidR="00F3718C" w:rsidRDefault="002421E8">
            <w:pPr>
              <w:keepNext/>
              <w:keepLines/>
              <w:spacing w:after="0" w:line="240" w:lineRule="auto"/>
              <w:rPr>
                <w:rFonts w:ascii="Arial" w:hAnsi="Arial"/>
                <w:sz w:val="18"/>
                <w:lang w:eastAsia="sv-SE"/>
              </w:rPr>
            </w:pPr>
            <w:r>
              <w:rPr>
                <w:rFonts w:ascii="Arial" w:hAnsi="Arial"/>
                <w:sz w:val="18"/>
              </w:rPr>
              <w:t xml:space="preserve">Indicates the Channel Access Priority Class that the </w:t>
            </w:r>
            <w:proofErr w:type="spellStart"/>
            <w:r>
              <w:rPr>
                <w:rFonts w:ascii="Arial" w:hAnsi="Arial"/>
                <w:sz w:val="18"/>
              </w:rPr>
              <w:t>gNB</w:t>
            </w:r>
            <w:proofErr w:type="spellEnd"/>
            <w:r>
              <w:rPr>
                <w:rFonts w:ascii="Arial" w:hAnsi="Arial"/>
                <w:sz w:val="18"/>
              </w:rPr>
              <w:t xml:space="preserve"> can assume when sharing the UE initiated COT (see 37.213 [48], clause 4.1.3).</w:t>
            </w:r>
          </w:p>
        </w:tc>
      </w:tr>
      <w:tr w:rsidR="00F3718C" w14:paraId="7770BA7B" w14:textId="77777777">
        <w:tc>
          <w:tcPr>
            <w:tcW w:w="14281" w:type="dxa"/>
            <w:tcBorders>
              <w:top w:val="single" w:sz="4" w:space="0" w:color="auto"/>
              <w:left w:val="single" w:sz="4" w:space="0" w:color="auto"/>
              <w:bottom w:val="single" w:sz="4" w:space="0" w:color="auto"/>
              <w:right w:val="single" w:sz="4" w:space="0" w:color="auto"/>
            </w:tcBorders>
          </w:tcPr>
          <w:p w14:paraId="67600046" w14:textId="77777777" w:rsidR="00F3718C" w:rsidRDefault="002421E8">
            <w:pPr>
              <w:keepNext/>
              <w:keepLines/>
              <w:spacing w:after="0" w:line="240" w:lineRule="auto"/>
              <w:rPr>
                <w:rFonts w:ascii="Arial" w:hAnsi="Arial"/>
                <w:sz w:val="18"/>
                <w:szCs w:val="22"/>
                <w:lang w:eastAsia="sv-SE"/>
              </w:rPr>
            </w:pPr>
            <w:r>
              <w:rPr>
                <w:rFonts w:ascii="Arial" w:hAnsi="Arial"/>
                <w:b/>
                <w:i/>
                <w:sz w:val="18"/>
                <w:szCs w:val="22"/>
                <w:lang w:eastAsia="sv-SE"/>
              </w:rPr>
              <w:t>duration</w:t>
            </w:r>
          </w:p>
          <w:p w14:paraId="68F76F2B" w14:textId="77777777" w:rsidR="00F3718C" w:rsidRDefault="002421E8">
            <w:pPr>
              <w:keepNext/>
              <w:keepLines/>
              <w:spacing w:after="0" w:line="240" w:lineRule="auto"/>
              <w:rPr>
                <w:rFonts w:ascii="Arial" w:hAnsi="Arial"/>
                <w:sz w:val="18"/>
                <w:szCs w:val="22"/>
                <w:lang w:eastAsia="sv-SE"/>
              </w:rPr>
            </w:pPr>
            <w:r>
              <w:rPr>
                <w:rFonts w:ascii="Arial" w:hAnsi="Arial" w:cs="Arial"/>
                <w:sz w:val="18"/>
                <w:szCs w:val="22"/>
                <w:lang w:eastAsia="sv-SE"/>
              </w:rPr>
              <w:t>Indicates the number of DL transmission slots within UE initiated COT (see 37.213 [48], clause 4.1.3)</w:t>
            </w:r>
            <w:r>
              <w:rPr>
                <w:rFonts w:ascii="Arial" w:hAnsi="Arial"/>
                <w:sz w:val="18"/>
                <w:szCs w:val="22"/>
                <w:lang w:eastAsia="sv-SE"/>
              </w:rPr>
              <w:t>.</w:t>
            </w:r>
          </w:p>
        </w:tc>
      </w:tr>
      <w:tr w:rsidR="00F3718C" w14:paraId="1BEBAFBE" w14:textId="77777777">
        <w:tc>
          <w:tcPr>
            <w:tcW w:w="14281" w:type="dxa"/>
            <w:tcBorders>
              <w:top w:val="single" w:sz="4" w:space="0" w:color="auto"/>
              <w:left w:val="single" w:sz="4" w:space="0" w:color="auto"/>
              <w:bottom w:val="single" w:sz="4" w:space="0" w:color="auto"/>
              <w:right w:val="single" w:sz="4" w:space="0" w:color="auto"/>
            </w:tcBorders>
          </w:tcPr>
          <w:p w14:paraId="3AAEF62C" w14:textId="77777777" w:rsidR="00F3718C" w:rsidRDefault="002421E8">
            <w:pPr>
              <w:keepNext/>
              <w:keepLines/>
              <w:spacing w:after="0" w:line="240" w:lineRule="auto"/>
              <w:rPr>
                <w:rFonts w:ascii="Arial" w:hAnsi="Arial"/>
                <w:sz w:val="18"/>
                <w:szCs w:val="22"/>
                <w:lang w:eastAsia="sv-SE"/>
              </w:rPr>
            </w:pPr>
            <w:r>
              <w:rPr>
                <w:rFonts w:ascii="Arial" w:hAnsi="Arial"/>
                <w:b/>
                <w:i/>
                <w:sz w:val="18"/>
                <w:szCs w:val="22"/>
                <w:lang w:eastAsia="sv-SE"/>
              </w:rPr>
              <w:t>offset</w:t>
            </w:r>
          </w:p>
          <w:p w14:paraId="6526C8A1" w14:textId="77777777" w:rsidR="00F3718C" w:rsidRDefault="002421E8">
            <w:pPr>
              <w:keepNext/>
              <w:keepLines/>
              <w:spacing w:after="0" w:line="240" w:lineRule="auto"/>
              <w:rPr>
                <w:rFonts w:ascii="Arial" w:hAnsi="Arial"/>
                <w:sz w:val="18"/>
                <w:lang w:eastAsia="sv-SE"/>
              </w:rPr>
            </w:pPr>
            <w:r>
              <w:rPr>
                <w:rFonts w:ascii="Arial" w:hAnsi="Arial" w:cs="Arial"/>
                <w:sz w:val="18"/>
                <w:szCs w:val="18"/>
                <w:lang w:eastAsia="sv-SE"/>
              </w:rPr>
              <w:t>Indicates the number of DL transmission slots from the end of the slot where CG-UCI is detected after which COT sharing can be used (see 37.213 [48], clause 4.1.3</w:t>
            </w:r>
            <w:r>
              <w:rPr>
                <w:rFonts w:ascii="Arial" w:hAnsi="Arial" w:cs="Arial"/>
                <w:sz w:val="18"/>
                <w:szCs w:val="22"/>
                <w:lang w:eastAsia="sv-SE"/>
              </w:rPr>
              <w:t>)</w:t>
            </w:r>
            <w:r>
              <w:rPr>
                <w:rFonts w:ascii="Arial" w:hAnsi="Arial"/>
                <w:sz w:val="18"/>
                <w:szCs w:val="22"/>
                <w:lang w:eastAsia="sv-SE"/>
              </w:rPr>
              <w:t>.</w:t>
            </w:r>
          </w:p>
        </w:tc>
      </w:tr>
    </w:tbl>
    <w:p w14:paraId="3BC1CB0A" w14:textId="77777777" w:rsidR="00F3718C" w:rsidRDefault="00F3718C">
      <w:pPr>
        <w:spacing w:line="240" w:lineRule="auto"/>
      </w:pPr>
    </w:p>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F3718C" w14:paraId="02311B8A" w14:textId="77777777">
        <w:tc>
          <w:tcPr>
            <w:tcW w:w="14281" w:type="dxa"/>
            <w:tcBorders>
              <w:top w:val="single" w:sz="4" w:space="0" w:color="auto"/>
              <w:left w:val="single" w:sz="4" w:space="0" w:color="auto"/>
              <w:bottom w:val="single" w:sz="4" w:space="0" w:color="auto"/>
              <w:right w:val="single" w:sz="4" w:space="0" w:color="auto"/>
            </w:tcBorders>
          </w:tcPr>
          <w:p w14:paraId="14970F42" w14:textId="77777777" w:rsidR="00F3718C" w:rsidRDefault="002421E8">
            <w:pPr>
              <w:keepNext/>
              <w:keepLines/>
              <w:spacing w:after="0" w:line="240" w:lineRule="auto"/>
              <w:jc w:val="center"/>
              <w:rPr>
                <w:rFonts w:ascii="Arial" w:hAnsi="Arial"/>
                <w:b/>
                <w:sz w:val="18"/>
                <w:szCs w:val="22"/>
              </w:rPr>
            </w:pPr>
            <w:r>
              <w:rPr>
                <w:rFonts w:ascii="Arial" w:hAnsi="Arial"/>
                <w:b/>
                <w:i/>
                <w:sz w:val="18"/>
                <w:szCs w:val="22"/>
              </w:rPr>
              <w:t>CG-</w:t>
            </w:r>
            <w:proofErr w:type="spellStart"/>
            <w:r>
              <w:rPr>
                <w:rFonts w:ascii="Arial" w:hAnsi="Arial"/>
                <w:b/>
                <w:i/>
                <w:sz w:val="18"/>
                <w:szCs w:val="22"/>
              </w:rPr>
              <w:t>StartingOffsets</w:t>
            </w:r>
            <w:proofErr w:type="spellEnd"/>
            <w:r>
              <w:rPr>
                <w:rFonts w:ascii="Arial" w:hAnsi="Arial"/>
                <w:b/>
                <w:i/>
                <w:sz w:val="18"/>
                <w:szCs w:val="22"/>
              </w:rPr>
              <w:t xml:space="preserve"> </w:t>
            </w:r>
            <w:r>
              <w:rPr>
                <w:rFonts w:ascii="Arial" w:hAnsi="Arial"/>
                <w:b/>
                <w:sz w:val="18"/>
                <w:szCs w:val="22"/>
              </w:rPr>
              <w:t>field descriptions</w:t>
            </w:r>
          </w:p>
        </w:tc>
      </w:tr>
      <w:tr w:rsidR="00F3718C" w14:paraId="2EE0951A" w14:textId="77777777">
        <w:tc>
          <w:tcPr>
            <w:tcW w:w="14281" w:type="dxa"/>
            <w:tcBorders>
              <w:top w:val="single" w:sz="4" w:space="0" w:color="auto"/>
              <w:left w:val="single" w:sz="4" w:space="0" w:color="auto"/>
              <w:bottom w:val="single" w:sz="4" w:space="0" w:color="auto"/>
              <w:right w:val="single" w:sz="4" w:space="0" w:color="auto"/>
            </w:tcBorders>
          </w:tcPr>
          <w:p w14:paraId="30FA3854" w14:textId="77777777" w:rsidR="00F3718C" w:rsidRDefault="002421E8">
            <w:pPr>
              <w:keepNext/>
              <w:keepLines/>
              <w:spacing w:after="0" w:line="240" w:lineRule="auto"/>
              <w:rPr>
                <w:rFonts w:ascii="Arial" w:hAnsi="Arial"/>
                <w:sz w:val="18"/>
                <w:szCs w:val="22"/>
              </w:rPr>
            </w:pPr>
            <w:r>
              <w:rPr>
                <w:rFonts w:ascii="Arial" w:hAnsi="Arial" w:cs="Arial"/>
                <w:b/>
                <w:i/>
                <w:sz w:val="18"/>
                <w:szCs w:val="22"/>
              </w:rPr>
              <w:t>cg-</w:t>
            </w:r>
            <w:proofErr w:type="spellStart"/>
            <w:r>
              <w:rPr>
                <w:rFonts w:ascii="Arial" w:hAnsi="Arial" w:cs="Arial"/>
                <w:b/>
                <w:i/>
                <w:sz w:val="18"/>
                <w:szCs w:val="22"/>
              </w:rPr>
              <w:t>StartingFullBW</w:t>
            </w:r>
            <w:proofErr w:type="spellEnd"/>
            <w:r>
              <w:rPr>
                <w:rFonts w:ascii="Arial" w:hAnsi="Arial" w:cs="Arial"/>
                <w:b/>
                <w:i/>
                <w:sz w:val="18"/>
                <w:szCs w:val="22"/>
              </w:rPr>
              <w:t>-</w:t>
            </w:r>
            <w:proofErr w:type="spellStart"/>
            <w:r>
              <w:rPr>
                <w:rFonts w:ascii="Arial" w:hAnsi="Arial" w:cs="Arial"/>
                <w:b/>
                <w:i/>
                <w:sz w:val="18"/>
                <w:szCs w:val="22"/>
              </w:rPr>
              <w:t>InsideCOT</w:t>
            </w:r>
            <w:proofErr w:type="spellEnd"/>
          </w:p>
          <w:p w14:paraId="0A4FB507" w14:textId="77777777" w:rsidR="00F3718C" w:rsidRDefault="002421E8">
            <w:pPr>
              <w:keepNext/>
              <w:keepLines/>
              <w:spacing w:after="0" w:line="240" w:lineRule="auto"/>
              <w:rPr>
                <w:rFonts w:ascii="Arial" w:hAnsi="Arial"/>
                <w:b/>
                <w:i/>
                <w:sz w:val="18"/>
                <w:szCs w:val="22"/>
              </w:rPr>
            </w:pPr>
            <w:r>
              <w:rPr>
                <w:rFonts w:ascii="Arial" w:hAnsi="Arial" w:cs="Arial"/>
                <w:sz w:val="18"/>
                <w:szCs w:val="22"/>
              </w:rPr>
              <w:t xml:space="preserve">A set of configured </w:t>
            </w:r>
            <w:proofErr w:type="gramStart"/>
            <w:r>
              <w:rPr>
                <w:rFonts w:ascii="Arial" w:hAnsi="Arial" w:cs="Arial"/>
                <w:sz w:val="18"/>
                <w:szCs w:val="22"/>
              </w:rPr>
              <w:t>grant</w:t>
            </w:r>
            <w:proofErr w:type="gramEnd"/>
            <w:r>
              <w:rPr>
                <w:rFonts w:ascii="Arial" w:hAnsi="Arial" w:cs="Arial"/>
                <w:sz w:val="18"/>
                <w:szCs w:val="22"/>
              </w:rPr>
              <w:t xml:space="preserve"> PUSCH transmission starting offsets which indicates the length of a CP extension of the first symbol that is located before the configured resource when frequency domain resource allocation includes all interlaces in the allocated RB set(s) and the CG PUSCH resource is inside </w:t>
            </w:r>
            <w:proofErr w:type="spellStart"/>
            <w:r>
              <w:rPr>
                <w:rFonts w:ascii="Arial" w:hAnsi="Arial" w:cs="Arial"/>
                <w:sz w:val="18"/>
                <w:szCs w:val="22"/>
              </w:rPr>
              <w:t>gNB</w:t>
            </w:r>
            <w:proofErr w:type="spellEnd"/>
            <w:r>
              <w:rPr>
                <w:rFonts w:ascii="Arial" w:hAnsi="Arial" w:cs="Arial"/>
                <w:sz w:val="18"/>
                <w:szCs w:val="22"/>
              </w:rPr>
              <w:t xml:space="preserve"> COT (see TS 38.214 [19], clause 6.1.2.3).</w:t>
            </w:r>
          </w:p>
        </w:tc>
      </w:tr>
      <w:tr w:rsidR="00F3718C" w14:paraId="2C5E9F1E" w14:textId="77777777">
        <w:tc>
          <w:tcPr>
            <w:tcW w:w="14281" w:type="dxa"/>
            <w:tcBorders>
              <w:top w:val="single" w:sz="4" w:space="0" w:color="auto"/>
              <w:left w:val="single" w:sz="4" w:space="0" w:color="auto"/>
              <w:bottom w:val="single" w:sz="4" w:space="0" w:color="auto"/>
              <w:right w:val="single" w:sz="4" w:space="0" w:color="auto"/>
            </w:tcBorders>
          </w:tcPr>
          <w:p w14:paraId="78C4CBD3" w14:textId="77777777" w:rsidR="00F3718C" w:rsidRDefault="002421E8">
            <w:pPr>
              <w:keepNext/>
              <w:keepLines/>
              <w:spacing w:after="0" w:line="240" w:lineRule="auto"/>
              <w:rPr>
                <w:rFonts w:ascii="Arial" w:hAnsi="Arial"/>
                <w:sz w:val="18"/>
                <w:szCs w:val="22"/>
              </w:rPr>
            </w:pPr>
            <w:r>
              <w:rPr>
                <w:rFonts w:ascii="Arial" w:hAnsi="Arial" w:cs="Arial"/>
                <w:b/>
                <w:i/>
                <w:sz w:val="18"/>
                <w:szCs w:val="22"/>
              </w:rPr>
              <w:t>cg-</w:t>
            </w:r>
            <w:proofErr w:type="spellStart"/>
            <w:r>
              <w:rPr>
                <w:rFonts w:ascii="Arial" w:hAnsi="Arial" w:cs="Arial"/>
                <w:b/>
                <w:i/>
                <w:sz w:val="18"/>
                <w:szCs w:val="22"/>
              </w:rPr>
              <w:t>StartingFullBW</w:t>
            </w:r>
            <w:proofErr w:type="spellEnd"/>
            <w:r>
              <w:rPr>
                <w:rFonts w:ascii="Arial" w:hAnsi="Arial" w:cs="Arial"/>
                <w:b/>
                <w:i/>
                <w:sz w:val="18"/>
                <w:szCs w:val="22"/>
              </w:rPr>
              <w:t>-</w:t>
            </w:r>
            <w:proofErr w:type="spellStart"/>
            <w:r>
              <w:rPr>
                <w:rFonts w:ascii="Arial" w:hAnsi="Arial" w:cs="Arial"/>
                <w:b/>
                <w:i/>
                <w:sz w:val="18"/>
                <w:szCs w:val="22"/>
              </w:rPr>
              <w:t>OutsideCOT</w:t>
            </w:r>
            <w:proofErr w:type="spellEnd"/>
          </w:p>
          <w:p w14:paraId="30CC6580" w14:textId="77777777" w:rsidR="00F3718C" w:rsidRDefault="002421E8">
            <w:pPr>
              <w:keepNext/>
              <w:keepLines/>
              <w:spacing w:after="0" w:line="240" w:lineRule="auto"/>
              <w:rPr>
                <w:rFonts w:ascii="Arial" w:hAnsi="Arial"/>
                <w:sz w:val="18"/>
                <w:szCs w:val="22"/>
              </w:rPr>
            </w:pPr>
            <w:r>
              <w:rPr>
                <w:rFonts w:ascii="Arial" w:hAnsi="Arial" w:cs="Arial"/>
                <w:sz w:val="18"/>
                <w:szCs w:val="22"/>
              </w:rPr>
              <w:t xml:space="preserve">A set of configured grant PUSCH transmission starting offset indices (see TS 38.211[16], Table 5.3.1-2) which indicates the length of a CP extension of the first symbol that is located before the configured resource when frequency domain resource allocation includes all interlaces in the allocated RB set(s) and the CG PUSCH resource is outside </w:t>
            </w:r>
            <w:proofErr w:type="spellStart"/>
            <w:r>
              <w:rPr>
                <w:rFonts w:ascii="Arial" w:hAnsi="Arial" w:cs="Arial"/>
                <w:sz w:val="18"/>
                <w:szCs w:val="22"/>
              </w:rPr>
              <w:t>gNB</w:t>
            </w:r>
            <w:proofErr w:type="spellEnd"/>
            <w:r>
              <w:rPr>
                <w:rFonts w:ascii="Arial" w:hAnsi="Arial" w:cs="Arial"/>
                <w:sz w:val="18"/>
                <w:szCs w:val="22"/>
              </w:rPr>
              <w:t xml:space="preserve"> COT (see TS 38.214 [19], clause 6.1.2.3).</w:t>
            </w:r>
          </w:p>
        </w:tc>
      </w:tr>
      <w:tr w:rsidR="00F3718C" w14:paraId="09322B56" w14:textId="77777777">
        <w:tc>
          <w:tcPr>
            <w:tcW w:w="14281" w:type="dxa"/>
            <w:tcBorders>
              <w:top w:val="single" w:sz="4" w:space="0" w:color="auto"/>
              <w:left w:val="single" w:sz="4" w:space="0" w:color="auto"/>
              <w:bottom w:val="single" w:sz="4" w:space="0" w:color="auto"/>
              <w:right w:val="single" w:sz="4" w:space="0" w:color="auto"/>
            </w:tcBorders>
          </w:tcPr>
          <w:p w14:paraId="450AFD8B" w14:textId="77777777" w:rsidR="00F3718C" w:rsidRDefault="002421E8">
            <w:pPr>
              <w:keepNext/>
              <w:keepLines/>
              <w:spacing w:after="0" w:line="240" w:lineRule="auto"/>
              <w:rPr>
                <w:rFonts w:ascii="Arial" w:hAnsi="Arial"/>
                <w:sz w:val="18"/>
                <w:szCs w:val="22"/>
              </w:rPr>
            </w:pPr>
            <w:r>
              <w:rPr>
                <w:rFonts w:ascii="Arial" w:hAnsi="Arial" w:cs="Arial"/>
                <w:b/>
                <w:i/>
                <w:sz w:val="18"/>
                <w:szCs w:val="22"/>
              </w:rPr>
              <w:t>cg-</w:t>
            </w:r>
            <w:proofErr w:type="spellStart"/>
            <w:r>
              <w:rPr>
                <w:rFonts w:ascii="Arial" w:hAnsi="Arial" w:cs="Arial"/>
                <w:b/>
                <w:i/>
                <w:sz w:val="18"/>
                <w:szCs w:val="22"/>
              </w:rPr>
              <w:t>StartingPartialBW</w:t>
            </w:r>
            <w:proofErr w:type="spellEnd"/>
            <w:r>
              <w:rPr>
                <w:rFonts w:ascii="Arial" w:hAnsi="Arial" w:cs="Arial"/>
                <w:b/>
                <w:i/>
                <w:sz w:val="18"/>
                <w:szCs w:val="22"/>
              </w:rPr>
              <w:t>-</w:t>
            </w:r>
            <w:proofErr w:type="spellStart"/>
            <w:r>
              <w:rPr>
                <w:rFonts w:ascii="Arial" w:hAnsi="Arial" w:cs="Arial"/>
                <w:b/>
                <w:i/>
                <w:sz w:val="18"/>
                <w:szCs w:val="22"/>
              </w:rPr>
              <w:t>InsideCOT</w:t>
            </w:r>
            <w:proofErr w:type="spellEnd"/>
          </w:p>
          <w:p w14:paraId="51AD8773" w14:textId="77777777" w:rsidR="00F3718C" w:rsidRDefault="002421E8">
            <w:pPr>
              <w:keepNext/>
              <w:keepLines/>
              <w:spacing w:after="0" w:line="240" w:lineRule="auto"/>
              <w:rPr>
                <w:rFonts w:ascii="Arial" w:hAnsi="Arial"/>
                <w:sz w:val="18"/>
              </w:rPr>
            </w:pPr>
            <w:r>
              <w:rPr>
                <w:rFonts w:ascii="Arial" w:hAnsi="Arial" w:cs="Arial"/>
                <w:sz w:val="18"/>
                <w:szCs w:val="22"/>
              </w:rPr>
              <w:t xml:space="preserve">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inside </w:t>
            </w:r>
            <w:proofErr w:type="spellStart"/>
            <w:r>
              <w:rPr>
                <w:rFonts w:ascii="Arial" w:hAnsi="Arial" w:cs="Arial"/>
                <w:sz w:val="18"/>
                <w:szCs w:val="22"/>
              </w:rPr>
              <w:t>gNB</w:t>
            </w:r>
            <w:proofErr w:type="spellEnd"/>
            <w:r>
              <w:rPr>
                <w:rFonts w:ascii="Arial" w:hAnsi="Arial" w:cs="Arial"/>
                <w:sz w:val="18"/>
                <w:szCs w:val="22"/>
              </w:rPr>
              <w:t xml:space="preserve"> COT (see TS 38.214 [19], clause 6.1.2.3).</w:t>
            </w:r>
          </w:p>
        </w:tc>
      </w:tr>
      <w:tr w:rsidR="00F3718C" w14:paraId="4F7E1BAE" w14:textId="77777777">
        <w:tc>
          <w:tcPr>
            <w:tcW w:w="14281" w:type="dxa"/>
            <w:tcBorders>
              <w:top w:val="single" w:sz="4" w:space="0" w:color="auto"/>
              <w:left w:val="single" w:sz="4" w:space="0" w:color="auto"/>
              <w:bottom w:val="single" w:sz="4" w:space="0" w:color="auto"/>
              <w:right w:val="single" w:sz="4" w:space="0" w:color="auto"/>
            </w:tcBorders>
          </w:tcPr>
          <w:p w14:paraId="64B52C93" w14:textId="77777777" w:rsidR="00F3718C" w:rsidRDefault="002421E8">
            <w:pPr>
              <w:keepNext/>
              <w:keepLines/>
              <w:spacing w:after="0" w:line="240" w:lineRule="auto"/>
              <w:rPr>
                <w:rFonts w:ascii="Arial" w:hAnsi="Arial"/>
                <w:sz w:val="18"/>
                <w:szCs w:val="22"/>
              </w:rPr>
            </w:pPr>
            <w:r>
              <w:rPr>
                <w:rFonts w:ascii="Arial" w:hAnsi="Arial" w:cs="Arial"/>
                <w:b/>
                <w:i/>
                <w:sz w:val="18"/>
                <w:szCs w:val="22"/>
              </w:rPr>
              <w:t>cg-</w:t>
            </w:r>
            <w:proofErr w:type="spellStart"/>
            <w:r>
              <w:rPr>
                <w:rFonts w:ascii="Arial" w:hAnsi="Arial" w:cs="Arial"/>
                <w:b/>
                <w:i/>
                <w:sz w:val="18"/>
                <w:szCs w:val="22"/>
              </w:rPr>
              <w:t>StartingPartialBW</w:t>
            </w:r>
            <w:proofErr w:type="spellEnd"/>
            <w:r>
              <w:rPr>
                <w:rFonts w:ascii="Arial" w:hAnsi="Arial" w:cs="Arial"/>
                <w:b/>
                <w:i/>
                <w:sz w:val="18"/>
                <w:szCs w:val="22"/>
              </w:rPr>
              <w:t>-</w:t>
            </w:r>
            <w:proofErr w:type="spellStart"/>
            <w:r>
              <w:rPr>
                <w:rFonts w:ascii="Arial" w:hAnsi="Arial" w:cs="Arial"/>
                <w:b/>
                <w:i/>
                <w:sz w:val="18"/>
                <w:szCs w:val="22"/>
              </w:rPr>
              <w:t>OutsideCOT</w:t>
            </w:r>
            <w:proofErr w:type="spellEnd"/>
          </w:p>
          <w:p w14:paraId="157BF54C" w14:textId="77777777" w:rsidR="00F3718C" w:rsidRDefault="002421E8">
            <w:pPr>
              <w:keepNext/>
              <w:keepLines/>
              <w:spacing w:after="0" w:line="240" w:lineRule="auto"/>
              <w:rPr>
                <w:rFonts w:ascii="Arial" w:hAnsi="Arial"/>
                <w:b/>
                <w:i/>
                <w:sz w:val="18"/>
                <w:szCs w:val="22"/>
              </w:rPr>
            </w:pPr>
            <w:r>
              <w:rPr>
                <w:rFonts w:ascii="Arial" w:hAnsi="Arial" w:cs="Arial"/>
                <w:sz w:val="18"/>
                <w:szCs w:val="22"/>
              </w:rPr>
              <w:t xml:space="preserve">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outside </w:t>
            </w:r>
            <w:proofErr w:type="spellStart"/>
            <w:r>
              <w:rPr>
                <w:rFonts w:ascii="Arial" w:hAnsi="Arial" w:cs="Arial"/>
                <w:sz w:val="18"/>
                <w:szCs w:val="22"/>
              </w:rPr>
              <w:t>gNB</w:t>
            </w:r>
            <w:proofErr w:type="spellEnd"/>
            <w:r>
              <w:rPr>
                <w:rFonts w:ascii="Arial" w:hAnsi="Arial" w:cs="Arial"/>
                <w:sz w:val="18"/>
                <w:szCs w:val="22"/>
              </w:rPr>
              <w:t xml:space="preserve"> COT (see TS 38.214 [19], clause 6.1.2.3).</w:t>
            </w:r>
          </w:p>
        </w:tc>
      </w:tr>
    </w:tbl>
    <w:p w14:paraId="33F8CF75" w14:textId="77777777" w:rsidR="00F3718C" w:rsidRDefault="00F3718C">
      <w:pPr>
        <w:spacing w:line="240" w:lineRule="auto"/>
      </w:pPr>
    </w:p>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F3718C" w14:paraId="66E5EDC3" w14:textId="77777777">
        <w:tc>
          <w:tcPr>
            <w:tcW w:w="14281" w:type="dxa"/>
            <w:tcBorders>
              <w:top w:val="single" w:sz="4" w:space="0" w:color="auto"/>
              <w:left w:val="single" w:sz="4" w:space="0" w:color="auto"/>
              <w:bottom w:val="single" w:sz="4" w:space="0" w:color="auto"/>
              <w:right w:val="single" w:sz="4" w:space="0" w:color="auto"/>
            </w:tcBorders>
          </w:tcPr>
          <w:p w14:paraId="6B3B8EE6" w14:textId="77777777" w:rsidR="00F3718C" w:rsidRDefault="002421E8">
            <w:pPr>
              <w:keepNext/>
              <w:keepLines/>
              <w:spacing w:after="0" w:line="240" w:lineRule="auto"/>
              <w:jc w:val="center"/>
              <w:rPr>
                <w:rFonts w:ascii="Arial" w:hAnsi="Arial"/>
                <w:b/>
                <w:sz w:val="18"/>
                <w:szCs w:val="22"/>
                <w:lang w:eastAsia="sv-SE"/>
              </w:rPr>
            </w:pPr>
            <w:r>
              <w:rPr>
                <w:rFonts w:ascii="Arial" w:hAnsi="Arial"/>
                <w:b/>
                <w:i/>
                <w:sz w:val="18"/>
                <w:szCs w:val="22"/>
                <w:lang w:eastAsia="sv-SE"/>
              </w:rPr>
              <w:lastRenderedPageBreak/>
              <w:t xml:space="preserve">CG-SDT-Configuration </w:t>
            </w:r>
            <w:r>
              <w:rPr>
                <w:rFonts w:ascii="Arial" w:hAnsi="Arial"/>
                <w:b/>
                <w:sz w:val="18"/>
                <w:szCs w:val="22"/>
                <w:lang w:eastAsia="sv-SE"/>
              </w:rPr>
              <w:t>field descriptions</w:t>
            </w:r>
          </w:p>
        </w:tc>
      </w:tr>
      <w:tr w:rsidR="00F3718C" w14:paraId="020749D0" w14:textId="77777777">
        <w:tc>
          <w:tcPr>
            <w:tcW w:w="14281" w:type="dxa"/>
            <w:tcBorders>
              <w:top w:val="single" w:sz="4" w:space="0" w:color="auto"/>
              <w:left w:val="single" w:sz="4" w:space="0" w:color="auto"/>
              <w:bottom w:val="single" w:sz="4" w:space="0" w:color="auto"/>
              <w:right w:val="single" w:sz="4" w:space="0" w:color="auto"/>
            </w:tcBorders>
          </w:tcPr>
          <w:p w14:paraId="1DDF345F" w14:textId="77777777" w:rsidR="00F3718C" w:rsidRDefault="002421E8">
            <w:pPr>
              <w:keepNext/>
              <w:keepLines/>
              <w:spacing w:after="0" w:line="240" w:lineRule="auto"/>
              <w:rPr>
                <w:rFonts w:ascii="Arial" w:hAnsi="Arial"/>
                <w:sz w:val="18"/>
                <w:szCs w:val="22"/>
                <w:lang w:eastAsia="sv-SE"/>
              </w:rPr>
            </w:pPr>
            <w:r>
              <w:rPr>
                <w:rFonts w:ascii="Arial" w:hAnsi="Arial"/>
                <w:b/>
                <w:i/>
                <w:sz w:val="18"/>
                <w:szCs w:val="22"/>
                <w:lang w:eastAsia="sv-SE"/>
              </w:rPr>
              <w:t>cg-SDT-</w:t>
            </w:r>
            <w:proofErr w:type="spellStart"/>
            <w:r>
              <w:rPr>
                <w:rFonts w:ascii="Arial" w:hAnsi="Arial"/>
                <w:b/>
                <w:i/>
                <w:sz w:val="18"/>
                <w:szCs w:val="22"/>
                <w:lang w:eastAsia="sv-SE"/>
              </w:rPr>
              <w:t>RetransmissionTimer</w:t>
            </w:r>
            <w:proofErr w:type="spellEnd"/>
          </w:p>
          <w:p w14:paraId="16E8F4E2" w14:textId="77777777" w:rsidR="00F3718C" w:rsidRDefault="002421E8">
            <w:pPr>
              <w:keepNext/>
              <w:keepLines/>
              <w:spacing w:after="0" w:line="240" w:lineRule="auto"/>
              <w:rPr>
                <w:rFonts w:ascii="Arial" w:hAnsi="Arial"/>
                <w:sz w:val="18"/>
                <w:lang w:eastAsia="sv-SE"/>
              </w:rPr>
            </w:pPr>
            <w:r>
              <w:rPr>
                <w:rFonts w:ascii="Arial" w:hAnsi="Arial" w:cs="Arial"/>
                <w:sz w:val="18"/>
                <w:szCs w:val="22"/>
                <w:lang w:eastAsia="sv-SE"/>
              </w:rPr>
              <w:t xml:space="preserve">Indicates the initial value of the configured grant retransmission timer used for the initial transmission of CG-SDT with CCCH message (see TS 38.321 [3]) in multiples of </w:t>
            </w:r>
            <w:r>
              <w:rPr>
                <w:rFonts w:ascii="Arial" w:hAnsi="Arial" w:cs="Arial"/>
                <w:i/>
                <w:sz w:val="18"/>
                <w:szCs w:val="22"/>
                <w:lang w:eastAsia="sv-SE"/>
              </w:rPr>
              <w:t>periodicity</w:t>
            </w:r>
            <w:r>
              <w:rPr>
                <w:rFonts w:ascii="Arial" w:hAnsi="Arial" w:cs="Arial"/>
                <w:sz w:val="18"/>
                <w:szCs w:val="22"/>
                <w:lang w:eastAsia="sv-SE"/>
              </w:rPr>
              <w:t>.</w:t>
            </w:r>
          </w:p>
        </w:tc>
      </w:tr>
      <w:tr w:rsidR="00F3718C" w14:paraId="15A5953E" w14:textId="77777777">
        <w:tc>
          <w:tcPr>
            <w:tcW w:w="14281" w:type="dxa"/>
            <w:tcBorders>
              <w:top w:val="single" w:sz="4" w:space="0" w:color="auto"/>
              <w:left w:val="single" w:sz="4" w:space="0" w:color="auto"/>
              <w:bottom w:val="single" w:sz="4" w:space="0" w:color="auto"/>
              <w:right w:val="single" w:sz="4" w:space="0" w:color="auto"/>
            </w:tcBorders>
          </w:tcPr>
          <w:p w14:paraId="6CA75D84" w14:textId="77777777" w:rsidR="00F3718C" w:rsidRDefault="002421E8">
            <w:pPr>
              <w:keepNext/>
              <w:keepLines/>
              <w:spacing w:after="0" w:line="240" w:lineRule="auto"/>
              <w:rPr>
                <w:rFonts w:ascii="Arial" w:hAnsi="Arial"/>
                <w:sz w:val="18"/>
                <w:szCs w:val="22"/>
                <w:lang w:eastAsia="sv-SE"/>
              </w:rPr>
            </w:pPr>
            <w:proofErr w:type="spellStart"/>
            <w:r>
              <w:rPr>
                <w:rFonts w:ascii="Arial" w:hAnsi="Arial"/>
                <w:b/>
                <w:i/>
                <w:sz w:val="18"/>
                <w:szCs w:val="22"/>
                <w:lang w:eastAsia="sv-SE"/>
              </w:rPr>
              <w:t>sdt</w:t>
            </w:r>
            <w:proofErr w:type="spellEnd"/>
            <w:r>
              <w:rPr>
                <w:rFonts w:ascii="Arial" w:hAnsi="Arial"/>
                <w:b/>
                <w:i/>
                <w:sz w:val="18"/>
                <w:szCs w:val="22"/>
                <w:lang w:eastAsia="sv-SE"/>
              </w:rPr>
              <w:t>-DMRS-Ports</w:t>
            </w:r>
          </w:p>
          <w:p w14:paraId="6BBB908E" w14:textId="77777777" w:rsidR="00F3718C" w:rsidRDefault="002421E8">
            <w:pPr>
              <w:keepNext/>
              <w:keepLines/>
              <w:spacing w:after="0" w:line="240" w:lineRule="auto"/>
              <w:rPr>
                <w:rFonts w:ascii="Arial" w:hAnsi="Arial"/>
                <w:b/>
                <w:i/>
                <w:sz w:val="18"/>
              </w:rPr>
            </w:pPr>
            <w:r>
              <w:rPr>
                <w:rFonts w:ascii="Arial" w:hAnsi="Arial"/>
                <w:sz w:val="18"/>
                <w:szCs w:val="22"/>
                <w:lang w:eastAsia="sv-SE"/>
              </w:rPr>
              <w:t>Indicates the set of DMRS ports for SSB to PUSCH mapping (see TS 38.213 [13]).</w:t>
            </w:r>
          </w:p>
        </w:tc>
      </w:tr>
      <w:tr w:rsidR="00F3718C" w14:paraId="32A0C58B" w14:textId="77777777">
        <w:tc>
          <w:tcPr>
            <w:tcW w:w="14281" w:type="dxa"/>
            <w:tcBorders>
              <w:top w:val="single" w:sz="4" w:space="0" w:color="auto"/>
              <w:left w:val="single" w:sz="4" w:space="0" w:color="auto"/>
              <w:bottom w:val="single" w:sz="4" w:space="0" w:color="auto"/>
              <w:right w:val="single" w:sz="4" w:space="0" w:color="auto"/>
            </w:tcBorders>
          </w:tcPr>
          <w:p w14:paraId="0C5B3688" w14:textId="77777777" w:rsidR="00F3718C" w:rsidRDefault="002421E8">
            <w:pPr>
              <w:keepNext/>
              <w:keepLines/>
              <w:spacing w:after="0" w:line="240" w:lineRule="auto"/>
              <w:rPr>
                <w:rFonts w:ascii="Arial" w:hAnsi="Arial"/>
                <w:b/>
                <w:i/>
                <w:sz w:val="18"/>
                <w:szCs w:val="22"/>
                <w:lang w:eastAsia="sv-SE"/>
              </w:rPr>
            </w:pPr>
            <w:proofErr w:type="spellStart"/>
            <w:r>
              <w:rPr>
                <w:rFonts w:ascii="Arial" w:hAnsi="Arial"/>
                <w:b/>
                <w:i/>
                <w:sz w:val="18"/>
                <w:szCs w:val="22"/>
                <w:lang w:eastAsia="sv-SE"/>
              </w:rPr>
              <w:t>sdt</w:t>
            </w:r>
            <w:proofErr w:type="spellEnd"/>
            <w:r>
              <w:rPr>
                <w:rFonts w:ascii="Arial" w:hAnsi="Arial"/>
                <w:b/>
                <w:i/>
                <w:sz w:val="18"/>
                <w:szCs w:val="22"/>
                <w:lang w:eastAsia="sv-SE"/>
              </w:rPr>
              <w:t>-</w:t>
            </w:r>
            <w:proofErr w:type="spellStart"/>
            <w:r>
              <w:rPr>
                <w:rFonts w:ascii="Arial" w:hAnsi="Arial"/>
                <w:b/>
                <w:i/>
                <w:sz w:val="18"/>
                <w:szCs w:val="22"/>
                <w:lang w:eastAsia="sv-SE"/>
              </w:rPr>
              <w:t>NrofDMRS</w:t>
            </w:r>
            <w:proofErr w:type="spellEnd"/>
            <w:r>
              <w:rPr>
                <w:rFonts w:ascii="Arial" w:hAnsi="Arial"/>
                <w:b/>
                <w:i/>
                <w:sz w:val="18"/>
                <w:szCs w:val="22"/>
                <w:lang w:eastAsia="sv-SE"/>
              </w:rPr>
              <w:t>-Sequences</w:t>
            </w:r>
          </w:p>
          <w:p w14:paraId="2247AC11" w14:textId="77777777" w:rsidR="00F3718C" w:rsidRDefault="002421E8">
            <w:pPr>
              <w:keepNext/>
              <w:keepLines/>
              <w:spacing w:after="0" w:line="240" w:lineRule="auto"/>
              <w:rPr>
                <w:rFonts w:ascii="Arial" w:hAnsi="Arial"/>
                <w:b/>
                <w:i/>
                <w:sz w:val="18"/>
              </w:rPr>
            </w:pPr>
            <w:r>
              <w:rPr>
                <w:rFonts w:ascii="Arial" w:hAnsi="Arial"/>
                <w:sz w:val="18"/>
                <w:szCs w:val="22"/>
                <w:lang w:eastAsia="sv-SE"/>
              </w:rPr>
              <w:t>Indicates the number of DMRS sequences for SSB to PUSCH mapping (see TS 38.213 [13]).</w:t>
            </w:r>
          </w:p>
        </w:tc>
      </w:tr>
      <w:tr w:rsidR="00F3718C" w14:paraId="17E9B8A1" w14:textId="77777777">
        <w:tc>
          <w:tcPr>
            <w:tcW w:w="14281" w:type="dxa"/>
            <w:tcBorders>
              <w:top w:val="single" w:sz="4" w:space="0" w:color="auto"/>
              <w:left w:val="single" w:sz="4" w:space="0" w:color="auto"/>
              <w:bottom w:val="single" w:sz="4" w:space="0" w:color="auto"/>
              <w:right w:val="single" w:sz="4" w:space="0" w:color="auto"/>
            </w:tcBorders>
          </w:tcPr>
          <w:p w14:paraId="5CC73644" w14:textId="77777777" w:rsidR="00F3718C" w:rsidRDefault="002421E8">
            <w:pPr>
              <w:keepNext/>
              <w:keepLines/>
              <w:spacing w:after="0" w:line="240" w:lineRule="auto"/>
              <w:rPr>
                <w:rFonts w:ascii="Arial" w:hAnsi="Arial"/>
                <w:b/>
                <w:i/>
                <w:sz w:val="18"/>
              </w:rPr>
            </w:pPr>
            <w:proofErr w:type="spellStart"/>
            <w:r>
              <w:rPr>
                <w:rFonts w:ascii="Arial" w:hAnsi="Arial"/>
                <w:b/>
                <w:i/>
                <w:sz w:val="18"/>
              </w:rPr>
              <w:t>sdt</w:t>
            </w:r>
            <w:proofErr w:type="spellEnd"/>
            <w:r>
              <w:rPr>
                <w:rFonts w:ascii="Arial" w:hAnsi="Arial"/>
                <w:b/>
                <w:i/>
                <w:sz w:val="18"/>
              </w:rPr>
              <w:t>-SSB-Subset</w:t>
            </w:r>
          </w:p>
          <w:p w14:paraId="6179C790" w14:textId="77777777" w:rsidR="00F3718C" w:rsidRDefault="002421E8">
            <w:pPr>
              <w:keepNext/>
              <w:keepLines/>
              <w:spacing w:after="0" w:line="240" w:lineRule="auto"/>
              <w:rPr>
                <w:rFonts w:ascii="Arial" w:hAnsi="Arial"/>
                <w:sz w:val="18"/>
                <w:lang w:eastAsia="sv-SE"/>
              </w:rPr>
            </w:pPr>
            <w:r>
              <w:rPr>
                <w:rFonts w:ascii="Arial" w:hAnsi="Arial"/>
                <w:sz w:val="18"/>
              </w:rPr>
              <w:t xml:space="preserve">Indicates SSB subset for SSB to CG PUSCH mapping within one CG configuration. If this field is absent, UE assumes the SSB set includes all </w:t>
            </w:r>
            <w:proofErr w:type="gramStart"/>
            <w:r>
              <w:rPr>
                <w:rFonts w:ascii="Arial" w:hAnsi="Arial"/>
                <w:sz w:val="18"/>
              </w:rPr>
              <w:t>actually transmitted</w:t>
            </w:r>
            <w:proofErr w:type="gramEnd"/>
            <w:r>
              <w:rPr>
                <w:rFonts w:ascii="Arial" w:hAnsi="Arial"/>
                <w:sz w:val="18"/>
              </w:rPr>
              <w:t xml:space="preserve"> SSBs configured by SIB1.</w:t>
            </w:r>
          </w:p>
        </w:tc>
      </w:tr>
      <w:tr w:rsidR="00F3718C" w14:paraId="3E732018" w14:textId="77777777">
        <w:tc>
          <w:tcPr>
            <w:tcW w:w="14281" w:type="dxa"/>
            <w:tcBorders>
              <w:top w:val="single" w:sz="4" w:space="0" w:color="auto"/>
              <w:left w:val="single" w:sz="4" w:space="0" w:color="auto"/>
              <w:bottom w:val="single" w:sz="4" w:space="0" w:color="auto"/>
              <w:right w:val="single" w:sz="4" w:space="0" w:color="auto"/>
            </w:tcBorders>
          </w:tcPr>
          <w:p w14:paraId="7C5CBFBE" w14:textId="77777777" w:rsidR="00F3718C" w:rsidRDefault="002421E8">
            <w:pPr>
              <w:keepNext/>
              <w:keepLines/>
              <w:spacing w:after="0" w:line="240" w:lineRule="auto"/>
              <w:rPr>
                <w:rFonts w:ascii="Arial" w:hAnsi="Arial"/>
                <w:sz w:val="18"/>
                <w:szCs w:val="22"/>
                <w:lang w:eastAsia="sv-SE"/>
              </w:rPr>
            </w:pPr>
            <w:proofErr w:type="spellStart"/>
            <w:r>
              <w:rPr>
                <w:rFonts w:ascii="Arial" w:hAnsi="Arial"/>
                <w:b/>
                <w:i/>
                <w:sz w:val="18"/>
                <w:szCs w:val="22"/>
                <w:lang w:eastAsia="sv-SE"/>
              </w:rPr>
              <w:t>sdt</w:t>
            </w:r>
            <w:proofErr w:type="spellEnd"/>
            <w:r>
              <w:rPr>
                <w:rFonts w:ascii="Arial" w:hAnsi="Arial"/>
                <w:b/>
                <w:i/>
                <w:sz w:val="18"/>
                <w:szCs w:val="22"/>
                <w:lang w:eastAsia="sv-SE"/>
              </w:rPr>
              <w:t>-SSB-</w:t>
            </w:r>
            <w:proofErr w:type="spellStart"/>
            <w:r>
              <w:rPr>
                <w:rFonts w:ascii="Arial" w:hAnsi="Arial"/>
                <w:b/>
                <w:i/>
                <w:sz w:val="18"/>
                <w:szCs w:val="22"/>
                <w:lang w:eastAsia="sv-SE"/>
              </w:rPr>
              <w:t>PerCG</w:t>
            </w:r>
            <w:proofErr w:type="spellEnd"/>
            <w:r>
              <w:rPr>
                <w:rFonts w:ascii="Arial" w:hAnsi="Arial"/>
                <w:b/>
                <w:i/>
                <w:sz w:val="18"/>
                <w:szCs w:val="22"/>
                <w:lang w:eastAsia="sv-SE"/>
              </w:rPr>
              <w:t>-PUSCH</w:t>
            </w:r>
          </w:p>
          <w:p w14:paraId="0D34D244" w14:textId="77777777" w:rsidR="00F3718C" w:rsidRDefault="002421E8">
            <w:pPr>
              <w:keepNext/>
              <w:keepLines/>
              <w:spacing w:after="0" w:line="240" w:lineRule="auto"/>
              <w:rPr>
                <w:rFonts w:ascii="Arial" w:hAnsi="Arial"/>
                <w:sz w:val="18"/>
                <w:szCs w:val="22"/>
                <w:lang w:eastAsia="sv-SE"/>
              </w:rPr>
            </w:pPr>
            <w:r>
              <w:rPr>
                <w:rFonts w:ascii="Arial" w:hAnsi="Arial" w:cs="Arial"/>
                <w:sz w:val="18"/>
                <w:szCs w:val="22"/>
                <w:lang w:eastAsia="sv-SE"/>
              </w:rPr>
              <w:t xml:space="preserve">The number of SSBs per CG PUSCH </w:t>
            </w:r>
            <w:r>
              <w:rPr>
                <w:rFonts w:ascii="Arial" w:hAnsi="Arial"/>
                <w:sz w:val="18"/>
                <w:szCs w:val="22"/>
                <w:lang w:eastAsia="sv-SE"/>
              </w:rPr>
              <w:t>(see TS 38.213 [13])</w:t>
            </w:r>
            <w:r>
              <w:rPr>
                <w:rFonts w:ascii="Arial" w:hAnsi="Arial" w:cs="Arial"/>
                <w:sz w:val="18"/>
                <w:szCs w:val="22"/>
                <w:lang w:eastAsia="sv-SE"/>
              </w:rPr>
              <w:t xml:space="preserve">. Value </w:t>
            </w:r>
            <w:r>
              <w:rPr>
                <w:rFonts w:ascii="Arial" w:hAnsi="Arial" w:cs="Arial"/>
                <w:i/>
                <w:iCs/>
                <w:sz w:val="18"/>
                <w:szCs w:val="22"/>
                <w:lang w:eastAsia="sv-SE"/>
              </w:rPr>
              <w:t>one</w:t>
            </w:r>
            <w:r>
              <w:rPr>
                <w:rFonts w:ascii="Arial" w:hAnsi="Arial" w:cs="Arial"/>
                <w:sz w:val="18"/>
                <w:szCs w:val="22"/>
                <w:lang w:eastAsia="sv-SE"/>
              </w:rPr>
              <w:t xml:space="preserve"> corresponds to 1 SSBs per CG PUSCH, value </w:t>
            </w:r>
            <w:r>
              <w:rPr>
                <w:rFonts w:ascii="Arial" w:hAnsi="Arial" w:cs="Arial"/>
                <w:i/>
                <w:iCs/>
                <w:sz w:val="18"/>
                <w:szCs w:val="22"/>
                <w:lang w:eastAsia="sv-SE"/>
              </w:rPr>
              <w:t>two</w:t>
            </w:r>
            <w:r>
              <w:rPr>
                <w:rFonts w:ascii="Arial" w:hAnsi="Arial" w:cs="Arial"/>
                <w:sz w:val="18"/>
                <w:szCs w:val="22"/>
                <w:lang w:eastAsia="sv-SE"/>
              </w:rPr>
              <w:t xml:space="preserve"> corresponds to 2 SSBs per CG PUSCH and so on</w:t>
            </w:r>
            <w:r>
              <w:rPr>
                <w:rFonts w:ascii="Arial" w:hAnsi="Arial"/>
                <w:sz w:val="18"/>
                <w:szCs w:val="22"/>
                <w:lang w:eastAsia="sv-SE"/>
              </w:rPr>
              <w:t>.</w:t>
            </w:r>
          </w:p>
        </w:tc>
      </w:tr>
      <w:tr w:rsidR="00F3718C" w14:paraId="56602C61" w14:textId="77777777">
        <w:tc>
          <w:tcPr>
            <w:tcW w:w="14281" w:type="dxa"/>
            <w:tcBorders>
              <w:top w:val="single" w:sz="4" w:space="0" w:color="auto"/>
              <w:left w:val="single" w:sz="4" w:space="0" w:color="auto"/>
              <w:bottom w:val="single" w:sz="4" w:space="0" w:color="auto"/>
              <w:right w:val="single" w:sz="4" w:space="0" w:color="auto"/>
            </w:tcBorders>
          </w:tcPr>
          <w:p w14:paraId="61A304B2" w14:textId="77777777" w:rsidR="00F3718C" w:rsidRDefault="002421E8">
            <w:pPr>
              <w:keepNext/>
              <w:keepLines/>
              <w:spacing w:after="0" w:line="240" w:lineRule="auto"/>
              <w:rPr>
                <w:rFonts w:ascii="Arial" w:hAnsi="Arial"/>
                <w:sz w:val="18"/>
                <w:szCs w:val="22"/>
                <w:lang w:eastAsia="sv-SE"/>
              </w:rPr>
            </w:pPr>
            <w:r>
              <w:rPr>
                <w:rFonts w:ascii="Arial" w:hAnsi="Arial"/>
                <w:b/>
                <w:i/>
                <w:sz w:val="18"/>
                <w:szCs w:val="22"/>
                <w:lang w:eastAsia="sv-SE"/>
              </w:rPr>
              <w:t>sdt-P0-PUSCH</w:t>
            </w:r>
          </w:p>
          <w:p w14:paraId="45F8018C" w14:textId="77777777" w:rsidR="00F3718C" w:rsidRDefault="002421E8">
            <w:pPr>
              <w:keepNext/>
              <w:keepLines/>
              <w:spacing w:after="0" w:line="240" w:lineRule="auto"/>
              <w:rPr>
                <w:rFonts w:ascii="Arial" w:hAnsi="Arial"/>
                <w:sz w:val="18"/>
                <w:lang w:eastAsia="sv-SE"/>
              </w:rPr>
            </w:pPr>
            <w:r>
              <w:rPr>
                <w:rFonts w:ascii="Arial" w:hAnsi="Arial" w:cs="Arial"/>
                <w:sz w:val="18"/>
                <w:szCs w:val="18"/>
                <w:lang w:eastAsia="sv-SE"/>
              </w:rPr>
              <w:t xml:space="preserve">Indicates P0 value for PUSCH for CG SDT in steps of 1dB </w:t>
            </w:r>
            <w:r>
              <w:rPr>
                <w:rFonts w:ascii="Arial" w:hAnsi="Arial"/>
                <w:sz w:val="18"/>
                <w:szCs w:val="22"/>
                <w:lang w:eastAsia="sv-SE"/>
              </w:rPr>
              <w:t xml:space="preserve">(see TS 38.213 [13]). When this field is configured, the UE ignores the </w:t>
            </w:r>
            <w:r>
              <w:rPr>
                <w:rFonts w:ascii="Arial" w:hAnsi="Arial"/>
                <w:i/>
                <w:iCs/>
                <w:sz w:val="18"/>
              </w:rPr>
              <w:t>p0-PUSCH-Alpha</w:t>
            </w:r>
            <w:r>
              <w:rPr>
                <w:rFonts w:ascii="Arial" w:hAnsi="Arial"/>
                <w:sz w:val="18"/>
              </w:rPr>
              <w:t>.</w:t>
            </w:r>
          </w:p>
        </w:tc>
      </w:tr>
      <w:tr w:rsidR="00F3718C" w14:paraId="1D40CDB4" w14:textId="77777777">
        <w:tc>
          <w:tcPr>
            <w:tcW w:w="14281" w:type="dxa"/>
            <w:tcBorders>
              <w:top w:val="single" w:sz="4" w:space="0" w:color="auto"/>
              <w:left w:val="single" w:sz="4" w:space="0" w:color="auto"/>
              <w:bottom w:val="single" w:sz="4" w:space="0" w:color="auto"/>
              <w:right w:val="single" w:sz="4" w:space="0" w:color="auto"/>
            </w:tcBorders>
          </w:tcPr>
          <w:p w14:paraId="42935AE2" w14:textId="77777777" w:rsidR="00F3718C" w:rsidRDefault="002421E8">
            <w:pPr>
              <w:keepNext/>
              <w:keepLines/>
              <w:spacing w:after="0" w:line="240" w:lineRule="auto"/>
              <w:rPr>
                <w:rFonts w:ascii="Arial" w:hAnsi="Arial"/>
                <w:sz w:val="18"/>
                <w:szCs w:val="22"/>
                <w:lang w:eastAsia="sv-SE"/>
              </w:rPr>
            </w:pPr>
            <w:proofErr w:type="spellStart"/>
            <w:r>
              <w:rPr>
                <w:rFonts w:ascii="Arial" w:hAnsi="Arial"/>
                <w:b/>
                <w:i/>
                <w:sz w:val="18"/>
                <w:szCs w:val="22"/>
                <w:lang w:eastAsia="sv-SE"/>
              </w:rPr>
              <w:t>sdt</w:t>
            </w:r>
            <w:proofErr w:type="spellEnd"/>
            <w:r>
              <w:rPr>
                <w:rFonts w:ascii="Arial" w:hAnsi="Arial"/>
                <w:b/>
                <w:i/>
                <w:sz w:val="18"/>
                <w:szCs w:val="22"/>
                <w:lang w:eastAsia="sv-SE"/>
              </w:rPr>
              <w:t>-Alpha</w:t>
            </w:r>
          </w:p>
          <w:p w14:paraId="2A125B2E" w14:textId="77777777" w:rsidR="00F3718C" w:rsidRDefault="002421E8">
            <w:pPr>
              <w:keepNext/>
              <w:keepLines/>
              <w:spacing w:after="0" w:line="240" w:lineRule="auto"/>
              <w:rPr>
                <w:rFonts w:ascii="Arial" w:hAnsi="Arial"/>
                <w:b/>
                <w:i/>
                <w:sz w:val="18"/>
                <w:szCs w:val="22"/>
                <w:lang w:eastAsia="sv-SE"/>
              </w:rPr>
            </w:pPr>
            <w:r>
              <w:rPr>
                <w:rFonts w:ascii="Arial" w:hAnsi="Arial" w:cs="Arial"/>
                <w:sz w:val="18"/>
                <w:szCs w:val="18"/>
                <w:lang w:eastAsia="sv-SE"/>
              </w:rPr>
              <w:t xml:space="preserve">Indicates alpha value for PUSCH for CG SDT. </w:t>
            </w:r>
            <w:r>
              <w:rPr>
                <w:rFonts w:ascii="Arial" w:eastAsia="宋体" w:hAnsi="Arial"/>
                <w:i/>
                <w:iCs/>
                <w:sz w:val="18"/>
                <w:lang w:eastAsia="zh-CN"/>
              </w:rPr>
              <w:t>alpha0</w:t>
            </w:r>
            <w:r>
              <w:rPr>
                <w:rFonts w:ascii="Arial" w:eastAsia="宋体" w:hAnsi="Arial"/>
                <w:sz w:val="18"/>
                <w:lang w:eastAsia="zh-CN"/>
              </w:rPr>
              <w:t xml:space="preserve"> indicates value 0 is used </w:t>
            </w:r>
            <w:r>
              <w:rPr>
                <w:rFonts w:ascii="Arial" w:eastAsia="宋体" w:hAnsi="Arial"/>
                <w:i/>
                <w:iCs/>
                <w:sz w:val="18"/>
                <w:lang w:eastAsia="zh-CN"/>
              </w:rPr>
              <w:t>alpha04</w:t>
            </w:r>
            <w:r>
              <w:rPr>
                <w:rFonts w:ascii="Arial" w:eastAsia="宋体" w:hAnsi="Arial"/>
                <w:sz w:val="18"/>
                <w:lang w:eastAsia="zh-CN"/>
              </w:rPr>
              <w:t xml:space="preserve"> indicates value 4 is used and so on </w:t>
            </w:r>
            <w:r>
              <w:rPr>
                <w:rFonts w:ascii="Arial" w:hAnsi="Arial"/>
                <w:sz w:val="18"/>
                <w:szCs w:val="22"/>
                <w:lang w:eastAsia="sv-SE"/>
              </w:rPr>
              <w:t xml:space="preserve">(see TS 38.213 [13]). When this field is configured, the UE ignores the </w:t>
            </w:r>
            <w:r>
              <w:rPr>
                <w:rFonts w:ascii="Arial" w:hAnsi="Arial"/>
                <w:i/>
                <w:iCs/>
                <w:sz w:val="18"/>
              </w:rPr>
              <w:t>p0-PUSCH-Alpha</w:t>
            </w:r>
            <w:r>
              <w:rPr>
                <w:rFonts w:ascii="Arial" w:hAnsi="Arial"/>
                <w:sz w:val="18"/>
              </w:rPr>
              <w:t>.</w:t>
            </w:r>
          </w:p>
        </w:tc>
      </w:tr>
    </w:tbl>
    <w:p w14:paraId="5A202BA2" w14:textId="77777777" w:rsidR="00F3718C" w:rsidRDefault="00F3718C">
      <w:pPr>
        <w:spacing w:line="240" w:lineRule="auto"/>
        <w:rPr>
          <w:ins w:id="1418" w:author="Ericsson - RAN2#123" w:date="2023-09-11T14:57:00Z"/>
        </w:rPr>
      </w:pPr>
    </w:p>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F3718C" w14:paraId="16D707C3" w14:textId="77777777">
        <w:trPr>
          <w:ins w:id="1419" w:author="Ericsson - RAN2#123" w:date="2023-09-11T14:57:00Z"/>
        </w:trPr>
        <w:tc>
          <w:tcPr>
            <w:tcW w:w="14281" w:type="dxa"/>
            <w:tcBorders>
              <w:top w:val="single" w:sz="4" w:space="0" w:color="auto"/>
              <w:left w:val="single" w:sz="4" w:space="0" w:color="auto"/>
              <w:bottom w:val="single" w:sz="4" w:space="0" w:color="auto"/>
              <w:right w:val="single" w:sz="4" w:space="0" w:color="auto"/>
            </w:tcBorders>
          </w:tcPr>
          <w:p w14:paraId="1F36DD5D" w14:textId="77777777" w:rsidR="00F3718C" w:rsidRDefault="002421E8">
            <w:pPr>
              <w:keepNext/>
              <w:keepLines/>
              <w:spacing w:after="0" w:line="240" w:lineRule="auto"/>
              <w:jc w:val="center"/>
              <w:rPr>
                <w:ins w:id="1420" w:author="Ericsson - RAN2#123" w:date="2023-09-11T14:57:00Z"/>
                <w:rFonts w:ascii="Arial" w:hAnsi="Arial"/>
                <w:b/>
                <w:sz w:val="18"/>
                <w:szCs w:val="22"/>
                <w:lang w:eastAsia="sv-SE"/>
              </w:rPr>
            </w:pPr>
            <w:ins w:id="1421" w:author="Ericsson - RAN2#123" w:date="2023-09-11T14:57:00Z">
              <w:r>
                <w:rPr>
                  <w:rFonts w:ascii="Arial" w:hAnsi="Arial"/>
                  <w:b/>
                  <w:i/>
                  <w:sz w:val="18"/>
                  <w:szCs w:val="22"/>
                  <w:lang w:eastAsia="sv-SE"/>
                </w:rPr>
                <w:t xml:space="preserve">CG-LTM-Configuration </w:t>
              </w:r>
              <w:r>
                <w:rPr>
                  <w:rFonts w:ascii="Arial" w:hAnsi="Arial"/>
                  <w:b/>
                  <w:sz w:val="18"/>
                  <w:szCs w:val="22"/>
                  <w:lang w:eastAsia="sv-SE"/>
                </w:rPr>
                <w:t>field descriptions</w:t>
              </w:r>
            </w:ins>
          </w:p>
        </w:tc>
      </w:tr>
      <w:tr w:rsidR="00F3718C" w14:paraId="4A942B53" w14:textId="77777777">
        <w:trPr>
          <w:ins w:id="1422" w:author="Ericsson - RAN2#123" w:date="2023-09-11T14:57:00Z"/>
        </w:trPr>
        <w:tc>
          <w:tcPr>
            <w:tcW w:w="14281" w:type="dxa"/>
            <w:tcBorders>
              <w:top w:val="single" w:sz="4" w:space="0" w:color="auto"/>
              <w:left w:val="single" w:sz="4" w:space="0" w:color="auto"/>
              <w:bottom w:val="single" w:sz="4" w:space="0" w:color="auto"/>
              <w:right w:val="single" w:sz="4" w:space="0" w:color="auto"/>
            </w:tcBorders>
          </w:tcPr>
          <w:p w14:paraId="5251888C" w14:textId="77777777" w:rsidR="00F3718C" w:rsidRDefault="002421E8">
            <w:pPr>
              <w:keepNext/>
              <w:keepLines/>
              <w:spacing w:after="0" w:line="240" w:lineRule="auto"/>
              <w:rPr>
                <w:ins w:id="1423" w:author="Ericsson - RAN2#123" w:date="2023-09-11T14:57:00Z"/>
                <w:rFonts w:ascii="Arial" w:hAnsi="Arial"/>
                <w:sz w:val="18"/>
                <w:szCs w:val="22"/>
                <w:lang w:eastAsia="sv-SE"/>
              </w:rPr>
            </w:pPr>
            <w:ins w:id="1424" w:author="Ericsson - RAN2#123" w:date="2023-09-11T14:57:00Z">
              <w:r>
                <w:rPr>
                  <w:rFonts w:ascii="Arial" w:hAnsi="Arial"/>
                  <w:b/>
                  <w:i/>
                  <w:sz w:val="18"/>
                  <w:szCs w:val="22"/>
                  <w:lang w:eastAsia="sv-SE"/>
                </w:rPr>
                <w:t>cg-LTM-</w:t>
              </w:r>
              <w:proofErr w:type="spellStart"/>
              <w:r>
                <w:rPr>
                  <w:rFonts w:ascii="Arial" w:hAnsi="Arial"/>
                  <w:b/>
                  <w:i/>
                  <w:sz w:val="18"/>
                  <w:szCs w:val="22"/>
                  <w:lang w:eastAsia="sv-SE"/>
                </w:rPr>
                <w:t>RetransmissionTimer</w:t>
              </w:r>
              <w:proofErr w:type="spellEnd"/>
            </w:ins>
          </w:p>
          <w:p w14:paraId="1CF0525B" w14:textId="77777777" w:rsidR="00F3718C" w:rsidRDefault="002421E8">
            <w:pPr>
              <w:keepNext/>
              <w:keepLines/>
              <w:spacing w:after="0" w:line="240" w:lineRule="auto"/>
              <w:rPr>
                <w:ins w:id="1425" w:author="Ericsson - RAN2#123" w:date="2023-09-11T14:57:00Z"/>
                <w:rFonts w:ascii="Arial" w:hAnsi="Arial"/>
                <w:sz w:val="18"/>
                <w:lang w:eastAsia="sv-SE"/>
              </w:rPr>
            </w:pPr>
            <w:ins w:id="1426" w:author="Ericsson - RAN2#123" w:date="2023-09-11T14:57:00Z">
              <w:r>
                <w:rPr>
                  <w:rFonts w:ascii="Arial" w:hAnsi="Arial" w:cs="Arial"/>
                  <w:sz w:val="18"/>
                  <w:szCs w:val="22"/>
                  <w:lang w:eastAsia="sv-SE"/>
                </w:rPr>
                <w:t xml:space="preserve">Indicates the initial value of the configured grant retransmission timer used for the </w:t>
              </w:r>
            </w:ins>
            <w:ins w:id="1427" w:author="Ericsson - RAN2#123" w:date="2023-09-22T17:21:00Z">
              <w:r>
                <w:rPr>
                  <w:rFonts w:ascii="Arial" w:hAnsi="Arial" w:cs="Arial"/>
                  <w:sz w:val="18"/>
                  <w:szCs w:val="22"/>
                  <w:lang w:eastAsia="sv-SE"/>
                </w:rPr>
                <w:t>t</w:t>
              </w:r>
            </w:ins>
            <w:ins w:id="1428" w:author="Ericsson - RAN2#123" w:date="2023-09-11T14:57:00Z">
              <w:r>
                <w:rPr>
                  <w:rFonts w:ascii="Arial" w:hAnsi="Arial" w:cs="Arial"/>
                  <w:sz w:val="18"/>
                  <w:szCs w:val="22"/>
                  <w:lang w:eastAsia="sv-SE"/>
                </w:rPr>
                <w:t>ransmission of CG</w:t>
              </w:r>
            </w:ins>
            <w:ins w:id="1429" w:author="Ericsson - RAN2#123" w:date="2023-09-11T14:58:00Z">
              <w:r>
                <w:rPr>
                  <w:rFonts w:ascii="Arial" w:hAnsi="Arial" w:cs="Arial"/>
                  <w:sz w:val="18"/>
                  <w:szCs w:val="22"/>
                  <w:lang w:eastAsia="sv-SE"/>
                </w:rPr>
                <w:t xml:space="preserve"> </w:t>
              </w:r>
            </w:ins>
            <w:ins w:id="1430" w:author="Ericsson - RAN2#123" w:date="2023-09-11T14:57:00Z">
              <w:r>
                <w:rPr>
                  <w:rFonts w:ascii="Arial" w:hAnsi="Arial" w:cs="Arial"/>
                  <w:sz w:val="18"/>
                  <w:szCs w:val="22"/>
                  <w:lang w:eastAsia="sv-SE"/>
                </w:rPr>
                <w:t xml:space="preserve">LTM with </w:t>
              </w:r>
            </w:ins>
            <w:ins w:id="1431" w:author="Ericsson - RAN2#123" w:date="2023-09-22T17:21:00Z">
              <w:r>
                <w:rPr>
                  <w:rFonts w:ascii="Arial" w:hAnsi="Arial" w:cs="Arial"/>
                  <w:sz w:val="18"/>
                  <w:szCs w:val="22"/>
                  <w:lang w:eastAsia="sv-SE"/>
                </w:rPr>
                <w:t xml:space="preserve">DCCH/DTCH </w:t>
              </w:r>
            </w:ins>
            <w:ins w:id="1432" w:author="Ericsson - RAN2#123" w:date="2023-09-11T14:57:00Z">
              <w:r>
                <w:rPr>
                  <w:rFonts w:ascii="Arial" w:hAnsi="Arial" w:cs="Arial"/>
                  <w:sz w:val="18"/>
                  <w:szCs w:val="22"/>
                  <w:lang w:eastAsia="sv-SE"/>
                </w:rPr>
                <w:t xml:space="preserve">message (see TS 38.321 [3]) in multiples of </w:t>
              </w:r>
              <w:r>
                <w:rPr>
                  <w:rFonts w:ascii="Arial" w:hAnsi="Arial" w:cs="Arial"/>
                  <w:i/>
                  <w:sz w:val="18"/>
                  <w:szCs w:val="22"/>
                  <w:lang w:eastAsia="sv-SE"/>
                </w:rPr>
                <w:t>periodicity</w:t>
              </w:r>
              <w:r>
                <w:rPr>
                  <w:rFonts w:ascii="Arial" w:hAnsi="Arial" w:cs="Arial"/>
                  <w:sz w:val="18"/>
                  <w:szCs w:val="22"/>
                  <w:lang w:eastAsia="sv-SE"/>
                </w:rPr>
                <w:t>.</w:t>
              </w:r>
            </w:ins>
          </w:p>
        </w:tc>
      </w:tr>
      <w:tr w:rsidR="00F3718C" w14:paraId="1C55037A" w14:textId="77777777">
        <w:trPr>
          <w:ins w:id="1433" w:author="Ericsson - RAN2#123" w:date="2023-09-11T14:57:00Z"/>
        </w:trPr>
        <w:tc>
          <w:tcPr>
            <w:tcW w:w="14281" w:type="dxa"/>
            <w:tcBorders>
              <w:top w:val="single" w:sz="4" w:space="0" w:color="auto"/>
              <w:left w:val="single" w:sz="4" w:space="0" w:color="auto"/>
              <w:bottom w:val="single" w:sz="4" w:space="0" w:color="auto"/>
              <w:right w:val="single" w:sz="4" w:space="0" w:color="auto"/>
            </w:tcBorders>
          </w:tcPr>
          <w:p w14:paraId="314EE6D2" w14:textId="77777777" w:rsidR="00F3718C" w:rsidRDefault="002421E8">
            <w:pPr>
              <w:keepNext/>
              <w:keepLines/>
              <w:spacing w:after="0" w:line="240" w:lineRule="auto"/>
              <w:rPr>
                <w:ins w:id="1434" w:author="Ericsson - RAN2#123" w:date="2023-09-11T14:57:00Z"/>
                <w:rFonts w:ascii="Arial" w:hAnsi="Arial"/>
                <w:sz w:val="18"/>
                <w:szCs w:val="22"/>
                <w:lang w:eastAsia="sv-SE"/>
              </w:rPr>
            </w:pPr>
            <w:proofErr w:type="spellStart"/>
            <w:ins w:id="1435" w:author="Ericsson - RAN2#123" w:date="2023-09-11T14:57:00Z">
              <w:r>
                <w:rPr>
                  <w:rFonts w:ascii="Arial" w:hAnsi="Arial"/>
                  <w:b/>
                  <w:i/>
                  <w:sz w:val="18"/>
                  <w:szCs w:val="22"/>
                  <w:lang w:eastAsia="sv-SE"/>
                </w:rPr>
                <w:t>ltm</w:t>
              </w:r>
              <w:proofErr w:type="spellEnd"/>
              <w:r>
                <w:rPr>
                  <w:rFonts w:ascii="Arial" w:hAnsi="Arial"/>
                  <w:b/>
                  <w:i/>
                  <w:sz w:val="18"/>
                  <w:szCs w:val="22"/>
                  <w:lang w:eastAsia="sv-SE"/>
                </w:rPr>
                <w:t>-DMRS-Ports</w:t>
              </w:r>
            </w:ins>
          </w:p>
          <w:p w14:paraId="3AF9CDB2" w14:textId="77777777" w:rsidR="00F3718C" w:rsidRDefault="002421E8">
            <w:pPr>
              <w:keepNext/>
              <w:keepLines/>
              <w:spacing w:after="0" w:line="240" w:lineRule="auto"/>
              <w:rPr>
                <w:ins w:id="1436" w:author="Ericsson - RAN2#123" w:date="2023-09-11T14:57:00Z"/>
                <w:rFonts w:ascii="Arial" w:hAnsi="Arial"/>
                <w:b/>
                <w:i/>
                <w:sz w:val="18"/>
              </w:rPr>
            </w:pPr>
            <w:ins w:id="1437" w:author="Ericsson - RAN2#123" w:date="2023-09-11T14:57:00Z">
              <w:r>
                <w:rPr>
                  <w:rFonts w:ascii="Arial" w:hAnsi="Arial"/>
                  <w:sz w:val="18"/>
                  <w:szCs w:val="22"/>
                  <w:lang w:eastAsia="sv-SE"/>
                </w:rPr>
                <w:t>Indicates the set of DMRS ports for SSB to PUSCH mapping (see TS 38.213 [13]).</w:t>
              </w:r>
            </w:ins>
          </w:p>
        </w:tc>
      </w:tr>
      <w:tr w:rsidR="00F3718C" w14:paraId="1D929BDE" w14:textId="77777777">
        <w:trPr>
          <w:ins w:id="1438" w:author="Ericsson - RAN2#123" w:date="2023-09-11T14:57:00Z"/>
        </w:trPr>
        <w:tc>
          <w:tcPr>
            <w:tcW w:w="14281" w:type="dxa"/>
            <w:tcBorders>
              <w:top w:val="single" w:sz="4" w:space="0" w:color="auto"/>
              <w:left w:val="single" w:sz="4" w:space="0" w:color="auto"/>
              <w:bottom w:val="single" w:sz="4" w:space="0" w:color="auto"/>
              <w:right w:val="single" w:sz="4" w:space="0" w:color="auto"/>
            </w:tcBorders>
          </w:tcPr>
          <w:p w14:paraId="047322AF" w14:textId="77777777" w:rsidR="00F3718C" w:rsidRDefault="002421E8">
            <w:pPr>
              <w:keepNext/>
              <w:keepLines/>
              <w:spacing w:after="0" w:line="240" w:lineRule="auto"/>
              <w:rPr>
                <w:ins w:id="1439" w:author="Ericsson - RAN2#123" w:date="2023-09-11T14:57:00Z"/>
                <w:rFonts w:ascii="Arial" w:hAnsi="Arial"/>
                <w:b/>
                <w:i/>
                <w:sz w:val="18"/>
                <w:szCs w:val="22"/>
                <w:lang w:eastAsia="sv-SE"/>
              </w:rPr>
            </w:pPr>
            <w:proofErr w:type="spellStart"/>
            <w:ins w:id="1440" w:author="Ericsson - RAN2#123" w:date="2023-09-11T14:57:00Z">
              <w:r>
                <w:rPr>
                  <w:rFonts w:ascii="Arial" w:hAnsi="Arial"/>
                  <w:b/>
                  <w:i/>
                  <w:sz w:val="18"/>
                  <w:szCs w:val="22"/>
                  <w:lang w:eastAsia="sv-SE"/>
                </w:rPr>
                <w:t>ltm</w:t>
              </w:r>
              <w:proofErr w:type="spellEnd"/>
              <w:r>
                <w:rPr>
                  <w:rFonts w:ascii="Arial" w:hAnsi="Arial"/>
                  <w:b/>
                  <w:i/>
                  <w:sz w:val="18"/>
                  <w:szCs w:val="22"/>
                  <w:lang w:eastAsia="sv-SE"/>
                </w:rPr>
                <w:t>-</w:t>
              </w:r>
              <w:proofErr w:type="spellStart"/>
              <w:r>
                <w:rPr>
                  <w:rFonts w:ascii="Arial" w:hAnsi="Arial"/>
                  <w:b/>
                  <w:i/>
                  <w:sz w:val="18"/>
                  <w:szCs w:val="22"/>
                  <w:lang w:eastAsia="sv-SE"/>
                </w:rPr>
                <w:t>NrofDMRS</w:t>
              </w:r>
              <w:proofErr w:type="spellEnd"/>
              <w:r>
                <w:rPr>
                  <w:rFonts w:ascii="Arial" w:hAnsi="Arial"/>
                  <w:b/>
                  <w:i/>
                  <w:sz w:val="18"/>
                  <w:szCs w:val="22"/>
                  <w:lang w:eastAsia="sv-SE"/>
                </w:rPr>
                <w:t>-Sequences</w:t>
              </w:r>
            </w:ins>
          </w:p>
          <w:p w14:paraId="5006525D" w14:textId="77777777" w:rsidR="00F3718C" w:rsidRDefault="002421E8">
            <w:pPr>
              <w:keepNext/>
              <w:keepLines/>
              <w:spacing w:after="0" w:line="240" w:lineRule="auto"/>
              <w:rPr>
                <w:ins w:id="1441" w:author="Ericsson - RAN2#123" w:date="2023-09-11T14:57:00Z"/>
                <w:rFonts w:ascii="Arial" w:hAnsi="Arial"/>
                <w:b/>
                <w:i/>
                <w:sz w:val="18"/>
              </w:rPr>
            </w:pPr>
            <w:ins w:id="1442" w:author="Ericsson - RAN2#123" w:date="2023-09-11T14:57:00Z">
              <w:r>
                <w:rPr>
                  <w:rFonts w:ascii="Arial" w:hAnsi="Arial"/>
                  <w:sz w:val="18"/>
                  <w:szCs w:val="22"/>
                  <w:lang w:eastAsia="sv-SE"/>
                </w:rPr>
                <w:t>Indicates the number of DMRS sequences for SSB to PUSCH mapping (see TS 38.213 [13]).</w:t>
              </w:r>
            </w:ins>
          </w:p>
        </w:tc>
      </w:tr>
      <w:tr w:rsidR="00F3718C" w14:paraId="05099409" w14:textId="77777777">
        <w:trPr>
          <w:ins w:id="1443" w:author="Ericsson - RAN2#123" w:date="2023-09-11T14:57:00Z"/>
        </w:trPr>
        <w:tc>
          <w:tcPr>
            <w:tcW w:w="14281" w:type="dxa"/>
            <w:tcBorders>
              <w:top w:val="single" w:sz="4" w:space="0" w:color="auto"/>
              <w:left w:val="single" w:sz="4" w:space="0" w:color="auto"/>
              <w:bottom w:val="single" w:sz="4" w:space="0" w:color="auto"/>
              <w:right w:val="single" w:sz="4" w:space="0" w:color="auto"/>
            </w:tcBorders>
          </w:tcPr>
          <w:p w14:paraId="1C726493" w14:textId="77777777" w:rsidR="00F3718C" w:rsidRDefault="002421E8">
            <w:pPr>
              <w:keepNext/>
              <w:keepLines/>
              <w:spacing w:after="0" w:line="240" w:lineRule="auto"/>
              <w:rPr>
                <w:ins w:id="1444" w:author="Ericsson - RAN2#123" w:date="2023-09-11T14:57:00Z"/>
                <w:rFonts w:ascii="Arial" w:hAnsi="Arial"/>
                <w:b/>
                <w:i/>
                <w:sz w:val="18"/>
              </w:rPr>
            </w:pPr>
            <w:proofErr w:type="spellStart"/>
            <w:ins w:id="1445" w:author="Ericsson - RAN2#123" w:date="2023-09-11T14:57:00Z">
              <w:r>
                <w:rPr>
                  <w:rFonts w:ascii="Arial" w:hAnsi="Arial"/>
                  <w:b/>
                  <w:i/>
                  <w:sz w:val="18"/>
                </w:rPr>
                <w:t>ltm</w:t>
              </w:r>
              <w:proofErr w:type="spellEnd"/>
              <w:r>
                <w:rPr>
                  <w:rFonts w:ascii="Arial" w:hAnsi="Arial"/>
                  <w:b/>
                  <w:i/>
                  <w:sz w:val="18"/>
                </w:rPr>
                <w:t>-SSB-Subset</w:t>
              </w:r>
            </w:ins>
          </w:p>
          <w:p w14:paraId="6B891578" w14:textId="77777777" w:rsidR="00F3718C" w:rsidRDefault="002421E8">
            <w:pPr>
              <w:keepNext/>
              <w:keepLines/>
              <w:spacing w:after="0" w:line="240" w:lineRule="auto"/>
              <w:rPr>
                <w:ins w:id="1446" w:author="Ericsson - RAN2#123" w:date="2023-09-11T14:57:00Z"/>
                <w:rFonts w:ascii="Arial" w:hAnsi="Arial"/>
                <w:sz w:val="18"/>
                <w:lang w:eastAsia="sv-SE"/>
              </w:rPr>
            </w:pPr>
            <w:ins w:id="1447" w:author="Ericsson - RAN2#123" w:date="2023-09-11T14:57:00Z">
              <w:r>
                <w:rPr>
                  <w:rFonts w:ascii="Arial" w:hAnsi="Arial"/>
                  <w:sz w:val="18"/>
                </w:rPr>
                <w:t>Indicates SSB subset for SSB to CG PUSCH mapping within one CG configuration.</w:t>
              </w:r>
            </w:ins>
          </w:p>
        </w:tc>
      </w:tr>
      <w:tr w:rsidR="00F3718C" w14:paraId="18ACD7A5" w14:textId="77777777">
        <w:trPr>
          <w:ins w:id="1448" w:author="Ericsson - RAN2#123" w:date="2023-09-11T14:57:00Z"/>
        </w:trPr>
        <w:tc>
          <w:tcPr>
            <w:tcW w:w="14281" w:type="dxa"/>
            <w:tcBorders>
              <w:top w:val="single" w:sz="4" w:space="0" w:color="auto"/>
              <w:left w:val="single" w:sz="4" w:space="0" w:color="auto"/>
              <w:bottom w:val="single" w:sz="4" w:space="0" w:color="auto"/>
              <w:right w:val="single" w:sz="4" w:space="0" w:color="auto"/>
            </w:tcBorders>
          </w:tcPr>
          <w:p w14:paraId="5B80BF10" w14:textId="77777777" w:rsidR="00F3718C" w:rsidRDefault="002421E8">
            <w:pPr>
              <w:keepNext/>
              <w:keepLines/>
              <w:spacing w:after="0" w:line="240" w:lineRule="auto"/>
              <w:rPr>
                <w:ins w:id="1449" w:author="Ericsson - RAN2#123" w:date="2023-09-11T14:57:00Z"/>
                <w:rFonts w:ascii="Arial" w:hAnsi="Arial"/>
                <w:sz w:val="18"/>
                <w:szCs w:val="22"/>
                <w:lang w:eastAsia="sv-SE"/>
              </w:rPr>
            </w:pPr>
            <w:proofErr w:type="spellStart"/>
            <w:ins w:id="1450" w:author="Ericsson - RAN2#123" w:date="2023-09-11T14:57:00Z">
              <w:r>
                <w:rPr>
                  <w:rFonts w:ascii="Arial" w:hAnsi="Arial"/>
                  <w:b/>
                  <w:i/>
                  <w:sz w:val="18"/>
                  <w:szCs w:val="22"/>
                  <w:lang w:eastAsia="sv-SE"/>
                </w:rPr>
                <w:t>ltm</w:t>
              </w:r>
              <w:proofErr w:type="spellEnd"/>
              <w:r>
                <w:rPr>
                  <w:rFonts w:ascii="Arial" w:hAnsi="Arial"/>
                  <w:b/>
                  <w:i/>
                  <w:sz w:val="18"/>
                  <w:szCs w:val="22"/>
                  <w:lang w:eastAsia="sv-SE"/>
                </w:rPr>
                <w:t>-SSB-</w:t>
              </w:r>
              <w:proofErr w:type="spellStart"/>
              <w:r>
                <w:rPr>
                  <w:rFonts w:ascii="Arial" w:hAnsi="Arial"/>
                  <w:b/>
                  <w:i/>
                  <w:sz w:val="18"/>
                  <w:szCs w:val="22"/>
                  <w:lang w:eastAsia="sv-SE"/>
                </w:rPr>
                <w:t>PerCG</w:t>
              </w:r>
              <w:proofErr w:type="spellEnd"/>
              <w:r>
                <w:rPr>
                  <w:rFonts w:ascii="Arial" w:hAnsi="Arial"/>
                  <w:b/>
                  <w:i/>
                  <w:sz w:val="18"/>
                  <w:szCs w:val="22"/>
                  <w:lang w:eastAsia="sv-SE"/>
                </w:rPr>
                <w:t>-PUSCH</w:t>
              </w:r>
            </w:ins>
          </w:p>
          <w:p w14:paraId="752E9F94" w14:textId="77777777" w:rsidR="00F3718C" w:rsidRDefault="002421E8">
            <w:pPr>
              <w:keepNext/>
              <w:keepLines/>
              <w:spacing w:after="0" w:line="240" w:lineRule="auto"/>
              <w:rPr>
                <w:ins w:id="1451" w:author="Ericsson - RAN2#123" w:date="2023-09-11T14:57:00Z"/>
                <w:rFonts w:ascii="Arial" w:hAnsi="Arial"/>
                <w:sz w:val="18"/>
                <w:szCs w:val="22"/>
                <w:lang w:eastAsia="sv-SE"/>
              </w:rPr>
            </w:pPr>
            <w:ins w:id="1452" w:author="Ericsson - RAN2#123" w:date="2023-09-11T14:57:00Z">
              <w:r>
                <w:rPr>
                  <w:rFonts w:ascii="Arial" w:hAnsi="Arial" w:cs="Arial"/>
                  <w:sz w:val="18"/>
                  <w:szCs w:val="22"/>
                  <w:lang w:eastAsia="sv-SE"/>
                </w:rPr>
                <w:t xml:space="preserve">The number of SSBs per CG PUSCH </w:t>
              </w:r>
              <w:r>
                <w:rPr>
                  <w:rFonts w:ascii="Arial" w:hAnsi="Arial"/>
                  <w:sz w:val="18"/>
                  <w:szCs w:val="22"/>
                  <w:lang w:eastAsia="sv-SE"/>
                </w:rPr>
                <w:t>(see TS 38.213 [13])</w:t>
              </w:r>
              <w:r>
                <w:rPr>
                  <w:rFonts w:ascii="Arial" w:hAnsi="Arial" w:cs="Arial"/>
                  <w:sz w:val="18"/>
                  <w:szCs w:val="22"/>
                  <w:lang w:eastAsia="sv-SE"/>
                </w:rPr>
                <w:t xml:space="preserve">. Value </w:t>
              </w:r>
              <w:r>
                <w:rPr>
                  <w:rFonts w:ascii="Arial" w:hAnsi="Arial" w:cs="Arial"/>
                  <w:i/>
                  <w:iCs/>
                  <w:sz w:val="18"/>
                  <w:szCs w:val="22"/>
                  <w:lang w:eastAsia="sv-SE"/>
                </w:rPr>
                <w:t>one</w:t>
              </w:r>
              <w:r>
                <w:rPr>
                  <w:rFonts w:ascii="Arial" w:hAnsi="Arial" w:cs="Arial"/>
                  <w:sz w:val="18"/>
                  <w:szCs w:val="22"/>
                  <w:lang w:eastAsia="sv-SE"/>
                </w:rPr>
                <w:t xml:space="preserve"> corresponds to 1 SSBs per CG PUSCH, value </w:t>
              </w:r>
              <w:r>
                <w:rPr>
                  <w:rFonts w:ascii="Arial" w:hAnsi="Arial" w:cs="Arial"/>
                  <w:i/>
                  <w:iCs/>
                  <w:sz w:val="18"/>
                  <w:szCs w:val="22"/>
                  <w:lang w:eastAsia="sv-SE"/>
                </w:rPr>
                <w:t>two</w:t>
              </w:r>
              <w:r>
                <w:rPr>
                  <w:rFonts w:ascii="Arial" w:hAnsi="Arial" w:cs="Arial"/>
                  <w:sz w:val="18"/>
                  <w:szCs w:val="22"/>
                  <w:lang w:eastAsia="sv-SE"/>
                </w:rPr>
                <w:t xml:space="preserve"> corresponds to 2 SSBs per CG PUSCH and so on</w:t>
              </w:r>
              <w:r>
                <w:rPr>
                  <w:rFonts w:ascii="Arial" w:hAnsi="Arial"/>
                  <w:sz w:val="18"/>
                  <w:szCs w:val="22"/>
                  <w:lang w:eastAsia="sv-SE"/>
                </w:rPr>
                <w:t>.</w:t>
              </w:r>
            </w:ins>
          </w:p>
        </w:tc>
      </w:tr>
    </w:tbl>
    <w:p w14:paraId="39D9978E" w14:textId="77777777" w:rsidR="00F3718C" w:rsidRDefault="00F3718C">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3718C" w14:paraId="7868C6B8" w14:textId="77777777">
        <w:tc>
          <w:tcPr>
            <w:tcW w:w="4027" w:type="dxa"/>
            <w:tcBorders>
              <w:top w:val="single" w:sz="4" w:space="0" w:color="auto"/>
              <w:left w:val="single" w:sz="4" w:space="0" w:color="auto"/>
              <w:bottom w:val="single" w:sz="4" w:space="0" w:color="auto"/>
              <w:right w:val="single" w:sz="4" w:space="0" w:color="auto"/>
            </w:tcBorders>
          </w:tcPr>
          <w:p w14:paraId="6B97E86B" w14:textId="77777777" w:rsidR="00F3718C" w:rsidRDefault="002421E8">
            <w:pPr>
              <w:keepNext/>
              <w:keepLines/>
              <w:spacing w:after="0" w:line="240" w:lineRule="auto"/>
              <w:jc w:val="center"/>
              <w:rPr>
                <w:rFonts w:ascii="Arial" w:hAnsi="Arial"/>
                <w:sz w:val="18"/>
                <w:lang w:eastAsia="sv-SE"/>
              </w:rPr>
            </w:pPr>
            <w:r>
              <w:rPr>
                <w:rFonts w:ascii="Arial" w:hAnsi="Arial"/>
                <w:b/>
                <w:sz w:val="18"/>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3DBC35CD" w14:textId="77777777" w:rsidR="00F3718C" w:rsidRDefault="002421E8">
            <w:pPr>
              <w:keepNext/>
              <w:keepLines/>
              <w:spacing w:after="0" w:line="240" w:lineRule="auto"/>
              <w:jc w:val="center"/>
              <w:rPr>
                <w:rFonts w:ascii="Arial" w:hAnsi="Arial"/>
                <w:sz w:val="18"/>
                <w:lang w:eastAsia="sv-SE"/>
              </w:rPr>
            </w:pPr>
            <w:r>
              <w:rPr>
                <w:rFonts w:ascii="Arial" w:hAnsi="Arial"/>
                <w:b/>
                <w:sz w:val="18"/>
                <w:lang w:eastAsia="sv-SE"/>
              </w:rPr>
              <w:t>Explanation</w:t>
            </w:r>
          </w:p>
        </w:tc>
      </w:tr>
      <w:tr w:rsidR="00F3718C" w14:paraId="5630F9D7" w14:textId="77777777">
        <w:tc>
          <w:tcPr>
            <w:tcW w:w="4027" w:type="dxa"/>
            <w:tcBorders>
              <w:top w:val="single" w:sz="4" w:space="0" w:color="auto"/>
              <w:left w:val="single" w:sz="4" w:space="0" w:color="auto"/>
              <w:bottom w:val="single" w:sz="4" w:space="0" w:color="auto"/>
              <w:right w:val="single" w:sz="4" w:space="0" w:color="auto"/>
            </w:tcBorders>
          </w:tcPr>
          <w:p w14:paraId="669C8B76" w14:textId="77777777" w:rsidR="00F3718C" w:rsidRDefault="002421E8">
            <w:pPr>
              <w:keepNext/>
              <w:keepLines/>
              <w:spacing w:after="0" w:line="240" w:lineRule="auto"/>
              <w:rPr>
                <w:rFonts w:ascii="Arial" w:hAnsi="Arial"/>
                <w:i/>
                <w:sz w:val="18"/>
                <w:szCs w:val="22"/>
                <w:lang w:eastAsia="sv-SE"/>
              </w:rPr>
            </w:pPr>
            <w:r>
              <w:rPr>
                <w:rFonts w:ascii="Arial" w:hAnsi="Arial"/>
                <w:i/>
                <w:sz w:val="18"/>
                <w:szCs w:val="22"/>
                <w:lang w:eastAsia="sv-SE"/>
              </w:rPr>
              <w:t>LCH-</w:t>
            </w:r>
            <w:proofErr w:type="spellStart"/>
            <w:r>
              <w:rPr>
                <w:rFonts w:ascii="Arial" w:hAnsi="Arial"/>
                <w:i/>
                <w:sz w:val="18"/>
                <w:szCs w:val="22"/>
                <w:lang w:eastAsia="sv-SE"/>
              </w:rPr>
              <w:t>BasedPrioritization</w:t>
            </w:r>
            <w:proofErr w:type="spellEnd"/>
          </w:p>
        </w:tc>
        <w:tc>
          <w:tcPr>
            <w:tcW w:w="10146" w:type="dxa"/>
            <w:tcBorders>
              <w:top w:val="single" w:sz="4" w:space="0" w:color="auto"/>
              <w:left w:val="single" w:sz="4" w:space="0" w:color="auto"/>
              <w:bottom w:val="single" w:sz="4" w:space="0" w:color="auto"/>
              <w:right w:val="single" w:sz="4" w:space="0" w:color="auto"/>
            </w:tcBorders>
          </w:tcPr>
          <w:p w14:paraId="1E9F0935" w14:textId="77777777" w:rsidR="00F3718C" w:rsidRDefault="002421E8">
            <w:pPr>
              <w:keepNext/>
              <w:keepLines/>
              <w:spacing w:after="0" w:line="240" w:lineRule="auto"/>
              <w:rPr>
                <w:rFonts w:ascii="Arial" w:hAnsi="Arial"/>
                <w:sz w:val="18"/>
                <w:szCs w:val="22"/>
                <w:lang w:eastAsia="sv-SE"/>
              </w:rPr>
            </w:pPr>
            <w:r>
              <w:rPr>
                <w:rFonts w:ascii="Arial" w:hAnsi="Arial"/>
                <w:sz w:val="18"/>
                <w:szCs w:val="22"/>
                <w:lang w:eastAsia="sv-SE"/>
              </w:rPr>
              <w:t xml:space="preserve">This field is optionally present, Need R, if </w:t>
            </w:r>
            <w:proofErr w:type="spellStart"/>
            <w:r>
              <w:rPr>
                <w:rFonts w:ascii="Arial" w:hAnsi="Arial"/>
                <w:i/>
                <w:sz w:val="18"/>
                <w:szCs w:val="22"/>
                <w:lang w:eastAsia="sv-SE"/>
              </w:rPr>
              <w:t>lch-BasedPrioritization</w:t>
            </w:r>
            <w:proofErr w:type="spellEnd"/>
            <w:r>
              <w:rPr>
                <w:rFonts w:ascii="Arial" w:hAnsi="Arial"/>
                <w:i/>
                <w:sz w:val="18"/>
                <w:szCs w:val="22"/>
                <w:lang w:eastAsia="sv-SE"/>
              </w:rPr>
              <w:t xml:space="preserve"> </w:t>
            </w:r>
            <w:r>
              <w:rPr>
                <w:rFonts w:ascii="Arial" w:hAnsi="Arial"/>
                <w:sz w:val="18"/>
                <w:szCs w:val="22"/>
                <w:lang w:eastAsia="sv-SE"/>
              </w:rPr>
              <w:t>is configured in the MAC entity. It is absent otherwise.</w:t>
            </w:r>
          </w:p>
        </w:tc>
      </w:tr>
      <w:tr w:rsidR="00F3718C" w14:paraId="69F43FD8" w14:textId="77777777">
        <w:tc>
          <w:tcPr>
            <w:tcW w:w="4027" w:type="dxa"/>
            <w:tcBorders>
              <w:top w:val="single" w:sz="4" w:space="0" w:color="auto"/>
              <w:left w:val="single" w:sz="4" w:space="0" w:color="auto"/>
              <w:bottom w:val="single" w:sz="4" w:space="0" w:color="auto"/>
              <w:right w:val="single" w:sz="4" w:space="0" w:color="auto"/>
            </w:tcBorders>
          </w:tcPr>
          <w:p w14:paraId="2FED80CD" w14:textId="77777777" w:rsidR="00F3718C" w:rsidRDefault="002421E8">
            <w:pPr>
              <w:keepNext/>
              <w:keepLines/>
              <w:spacing w:after="0" w:line="240" w:lineRule="auto"/>
              <w:rPr>
                <w:rFonts w:ascii="Arial" w:hAnsi="Arial"/>
                <w:i/>
                <w:iCs/>
                <w:sz w:val="18"/>
                <w:lang w:eastAsia="zh-CN"/>
              </w:rPr>
            </w:pPr>
            <w:proofErr w:type="spellStart"/>
            <w:r>
              <w:rPr>
                <w:rFonts w:ascii="Arial" w:hAnsi="Arial"/>
                <w:i/>
                <w:iCs/>
                <w:sz w:val="18"/>
                <w:lang w:eastAsia="zh-CN"/>
              </w:rPr>
              <w:t>RepTypeB</w:t>
            </w:r>
            <w:proofErr w:type="spellEnd"/>
          </w:p>
        </w:tc>
        <w:tc>
          <w:tcPr>
            <w:tcW w:w="10146" w:type="dxa"/>
            <w:tcBorders>
              <w:top w:val="single" w:sz="4" w:space="0" w:color="auto"/>
              <w:left w:val="single" w:sz="4" w:space="0" w:color="auto"/>
              <w:bottom w:val="single" w:sz="4" w:space="0" w:color="auto"/>
              <w:right w:val="single" w:sz="4" w:space="0" w:color="auto"/>
            </w:tcBorders>
          </w:tcPr>
          <w:p w14:paraId="45730E31" w14:textId="77777777" w:rsidR="00F3718C" w:rsidRDefault="002421E8">
            <w:pPr>
              <w:keepNext/>
              <w:keepLines/>
              <w:spacing w:after="0" w:line="240" w:lineRule="auto"/>
              <w:rPr>
                <w:rFonts w:ascii="Arial" w:hAnsi="Arial"/>
                <w:sz w:val="18"/>
                <w:lang w:eastAsia="sv-SE"/>
              </w:rPr>
            </w:pPr>
            <w:r>
              <w:rPr>
                <w:rFonts w:ascii="Arial" w:hAnsi="Arial"/>
                <w:sz w:val="18"/>
                <w:lang w:eastAsia="sv-SE"/>
              </w:rPr>
              <w:t xml:space="preserve">The field is optionally present if </w:t>
            </w:r>
            <w:proofErr w:type="spellStart"/>
            <w:r>
              <w:rPr>
                <w:rFonts w:ascii="Arial" w:hAnsi="Arial"/>
                <w:sz w:val="18"/>
                <w:lang w:eastAsia="sv-SE"/>
              </w:rPr>
              <w:t>pusch-RepTypeIndicator</w:t>
            </w:r>
            <w:proofErr w:type="spellEnd"/>
            <w:r>
              <w:rPr>
                <w:rFonts w:ascii="Arial" w:hAnsi="Arial"/>
                <w:sz w:val="18"/>
                <w:lang w:eastAsia="sv-SE"/>
              </w:rPr>
              <w:t xml:space="preserve"> is set to </w:t>
            </w:r>
            <w:proofErr w:type="spellStart"/>
            <w:r>
              <w:rPr>
                <w:rFonts w:ascii="Arial" w:hAnsi="Arial"/>
                <w:sz w:val="18"/>
                <w:lang w:eastAsia="sv-SE"/>
              </w:rPr>
              <w:t>pusch-RepTypeB</w:t>
            </w:r>
            <w:proofErr w:type="spellEnd"/>
            <w:r>
              <w:rPr>
                <w:rFonts w:ascii="Arial" w:hAnsi="Arial"/>
                <w:sz w:val="18"/>
                <w:lang w:eastAsia="sv-SE"/>
              </w:rPr>
              <w:t>, Need S, and absent otherwise.</w:t>
            </w:r>
          </w:p>
        </w:tc>
      </w:tr>
      <w:tr w:rsidR="00F3718C" w14:paraId="25162CB8" w14:textId="77777777">
        <w:tc>
          <w:tcPr>
            <w:tcW w:w="4027" w:type="dxa"/>
            <w:tcBorders>
              <w:top w:val="single" w:sz="4" w:space="0" w:color="auto"/>
              <w:left w:val="single" w:sz="4" w:space="0" w:color="auto"/>
              <w:bottom w:val="single" w:sz="4" w:space="0" w:color="auto"/>
              <w:right w:val="single" w:sz="4" w:space="0" w:color="auto"/>
            </w:tcBorders>
          </w:tcPr>
          <w:p w14:paraId="5A423DB3" w14:textId="77777777" w:rsidR="00F3718C" w:rsidRDefault="002421E8">
            <w:pPr>
              <w:keepNext/>
              <w:keepLines/>
              <w:spacing w:after="0" w:line="240" w:lineRule="auto"/>
              <w:rPr>
                <w:rFonts w:ascii="Arial" w:hAnsi="Arial"/>
                <w:i/>
                <w:iCs/>
                <w:sz w:val="18"/>
                <w:lang w:eastAsia="zh-CN"/>
              </w:rPr>
            </w:pPr>
            <w:r>
              <w:rPr>
                <w:rFonts w:ascii="Arial" w:hAnsi="Arial"/>
                <w:i/>
                <w:iCs/>
                <w:sz w:val="18"/>
                <w:lang w:eastAsia="zh-CN"/>
              </w:rPr>
              <w:t>CG-List</w:t>
            </w:r>
          </w:p>
        </w:tc>
        <w:tc>
          <w:tcPr>
            <w:tcW w:w="10146" w:type="dxa"/>
            <w:tcBorders>
              <w:top w:val="single" w:sz="4" w:space="0" w:color="auto"/>
              <w:left w:val="single" w:sz="4" w:space="0" w:color="auto"/>
              <w:bottom w:val="single" w:sz="4" w:space="0" w:color="auto"/>
              <w:right w:val="single" w:sz="4" w:space="0" w:color="auto"/>
            </w:tcBorders>
          </w:tcPr>
          <w:p w14:paraId="3A45DC03" w14:textId="77777777" w:rsidR="00F3718C" w:rsidRDefault="002421E8">
            <w:pPr>
              <w:keepNext/>
              <w:keepLines/>
              <w:spacing w:after="0" w:line="240" w:lineRule="auto"/>
              <w:rPr>
                <w:rFonts w:ascii="Arial" w:hAnsi="Arial"/>
                <w:sz w:val="18"/>
                <w:lang w:eastAsia="sv-SE"/>
              </w:rPr>
            </w:pPr>
            <w:r>
              <w:rPr>
                <w:rFonts w:ascii="Arial" w:hAnsi="Arial"/>
                <w:sz w:val="18"/>
                <w:lang w:eastAsia="sv-SE"/>
              </w:rPr>
              <w:t xml:space="preserve">The field is mandatory present when included in </w:t>
            </w:r>
            <w:r>
              <w:rPr>
                <w:rFonts w:ascii="Arial" w:hAnsi="Arial"/>
                <w:i/>
                <w:iCs/>
                <w:sz w:val="18"/>
                <w:lang w:eastAsia="sv-SE"/>
              </w:rPr>
              <w:t>configuredGrantConfigToAddModList-r16</w:t>
            </w:r>
            <w:r>
              <w:rPr>
                <w:rFonts w:ascii="Arial" w:hAnsi="Arial"/>
                <w:sz w:val="18"/>
                <w:lang w:eastAsia="sv-SE"/>
              </w:rPr>
              <w:t>, otherwise the field is absent.</w:t>
            </w:r>
          </w:p>
        </w:tc>
      </w:tr>
      <w:tr w:rsidR="00F3718C" w14:paraId="66A93732" w14:textId="77777777">
        <w:tc>
          <w:tcPr>
            <w:tcW w:w="4027" w:type="dxa"/>
            <w:tcBorders>
              <w:top w:val="single" w:sz="4" w:space="0" w:color="auto"/>
              <w:left w:val="single" w:sz="4" w:space="0" w:color="auto"/>
              <w:bottom w:val="single" w:sz="4" w:space="0" w:color="auto"/>
              <w:right w:val="single" w:sz="4" w:space="0" w:color="auto"/>
            </w:tcBorders>
          </w:tcPr>
          <w:p w14:paraId="5EBE4936" w14:textId="77777777" w:rsidR="00F3718C" w:rsidRDefault="002421E8">
            <w:pPr>
              <w:keepNext/>
              <w:keepLines/>
              <w:spacing w:after="0" w:line="240" w:lineRule="auto"/>
              <w:rPr>
                <w:rFonts w:ascii="Arial" w:hAnsi="Arial"/>
                <w:i/>
                <w:iCs/>
                <w:sz w:val="18"/>
                <w:lang w:eastAsia="zh-CN"/>
              </w:rPr>
            </w:pPr>
            <w:r>
              <w:rPr>
                <w:rFonts w:ascii="Arial" w:hAnsi="Arial"/>
                <w:i/>
                <w:iCs/>
                <w:sz w:val="18"/>
                <w:lang w:eastAsia="zh-CN"/>
              </w:rPr>
              <w:t>CG-</w:t>
            </w:r>
            <w:proofErr w:type="spellStart"/>
            <w:r>
              <w:rPr>
                <w:rFonts w:ascii="Arial" w:hAnsi="Arial"/>
                <w:i/>
                <w:iCs/>
                <w:sz w:val="18"/>
                <w:lang w:eastAsia="zh-CN"/>
              </w:rPr>
              <w:t>IndexMAC</w:t>
            </w:r>
            <w:proofErr w:type="spellEnd"/>
          </w:p>
        </w:tc>
        <w:tc>
          <w:tcPr>
            <w:tcW w:w="10146" w:type="dxa"/>
            <w:tcBorders>
              <w:top w:val="single" w:sz="4" w:space="0" w:color="auto"/>
              <w:left w:val="single" w:sz="4" w:space="0" w:color="auto"/>
              <w:bottom w:val="single" w:sz="4" w:space="0" w:color="auto"/>
              <w:right w:val="single" w:sz="4" w:space="0" w:color="auto"/>
            </w:tcBorders>
          </w:tcPr>
          <w:p w14:paraId="450B8990" w14:textId="77777777" w:rsidR="00F3718C" w:rsidRDefault="002421E8">
            <w:pPr>
              <w:keepNext/>
              <w:keepLines/>
              <w:spacing w:after="0" w:line="240" w:lineRule="auto"/>
              <w:rPr>
                <w:rFonts w:ascii="Arial" w:hAnsi="Arial"/>
                <w:sz w:val="18"/>
                <w:lang w:eastAsia="sv-SE"/>
              </w:rPr>
            </w:pPr>
            <w:r>
              <w:rPr>
                <w:rFonts w:ascii="Arial" w:hAnsi="Arial"/>
                <w:sz w:val="18"/>
                <w:lang w:eastAsia="sv-SE"/>
              </w:rPr>
              <w:t xml:space="preserve">The field is mandatory present if at least one configured grant is configured by </w:t>
            </w:r>
            <w:r>
              <w:rPr>
                <w:rFonts w:ascii="Arial" w:hAnsi="Arial"/>
                <w:i/>
                <w:iCs/>
                <w:sz w:val="18"/>
                <w:lang w:eastAsia="sv-SE"/>
              </w:rPr>
              <w:t>configuredGrantConfigToAddModList-r16</w:t>
            </w:r>
            <w:r>
              <w:rPr>
                <w:rFonts w:ascii="Arial" w:hAnsi="Arial"/>
                <w:sz w:val="18"/>
                <w:lang w:eastAsia="sv-SE"/>
              </w:rPr>
              <w:t xml:space="preserve"> in any BWP of this MAC entity, otherwise it is optionally present, need R.</w:t>
            </w:r>
          </w:p>
        </w:tc>
      </w:tr>
      <w:tr w:rsidR="00F3718C" w14:paraId="36AF9E50" w14:textId="77777777">
        <w:tc>
          <w:tcPr>
            <w:tcW w:w="4027" w:type="dxa"/>
            <w:tcBorders>
              <w:top w:val="single" w:sz="4" w:space="0" w:color="auto"/>
              <w:left w:val="single" w:sz="4" w:space="0" w:color="auto"/>
              <w:bottom w:val="single" w:sz="4" w:space="0" w:color="auto"/>
              <w:right w:val="single" w:sz="4" w:space="0" w:color="auto"/>
            </w:tcBorders>
          </w:tcPr>
          <w:p w14:paraId="04B769DC" w14:textId="77777777" w:rsidR="00F3718C" w:rsidRDefault="002421E8">
            <w:pPr>
              <w:keepNext/>
              <w:keepLines/>
              <w:spacing w:after="0" w:line="240" w:lineRule="auto"/>
              <w:rPr>
                <w:rFonts w:ascii="Arial" w:hAnsi="Arial"/>
                <w:i/>
                <w:iCs/>
                <w:sz w:val="18"/>
                <w:lang w:eastAsia="zh-CN"/>
              </w:rPr>
            </w:pPr>
            <w:proofErr w:type="spellStart"/>
            <w:r>
              <w:rPr>
                <w:rFonts w:ascii="Arial" w:hAnsi="Arial"/>
                <w:i/>
                <w:iCs/>
                <w:sz w:val="18"/>
                <w:lang w:eastAsia="zh-CN"/>
              </w:rPr>
              <w:t>SRSsets</w:t>
            </w:r>
            <w:proofErr w:type="spellEnd"/>
          </w:p>
        </w:tc>
        <w:tc>
          <w:tcPr>
            <w:tcW w:w="10146" w:type="dxa"/>
            <w:tcBorders>
              <w:top w:val="single" w:sz="4" w:space="0" w:color="auto"/>
              <w:left w:val="single" w:sz="4" w:space="0" w:color="auto"/>
              <w:bottom w:val="single" w:sz="4" w:space="0" w:color="auto"/>
              <w:right w:val="single" w:sz="4" w:space="0" w:color="auto"/>
            </w:tcBorders>
          </w:tcPr>
          <w:p w14:paraId="0B64D798" w14:textId="77777777" w:rsidR="00F3718C" w:rsidRDefault="002421E8">
            <w:pPr>
              <w:keepNext/>
              <w:keepLines/>
              <w:spacing w:after="0" w:line="240" w:lineRule="auto"/>
              <w:rPr>
                <w:rFonts w:ascii="Arial" w:hAnsi="Arial"/>
                <w:sz w:val="18"/>
                <w:lang w:eastAsia="sv-SE"/>
              </w:rPr>
            </w:pPr>
            <w:r>
              <w:rPr>
                <w:rFonts w:ascii="Arial" w:hAnsi="Arial"/>
                <w:sz w:val="18"/>
                <w:lang w:eastAsia="sv-SE"/>
              </w:rPr>
              <w:t xml:space="preserve">This field is mandatory present when UE is configured with two SRS sets configured in either </w:t>
            </w:r>
            <w:proofErr w:type="spellStart"/>
            <w:r>
              <w:rPr>
                <w:rFonts w:ascii="Arial" w:hAnsi="Arial"/>
                <w:i/>
                <w:iCs/>
                <w:sz w:val="18"/>
                <w:lang w:eastAsia="sv-SE"/>
              </w:rPr>
              <w:t>srs-ResourceSetToAddModList</w:t>
            </w:r>
            <w:proofErr w:type="spellEnd"/>
            <w:r>
              <w:rPr>
                <w:rFonts w:ascii="Arial" w:hAnsi="Arial"/>
                <w:sz w:val="18"/>
                <w:lang w:eastAsia="sv-SE"/>
              </w:rPr>
              <w:t xml:space="preserve"> or </w:t>
            </w:r>
            <w:r>
              <w:rPr>
                <w:rFonts w:ascii="Arial" w:hAnsi="Arial"/>
                <w:i/>
                <w:iCs/>
                <w:sz w:val="18"/>
                <w:lang w:eastAsia="sv-SE"/>
              </w:rPr>
              <w:t>srs-ResourceSetToAddModListDCI-0-2</w:t>
            </w:r>
            <w:r>
              <w:rPr>
                <w:rFonts w:ascii="Arial" w:hAnsi="Arial"/>
                <w:sz w:val="18"/>
                <w:lang w:eastAsia="sv-SE"/>
              </w:rPr>
              <w:t xml:space="preserve"> with usage codebook or non-codebook. </w:t>
            </w:r>
            <w:proofErr w:type="gramStart"/>
            <w:r>
              <w:rPr>
                <w:rFonts w:ascii="Arial" w:hAnsi="Arial"/>
                <w:sz w:val="18"/>
                <w:lang w:eastAsia="sv-SE"/>
              </w:rPr>
              <w:t>Otherwise</w:t>
            </w:r>
            <w:proofErr w:type="gramEnd"/>
            <w:r>
              <w:rPr>
                <w:rFonts w:ascii="Arial" w:hAnsi="Arial"/>
                <w:sz w:val="18"/>
                <w:lang w:eastAsia="sv-SE"/>
              </w:rPr>
              <w:t xml:space="preserve"> it is absent, Need R</w:t>
            </w:r>
          </w:p>
        </w:tc>
      </w:tr>
    </w:tbl>
    <w:p w14:paraId="0A593078" w14:textId="77777777" w:rsidR="00F3718C" w:rsidRDefault="00F3718C">
      <w:pPr>
        <w:pStyle w:val="NO"/>
      </w:pPr>
    </w:p>
    <w:p w14:paraId="1AA5110F" w14:textId="77777777" w:rsidR="00F3718C" w:rsidRDefault="00F3718C">
      <w:pPr>
        <w:pStyle w:val="NO"/>
      </w:pPr>
    </w:p>
    <w:p w14:paraId="498C3F65" w14:textId="77777777" w:rsidR="00F3718C" w:rsidRDefault="002421E8">
      <w:pPr>
        <w:pStyle w:val="4"/>
      </w:pPr>
      <w:bookmarkStart w:id="1453" w:name="_Toc131064944"/>
      <w:bookmarkStart w:id="1454" w:name="_Toc60777216"/>
      <w:r>
        <w:t>–</w:t>
      </w:r>
      <w:r>
        <w:tab/>
      </w:r>
      <w:r>
        <w:rPr>
          <w:i/>
        </w:rPr>
        <w:t>CSI-</w:t>
      </w:r>
      <w:proofErr w:type="spellStart"/>
      <w:r>
        <w:rPr>
          <w:i/>
        </w:rPr>
        <w:t>MeasConfig</w:t>
      </w:r>
      <w:bookmarkEnd w:id="1453"/>
      <w:bookmarkEnd w:id="1454"/>
      <w:proofErr w:type="spellEnd"/>
    </w:p>
    <w:p w14:paraId="2468E274" w14:textId="77777777" w:rsidR="00F3718C" w:rsidRDefault="002421E8">
      <w:r>
        <w:t xml:space="preserve">The IE </w:t>
      </w:r>
      <w:r>
        <w:rPr>
          <w:i/>
        </w:rPr>
        <w:t>CSI-</w:t>
      </w:r>
      <w:proofErr w:type="spellStart"/>
      <w:r>
        <w:rPr>
          <w:i/>
        </w:rPr>
        <w:t>MeasConfig</w:t>
      </w:r>
      <w:proofErr w:type="spellEnd"/>
      <w:r>
        <w:rPr>
          <w:i/>
        </w:rPr>
        <w:t xml:space="preserve"> </w:t>
      </w:r>
      <w:r>
        <w:t xml:space="preserve">is used to configure CSI-RS (reference signals) belonging to the serving cell in which </w:t>
      </w:r>
      <w:r>
        <w:rPr>
          <w:i/>
        </w:rPr>
        <w:t>CSI-</w:t>
      </w:r>
      <w:proofErr w:type="spellStart"/>
      <w:r>
        <w:rPr>
          <w:i/>
        </w:rPr>
        <w:t>MeasConfig</w:t>
      </w:r>
      <w:proofErr w:type="spellEnd"/>
      <w:r>
        <w:t xml:space="preserve"> is included, channel state information reports to be transmitted on PUCCH on the serving cell in which </w:t>
      </w:r>
      <w:r>
        <w:rPr>
          <w:i/>
        </w:rPr>
        <w:t>CSI-</w:t>
      </w:r>
      <w:proofErr w:type="spellStart"/>
      <w:r>
        <w:rPr>
          <w:i/>
        </w:rPr>
        <w:t>MeasConfig</w:t>
      </w:r>
      <w:proofErr w:type="spellEnd"/>
      <w:r>
        <w:t xml:space="preserve"> is included and channel state information reports on PUSCH triggered by DCI received on the serving cell in which </w:t>
      </w:r>
      <w:r>
        <w:rPr>
          <w:i/>
        </w:rPr>
        <w:t>CSI-</w:t>
      </w:r>
      <w:proofErr w:type="spellStart"/>
      <w:r>
        <w:rPr>
          <w:i/>
        </w:rPr>
        <w:t>MeasConfig</w:t>
      </w:r>
      <w:proofErr w:type="spellEnd"/>
      <w:r>
        <w:t xml:space="preserve"> is included. See also TS 38.214 [19], clause 5.2.</w:t>
      </w:r>
    </w:p>
    <w:p w14:paraId="66C45108" w14:textId="77777777" w:rsidR="00F3718C" w:rsidRDefault="002421E8">
      <w:pPr>
        <w:pStyle w:val="TH"/>
      </w:pPr>
      <w:r>
        <w:rPr>
          <w:bCs/>
          <w:i/>
          <w:iCs/>
        </w:rPr>
        <w:t>CSI-</w:t>
      </w:r>
      <w:proofErr w:type="spellStart"/>
      <w:r>
        <w:rPr>
          <w:bCs/>
          <w:i/>
          <w:iCs/>
        </w:rPr>
        <w:t>MeasConfig</w:t>
      </w:r>
      <w:proofErr w:type="spellEnd"/>
      <w:r>
        <w:rPr>
          <w:bCs/>
          <w:i/>
          <w:iCs/>
        </w:rPr>
        <w:t xml:space="preserve"> </w:t>
      </w:r>
      <w:r>
        <w:t>information element</w:t>
      </w:r>
    </w:p>
    <w:p w14:paraId="14659865" w14:textId="77777777" w:rsidR="00F3718C" w:rsidRDefault="002421E8">
      <w:pPr>
        <w:pStyle w:val="PL"/>
        <w:rPr>
          <w:color w:val="808080"/>
        </w:rPr>
      </w:pPr>
      <w:r>
        <w:rPr>
          <w:color w:val="808080"/>
        </w:rPr>
        <w:t>-- ASN1START</w:t>
      </w:r>
    </w:p>
    <w:p w14:paraId="1894112B" w14:textId="77777777" w:rsidR="00F3718C" w:rsidRDefault="002421E8">
      <w:pPr>
        <w:pStyle w:val="PL"/>
        <w:rPr>
          <w:color w:val="808080"/>
        </w:rPr>
      </w:pPr>
      <w:r>
        <w:rPr>
          <w:color w:val="808080"/>
        </w:rPr>
        <w:t>-- TAG-CSI-MEASCONFIG-START</w:t>
      </w:r>
    </w:p>
    <w:p w14:paraId="03635420" w14:textId="77777777" w:rsidR="00F3718C" w:rsidRDefault="00F3718C">
      <w:pPr>
        <w:pStyle w:val="PL"/>
      </w:pPr>
    </w:p>
    <w:p w14:paraId="149EF744" w14:textId="77777777" w:rsidR="00F3718C" w:rsidRDefault="002421E8">
      <w:pPr>
        <w:pStyle w:val="PL"/>
      </w:pPr>
      <w:r>
        <w:t>CSI-</w:t>
      </w:r>
      <w:proofErr w:type="spellStart"/>
      <w:proofErr w:type="gramStart"/>
      <w:r>
        <w:t>MeasConfig</w:t>
      </w:r>
      <w:proofErr w:type="spellEnd"/>
      <w:r>
        <w:t xml:space="preserve"> ::=</w:t>
      </w:r>
      <w:proofErr w:type="gramEnd"/>
      <w:r>
        <w:t xml:space="preserve">                  </w:t>
      </w:r>
      <w:r>
        <w:rPr>
          <w:color w:val="993366"/>
        </w:rPr>
        <w:t>SEQUENCE</w:t>
      </w:r>
      <w:r>
        <w:t xml:space="preserve"> {</w:t>
      </w:r>
    </w:p>
    <w:p w14:paraId="3180A28D" w14:textId="77777777" w:rsidR="00F3718C" w:rsidRDefault="002421E8">
      <w:pPr>
        <w:pStyle w:val="PL"/>
        <w:rPr>
          <w:color w:val="808080"/>
        </w:rPr>
      </w:pPr>
      <w:r>
        <w:t xml:space="preserve">    </w:t>
      </w:r>
      <w:proofErr w:type="spellStart"/>
      <w:r>
        <w:t>nzp</w:t>
      </w:r>
      <w:proofErr w:type="spellEnd"/>
      <w:r>
        <w:t>-CSI-RS-</w:t>
      </w:r>
      <w:proofErr w:type="spellStart"/>
      <w:r>
        <w:t>ResourceToAddModList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maxNrofNZP-CSI-RS-Resources))</w:t>
      </w:r>
      <w:r>
        <w:rPr>
          <w:color w:val="993366"/>
        </w:rPr>
        <w:t xml:space="preserve"> OF</w:t>
      </w:r>
      <w:r>
        <w:t xml:space="preserve"> NZP-CSI-RS-Resource   </w:t>
      </w:r>
      <w:r>
        <w:rPr>
          <w:color w:val="993366"/>
        </w:rPr>
        <w:t>OPTIONAL</w:t>
      </w:r>
      <w:r>
        <w:t xml:space="preserve">, </w:t>
      </w:r>
      <w:r>
        <w:rPr>
          <w:color w:val="808080"/>
        </w:rPr>
        <w:t>-- Need N</w:t>
      </w:r>
    </w:p>
    <w:p w14:paraId="2EE8D391" w14:textId="77777777" w:rsidR="00F3718C" w:rsidRDefault="002421E8">
      <w:pPr>
        <w:pStyle w:val="PL"/>
        <w:rPr>
          <w:color w:val="808080"/>
        </w:rPr>
      </w:pPr>
      <w:r>
        <w:t xml:space="preserve">    </w:t>
      </w:r>
      <w:proofErr w:type="spellStart"/>
      <w:r>
        <w:t>nzp</w:t>
      </w:r>
      <w:proofErr w:type="spellEnd"/>
      <w:r>
        <w:t>-CSI-RS-</w:t>
      </w:r>
      <w:proofErr w:type="spellStart"/>
      <w:r>
        <w:t>ResourceToReleaseList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maxNrofNZP-CSI-RS-Resources))</w:t>
      </w:r>
      <w:r>
        <w:rPr>
          <w:color w:val="993366"/>
        </w:rPr>
        <w:t xml:space="preserve"> OF</w:t>
      </w:r>
      <w:r>
        <w:t xml:space="preserve"> NZP-CSI-RS-</w:t>
      </w:r>
      <w:proofErr w:type="spellStart"/>
      <w:r>
        <w:t>ResourceId</w:t>
      </w:r>
      <w:proofErr w:type="spellEnd"/>
      <w:r>
        <w:t xml:space="preserve"> </w:t>
      </w:r>
      <w:r>
        <w:rPr>
          <w:color w:val="993366"/>
        </w:rPr>
        <w:t>OPTIONAL</w:t>
      </w:r>
      <w:r>
        <w:t xml:space="preserve">, </w:t>
      </w:r>
      <w:r>
        <w:rPr>
          <w:color w:val="808080"/>
        </w:rPr>
        <w:t>-- Need N</w:t>
      </w:r>
    </w:p>
    <w:p w14:paraId="35091B12" w14:textId="77777777" w:rsidR="00F3718C" w:rsidRDefault="002421E8">
      <w:pPr>
        <w:pStyle w:val="PL"/>
      </w:pPr>
      <w:r>
        <w:t xml:space="preserve">    </w:t>
      </w:r>
      <w:proofErr w:type="spellStart"/>
      <w:r>
        <w:t>nzp</w:t>
      </w:r>
      <w:proofErr w:type="spellEnd"/>
      <w:r>
        <w:t>-CSI-RS-</w:t>
      </w:r>
      <w:proofErr w:type="spellStart"/>
      <w:proofErr w:type="gramStart"/>
      <w:r>
        <w:t>ResourceSetToAddModList</w:t>
      </w:r>
      <w:proofErr w:type="spellEnd"/>
      <w:r>
        <w:t xml:space="preserve">  </w:t>
      </w:r>
      <w:r>
        <w:rPr>
          <w:color w:val="993366"/>
        </w:rPr>
        <w:t>SEQUENCE</w:t>
      </w:r>
      <w:proofErr w:type="gramEnd"/>
      <w:r>
        <w:t xml:space="preserve"> (</w:t>
      </w:r>
      <w:r>
        <w:rPr>
          <w:color w:val="993366"/>
        </w:rPr>
        <w:t>SIZE</w:t>
      </w:r>
      <w:r>
        <w:t xml:space="preserve"> (1..maxNrofNZP-CSI-RS-ResourceSets))</w:t>
      </w:r>
      <w:r>
        <w:rPr>
          <w:color w:val="993366"/>
        </w:rPr>
        <w:t xml:space="preserve"> OF</w:t>
      </w:r>
      <w:r>
        <w:t xml:space="preserve"> NZP-CSI-RS-</w:t>
      </w:r>
      <w:proofErr w:type="spellStart"/>
      <w:r>
        <w:t>ResourceSet</w:t>
      </w:r>
      <w:proofErr w:type="spellEnd"/>
    </w:p>
    <w:p w14:paraId="396060A0" w14:textId="77777777" w:rsidR="00F3718C" w:rsidRDefault="002421E8">
      <w:pPr>
        <w:pStyle w:val="PL"/>
        <w:rPr>
          <w:color w:val="808080"/>
        </w:rPr>
      </w:pPr>
      <w:r>
        <w:t xml:space="preserve">                                                                                                                  </w:t>
      </w:r>
      <w:r>
        <w:rPr>
          <w:color w:val="993366"/>
        </w:rPr>
        <w:t>OPTIONAL</w:t>
      </w:r>
      <w:r>
        <w:t xml:space="preserve">, </w:t>
      </w:r>
      <w:r>
        <w:rPr>
          <w:color w:val="808080"/>
        </w:rPr>
        <w:t>-- Need N</w:t>
      </w:r>
    </w:p>
    <w:p w14:paraId="4167A0DC" w14:textId="77777777" w:rsidR="00F3718C" w:rsidRDefault="002421E8">
      <w:pPr>
        <w:pStyle w:val="PL"/>
      </w:pPr>
      <w:r>
        <w:t xml:space="preserve">    </w:t>
      </w:r>
      <w:proofErr w:type="spellStart"/>
      <w:r>
        <w:t>nzp</w:t>
      </w:r>
      <w:proofErr w:type="spellEnd"/>
      <w:r>
        <w:t>-CSI-RS-</w:t>
      </w:r>
      <w:proofErr w:type="spellStart"/>
      <w:r>
        <w:t>ResourceSetToReleaseList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maxNrofNZP-CSI-RS-ResourceSets))</w:t>
      </w:r>
      <w:r>
        <w:rPr>
          <w:color w:val="993366"/>
        </w:rPr>
        <w:t xml:space="preserve"> OF</w:t>
      </w:r>
      <w:r>
        <w:t xml:space="preserve"> NZP-CSI-RS-</w:t>
      </w:r>
      <w:proofErr w:type="spellStart"/>
      <w:r>
        <w:t>ResourceSetId</w:t>
      </w:r>
      <w:proofErr w:type="spellEnd"/>
    </w:p>
    <w:p w14:paraId="3F92DD61" w14:textId="77777777" w:rsidR="00F3718C" w:rsidRDefault="002421E8">
      <w:pPr>
        <w:pStyle w:val="PL"/>
        <w:rPr>
          <w:color w:val="808080"/>
        </w:rPr>
      </w:pPr>
      <w:r>
        <w:t xml:space="preserve">                                                                                                                  </w:t>
      </w:r>
      <w:r>
        <w:rPr>
          <w:color w:val="993366"/>
        </w:rPr>
        <w:t>OPTIONAL</w:t>
      </w:r>
      <w:r>
        <w:t xml:space="preserve">, </w:t>
      </w:r>
      <w:r>
        <w:rPr>
          <w:color w:val="808080"/>
        </w:rPr>
        <w:t>-- Need N</w:t>
      </w:r>
    </w:p>
    <w:p w14:paraId="0043BAB1" w14:textId="77777777" w:rsidR="00F3718C" w:rsidRDefault="002421E8">
      <w:pPr>
        <w:pStyle w:val="PL"/>
        <w:rPr>
          <w:color w:val="808080"/>
        </w:rPr>
      </w:pPr>
      <w:r>
        <w:t xml:space="preserve">    </w:t>
      </w:r>
      <w:proofErr w:type="spellStart"/>
      <w:r>
        <w:t>csi</w:t>
      </w:r>
      <w:proofErr w:type="spellEnd"/>
      <w:r>
        <w:t>-IM-</w:t>
      </w:r>
      <w:proofErr w:type="spellStart"/>
      <w:r>
        <w:t>ResourceToAddModList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maxNrofCSI-IM-Resources))</w:t>
      </w:r>
      <w:r>
        <w:rPr>
          <w:color w:val="993366"/>
        </w:rPr>
        <w:t xml:space="preserve"> OF</w:t>
      </w:r>
      <w:r>
        <w:t xml:space="preserve"> CSI-IM-Resource           </w:t>
      </w:r>
      <w:r>
        <w:rPr>
          <w:color w:val="993366"/>
        </w:rPr>
        <w:t>OPTIONAL</w:t>
      </w:r>
      <w:r>
        <w:t xml:space="preserve">, </w:t>
      </w:r>
      <w:r>
        <w:rPr>
          <w:color w:val="808080"/>
        </w:rPr>
        <w:t>-- Need N</w:t>
      </w:r>
    </w:p>
    <w:p w14:paraId="415DD3B8" w14:textId="77777777" w:rsidR="00F3718C" w:rsidRDefault="002421E8">
      <w:pPr>
        <w:pStyle w:val="PL"/>
        <w:rPr>
          <w:color w:val="808080"/>
        </w:rPr>
      </w:pPr>
      <w:r>
        <w:t xml:space="preserve">    </w:t>
      </w:r>
      <w:proofErr w:type="spellStart"/>
      <w:r>
        <w:t>csi</w:t>
      </w:r>
      <w:proofErr w:type="spellEnd"/>
      <w:r>
        <w:t>-IM-</w:t>
      </w:r>
      <w:proofErr w:type="spellStart"/>
      <w:r>
        <w:t>ResourceToReleaseList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maxNrofCSI-IM-Resources))</w:t>
      </w:r>
      <w:r>
        <w:rPr>
          <w:color w:val="993366"/>
        </w:rPr>
        <w:t xml:space="preserve"> OF</w:t>
      </w:r>
      <w:r>
        <w:t xml:space="preserve"> CSI-IM-</w:t>
      </w:r>
      <w:proofErr w:type="spellStart"/>
      <w:r>
        <w:t>ResourceId</w:t>
      </w:r>
      <w:proofErr w:type="spellEnd"/>
      <w:r>
        <w:t xml:space="preserve">         </w:t>
      </w:r>
      <w:r>
        <w:rPr>
          <w:color w:val="993366"/>
        </w:rPr>
        <w:t>OPTIONAL</w:t>
      </w:r>
      <w:r>
        <w:t xml:space="preserve">, </w:t>
      </w:r>
      <w:r>
        <w:rPr>
          <w:color w:val="808080"/>
        </w:rPr>
        <w:t>-- Need N</w:t>
      </w:r>
    </w:p>
    <w:p w14:paraId="47901542" w14:textId="77777777" w:rsidR="00F3718C" w:rsidRDefault="002421E8">
      <w:pPr>
        <w:pStyle w:val="PL"/>
        <w:rPr>
          <w:color w:val="808080"/>
        </w:rPr>
      </w:pPr>
      <w:r>
        <w:t xml:space="preserve">    </w:t>
      </w:r>
      <w:proofErr w:type="spellStart"/>
      <w:r>
        <w:t>csi</w:t>
      </w:r>
      <w:proofErr w:type="spellEnd"/>
      <w:r>
        <w:t>-IM-</w:t>
      </w:r>
      <w:proofErr w:type="spellStart"/>
      <w:r>
        <w:t>ResourceSetToAddModList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maxNrofCSI-IM-ResourceSets))</w:t>
      </w:r>
      <w:r>
        <w:rPr>
          <w:color w:val="993366"/>
        </w:rPr>
        <w:t xml:space="preserve"> OF</w:t>
      </w:r>
      <w:r>
        <w:t xml:space="preserve"> CSI-IM-</w:t>
      </w:r>
      <w:proofErr w:type="spellStart"/>
      <w:r>
        <w:t>ResourceSet</w:t>
      </w:r>
      <w:proofErr w:type="spellEnd"/>
      <w:r>
        <w:t xml:space="preserve">     </w:t>
      </w:r>
      <w:r>
        <w:rPr>
          <w:color w:val="993366"/>
        </w:rPr>
        <w:t>OPTIONAL</w:t>
      </w:r>
      <w:r>
        <w:t xml:space="preserve">, </w:t>
      </w:r>
      <w:r>
        <w:rPr>
          <w:color w:val="808080"/>
        </w:rPr>
        <w:t>-- Need N</w:t>
      </w:r>
    </w:p>
    <w:p w14:paraId="7D8C5DEA" w14:textId="77777777" w:rsidR="00F3718C" w:rsidRDefault="002421E8">
      <w:pPr>
        <w:pStyle w:val="PL"/>
        <w:rPr>
          <w:color w:val="808080"/>
        </w:rPr>
      </w:pPr>
      <w:r>
        <w:t xml:space="preserve">    </w:t>
      </w:r>
      <w:proofErr w:type="spellStart"/>
      <w:r>
        <w:t>csi</w:t>
      </w:r>
      <w:proofErr w:type="spellEnd"/>
      <w:r>
        <w:t>-IM-</w:t>
      </w:r>
      <w:proofErr w:type="spellStart"/>
      <w:r>
        <w:t>ResourceSetToReleaseList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maxNrofCSI-IM-ResourceSets))</w:t>
      </w:r>
      <w:r>
        <w:rPr>
          <w:color w:val="993366"/>
        </w:rPr>
        <w:t xml:space="preserve"> OF</w:t>
      </w:r>
      <w:r>
        <w:t xml:space="preserve"> CSI-IM-</w:t>
      </w:r>
      <w:proofErr w:type="spellStart"/>
      <w:r>
        <w:t>ResourceSetId</w:t>
      </w:r>
      <w:proofErr w:type="spellEnd"/>
      <w:r>
        <w:t xml:space="preserve">   </w:t>
      </w:r>
      <w:r>
        <w:rPr>
          <w:color w:val="993366"/>
        </w:rPr>
        <w:t>OPTIONAL</w:t>
      </w:r>
      <w:r>
        <w:t xml:space="preserve">, </w:t>
      </w:r>
      <w:r>
        <w:rPr>
          <w:color w:val="808080"/>
        </w:rPr>
        <w:t>-- Need N</w:t>
      </w:r>
    </w:p>
    <w:p w14:paraId="0CFBCB27" w14:textId="77777777" w:rsidR="00F3718C" w:rsidRDefault="002421E8">
      <w:pPr>
        <w:pStyle w:val="PL"/>
        <w:rPr>
          <w:color w:val="808080"/>
        </w:rPr>
      </w:pPr>
      <w:r>
        <w:t xml:space="preserve">    </w:t>
      </w:r>
      <w:proofErr w:type="spellStart"/>
      <w:r>
        <w:t>csi</w:t>
      </w:r>
      <w:proofErr w:type="spellEnd"/>
      <w:r>
        <w:t>-SSB-</w:t>
      </w:r>
      <w:proofErr w:type="spellStart"/>
      <w:r>
        <w:t>ResourceSetToAddModList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maxNrofCSI-SSB-ResourceSets))</w:t>
      </w:r>
      <w:r>
        <w:rPr>
          <w:color w:val="993366"/>
        </w:rPr>
        <w:t xml:space="preserve"> OF</w:t>
      </w:r>
      <w:r>
        <w:t xml:space="preserve"> CSI-SSB-</w:t>
      </w:r>
      <w:proofErr w:type="spellStart"/>
      <w:r>
        <w:t>ResourceSet</w:t>
      </w:r>
      <w:proofErr w:type="spellEnd"/>
      <w:r>
        <w:t xml:space="preserve">   </w:t>
      </w:r>
      <w:r>
        <w:rPr>
          <w:color w:val="993366"/>
        </w:rPr>
        <w:t>OPTIONAL</w:t>
      </w:r>
      <w:r>
        <w:t xml:space="preserve">, </w:t>
      </w:r>
      <w:r>
        <w:rPr>
          <w:color w:val="808080"/>
        </w:rPr>
        <w:t>-- Need N</w:t>
      </w:r>
    </w:p>
    <w:p w14:paraId="32AD556F" w14:textId="77777777" w:rsidR="00F3718C" w:rsidRDefault="002421E8">
      <w:pPr>
        <w:pStyle w:val="PL"/>
        <w:rPr>
          <w:color w:val="808080"/>
        </w:rPr>
      </w:pPr>
      <w:r>
        <w:t xml:space="preserve">    </w:t>
      </w:r>
      <w:proofErr w:type="spellStart"/>
      <w:r>
        <w:t>csi</w:t>
      </w:r>
      <w:proofErr w:type="spellEnd"/>
      <w:r>
        <w:t>-SSB-</w:t>
      </w:r>
      <w:proofErr w:type="spellStart"/>
      <w:r>
        <w:t>ResourceSetToReleaseList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maxNrofCSI-SSB-ResourceSets))</w:t>
      </w:r>
      <w:r>
        <w:rPr>
          <w:color w:val="993366"/>
        </w:rPr>
        <w:t xml:space="preserve"> OF</w:t>
      </w:r>
      <w:r>
        <w:t xml:space="preserve"> CSI-SSB-</w:t>
      </w:r>
      <w:proofErr w:type="spellStart"/>
      <w:r>
        <w:t>ResourceSetId</w:t>
      </w:r>
      <w:proofErr w:type="spellEnd"/>
      <w:r>
        <w:t xml:space="preserve"> </w:t>
      </w:r>
      <w:r>
        <w:rPr>
          <w:color w:val="993366"/>
        </w:rPr>
        <w:t>OPTIONAL</w:t>
      </w:r>
      <w:r>
        <w:t xml:space="preserve">, </w:t>
      </w:r>
      <w:r>
        <w:rPr>
          <w:color w:val="808080"/>
        </w:rPr>
        <w:t>-- Need N</w:t>
      </w:r>
    </w:p>
    <w:p w14:paraId="3EB35AFE" w14:textId="77777777" w:rsidR="00F3718C" w:rsidRDefault="002421E8">
      <w:pPr>
        <w:pStyle w:val="PL"/>
      </w:pPr>
      <w:r>
        <w:t xml:space="preserve">    </w:t>
      </w:r>
      <w:proofErr w:type="spellStart"/>
      <w:r>
        <w:t>csi-ResourceConfigToAddModList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maxNrofCSI-ResourceConfigurations))</w:t>
      </w:r>
      <w:r>
        <w:rPr>
          <w:color w:val="993366"/>
        </w:rPr>
        <w:t xml:space="preserve"> OF</w:t>
      </w:r>
      <w:r>
        <w:t xml:space="preserve"> CSI-</w:t>
      </w:r>
      <w:proofErr w:type="spellStart"/>
      <w:r>
        <w:t>ResourceConfig</w:t>
      </w:r>
      <w:proofErr w:type="spellEnd"/>
    </w:p>
    <w:p w14:paraId="01B689AF" w14:textId="77777777" w:rsidR="00F3718C" w:rsidRDefault="002421E8">
      <w:pPr>
        <w:pStyle w:val="PL"/>
        <w:rPr>
          <w:color w:val="808080"/>
        </w:rPr>
      </w:pPr>
      <w:r>
        <w:t xml:space="preserve">                                                                                                                  </w:t>
      </w:r>
      <w:r>
        <w:rPr>
          <w:color w:val="993366"/>
        </w:rPr>
        <w:t>OPTIONAL</w:t>
      </w:r>
      <w:r>
        <w:t xml:space="preserve">, </w:t>
      </w:r>
      <w:r>
        <w:rPr>
          <w:color w:val="808080"/>
        </w:rPr>
        <w:t>-- Need N</w:t>
      </w:r>
    </w:p>
    <w:p w14:paraId="52CCB605" w14:textId="77777777" w:rsidR="00F3718C" w:rsidRDefault="002421E8">
      <w:pPr>
        <w:pStyle w:val="PL"/>
      </w:pPr>
      <w:r>
        <w:t xml:space="preserve">    </w:t>
      </w:r>
      <w:proofErr w:type="spellStart"/>
      <w:r>
        <w:t>csi-ResourceConfigToReleaseList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maxNrofCSI-ResourceConfigurations))</w:t>
      </w:r>
      <w:r>
        <w:rPr>
          <w:color w:val="993366"/>
        </w:rPr>
        <w:t xml:space="preserve"> OF</w:t>
      </w:r>
      <w:r>
        <w:t xml:space="preserve"> CSI-</w:t>
      </w:r>
      <w:proofErr w:type="spellStart"/>
      <w:r>
        <w:t>ResourceConfigId</w:t>
      </w:r>
      <w:proofErr w:type="spellEnd"/>
    </w:p>
    <w:p w14:paraId="126FC78C" w14:textId="77777777" w:rsidR="00F3718C" w:rsidRDefault="002421E8">
      <w:pPr>
        <w:pStyle w:val="PL"/>
        <w:rPr>
          <w:color w:val="808080"/>
        </w:rPr>
      </w:pPr>
      <w:r>
        <w:t xml:space="preserve">                                                                                                                  </w:t>
      </w:r>
      <w:r>
        <w:rPr>
          <w:color w:val="993366"/>
        </w:rPr>
        <w:t>OPTIONAL</w:t>
      </w:r>
      <w:r>
        <w:t xml:space="preserve">, </w:t>
      </w:r>
      <w:r>
        <w:rPr>
          <w:color w:val="808080"/>
        </w:rPr>
        <w:t>-- Need N</w:t>
      </w:r>
    </w:p>
    <w:p w14:paraId="6546F549" w14:textId="77777777" w:rsidR="00F3718C" w:rsidRDefault="002421E8">
      <w:pPr>
        <w:pStyle w:val="PL"/>
        <w:rPr>
          <w:color w:val="808080"/>
        </w:rPr>
      </w:pPr>
      <w:r>
        <w:t xml:space="preserve">    </w:t>
      </w:r>
      <w:proofErr w:type="spellStart"/>
      <w:r>
        <w:t>csi-ReportConfigToAddModList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maxNrofCSI-ReportConfigurations))</w:t>
      </w:r>
      <w:r>
        <w:rPr>
          <w:color w:val="993366"/>
        </w:rPr>
        <w:t xml:space="preserve"> OF</w:t>
      </w:r>
      <w:r>
        <w:t xml:space="preserve"> CSI-</w:t>
      </w:r>
      <w:proofErr w:type="spellStart"/>
      <w:r>
        <w:t>ReportConfig</w:t>
      </w:r>
      <w:proofErr w:type="spellEnd"/>
      <w:r>
        <w:t xml:space="preserve">  </w:t>
      </w:r>
      <w:r>
        <w:rPr>
          <w:color w:val="993366"/>
        </w:rPr>
        <w:t>OPTIONAL</w:t>
      </w:r>
      <w:r>
        <w:t xml:space="preserve">, </w:t>
      </w:r>
      <w:r>
        <w:rPr>
          <w:color w:val="808080"/>
        </w:rPr>
        <w:t>-- Need N</w:t>
      </w:r>
    </w:p>
    <w:p w14:paraId="6E3CF0E5" w14:textId="77777777" w:rsidR="00F3718C" w:rsidRDefault="002421E8">
      <w:pPr>
        <w:pStyle w:val="PL"/>
      </w:pPr>
      <w:r>
        <w:t xml:space="preserve">    </w:t>
      </w:r>
      <w:proofErr w:type="spellStart"/>
      <w:r>
        <w:t>csi-ReportConfigToReleaseList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maxNrofCSI-ReportConfigurations))</w:t>
      </w:r>
      <w:r>
        <w:rPr>
          <w:color w:val="993366"/>
        </w:rPr>
        <w:t xml:space="preserve"> OF</w:t>
      </w:r>
      <w:r>
        <w:t xml:space="preserve"> CSI-</w:t>
      </w:r>
      <w:proofErr w:type="spellStart"/>
      <w:r>
        <w:t>ReportConfigId</w:t>
      </w:r>
      <w:proofErr w:type="spellEnd"/>
    </w:p>
    <w:p w14:paraId="32F2794D" w14:textId="77777777" w:rsidR="00F3718C" w:rsidRDefault="002421E8">
      <w:pPr>
        <w:pStyle w:val="PL"/>
        <w:rPr>
          <w:color w:val="808080"/>
        </w:rPr>
      </w:pPr>
      <w:r>
        <w:t xml:space="preserve">                                                                                                                  </w:t>
      </w:r>
      <w:r>
        <w:rPr>
          <w:color w:val="993366"/>
        </w:rPr>
        <w:t>OPTIONAL</w:t>
      </w:r>
      <w:r>
        <w:t xml:space="preserve">, </w:t>
      </w:r>
      <w:r>
        <w:rPr>
          <w:color w:val="808080"/>
        </w:rPr>
        <w:t>-- Need N</w:t>
      </w:r>
    </w:p>
    <w:p w14:paraId="1B245F68" w14:textId="77777777" w:rsidR="00F3718C" w:rsidRDefault="002421E8">
      <w:pPr>
        <w:pStyle w:val="PL"/>
        <w:rPr>
          <w:color w:val="808080"/>
        </w:rPr>
      </w:pPr>
      <w:r>
        <w:t xml:space="preserve">    </w:t>
      </w:r>
      <w:proofErr w:type="spellStart"/>
      <w:r>
        <w:t>reportTriggerSize</w:t>
      </w:r>
      <w:proofErr w:type="spellEnd"/>
      <w:r>
        <w:t xml:space="preserve">                   </w:t>
      </w:r>
      <w:r>
        <w:rPr>
          <w:color w:val="993366"/>
        </w:rPr>
        <w:t>INTEGER</w:t>
      </w:r>
      <w:r>
        <w:t xml:space="preserve"> (</w:t>
      </w:r>
      <w:proofErr w:type="gramStart"/>
      <w:r>
        <w:t>0..</w:t>
      </w:r>
      <w:proofErr w:type="gramEnd"/>
      <w:r>
        <w:t xml:space="preserve">6)                                                            </w:t>
      </w:r>
      <w:r>
        <w:rPr>
          <w:color w:val="993366"/>
        </w:rPr>
        <w:t>OPTIONAL</w:t>
      </w:r>
      <w:r>
        <w:t xml:space="preserve">, </w:t>
      </w:r>
      <w:r>
        <w:rPr>
          <w:color w:val="808080"/>
        </w:rPr>
        <w:t>-- Need M</w:t>
      </w:r>
    </w:p>
    <w:p w14:paraId="5D6CE9DA" w14:textId="77777777" w:rsidR="00F3718C" w:rsidRDefault="002421E8">
      <w:pPr>
        <w:pStyle w:val="PL"/>
        <w:rPr>
          <w:color w:val="808080"/>
        </w:rPr>
      </w:pPr>
      <w:r>
        <w:lastRenderedPageBreak/>
        <w:t xml:space="preserve">    </w:t>
      </w:r>
      <w:proofErr w:type="spellStart"/>
      <w:r>
        <w:t>aperiodicTriggerStateList</w:t>
      </w:r>
      <w:proofErr w:type="spellEnd"/>
      <w:r>
        <w:t xml:space="preserve">           </w:t>
      </w:r>
      <w:proofErr w:type="spellStart"/>
      <w:r>
        <w:t>SetupRelease</w:t>
      </w:r>
      <w:proofErr w:type="spellEnd"/>
      <w:r>
        <w:t xml:space="preserve"> </w:t>
      </w:r>
      <w:proofErr w:type="gramStart"/>
      <w:r>
        <w:t>{ CSI</w:t>
      </w:r>
      <w:proofErr w:type="gramEnd"/>
      <w:r>
        <w:t>-</w:t>
      </w:r>
      <w:proofErr w:type="spellStart"/>
      <w:r>
        <w:t>AperiodicTriggerStateList</w:t>
      </w:r>
      <w:proofErr w:type="spellEnd"/>
      <w:r>
        <w:t xml:space="preserve"> }                            </w:t>
      </w:r>
      <w:r>
        <w:rPr>
          <w:color w:val="993366"/>
        </w:rPr>
        <w:t>OPTIONAL</w:t>
      </w:r>
      <w:r>
        <w:t xml:space="preserve">, </w:t>
      </w:r>
      <w:r>
        <w:rPr>
          <w:color w:val="808080"/>
        </w:rPr>
        <w:t>-- Need M</w:t>
      </w:r>
    </w:p>
    <w:p w14:paraId="36543E91" w14:textId="77777777" w:rsidR="00F3718C" w:rsidRDefault="002421E8">
      <w:pPr>
        <w:pStyle w:val="PL"/>
        <w:rPr>
          <w:color w:val="808080"/>
        </w:rPr>
      </w:pPr>
      <w:r>
        <w:t xml:space="preserve">    </w:t>
      </w:r>
      <w:proofErr w:type="spellStart"/>
      <w:r>
        <w:t>semiPersistentOnPUSCH-TriggerStateList</w:t>
      </w:r>
      <w:proofErr w:type="spellEnd"/>
      <w:r>
        <w:t xml:space="preserve">    </w:t>
      </w:r>
      <w:proofErr w:type="spellStart"/>
      <w:r>
        <w:t>SetupRelease</w:t>
      </w:r>
      <w:proofErr w:type="spellEnd"/>
      <w:r>
        <w:t xml:space="preserve"> </w:t>
      </w:r>
      <w:proofErr w:type="gramStart"/>
      <w:r>
        <w:t>{ CSI</w:t>
      </w:r>
      <w:proofErr w:type="gramEnd"/>
      <w:r>
        <w:t>-</w:t>
      </w:r>
      <w:proofErr w:type="spellStart"/>
      <w:r>
        <w:t>SemiPersistentOnPUSCH</w:t>
      </w:r>
      <w:proofErr w:type="spellEnd"/>
      <w:r>
        <w:t>-</w:t>
      </w:r>
      <w:proofErr w:type="spellStart"/>
      <w:r>
        <w:t>TriggerStateList</w:t>
      </w:r>
      <w:proofErr w:type="spellEnd"/>
      <w:r>
        <w:t xml:space="preserve"> }         </w:t>
      </w:r>
      <w:r>
        <w:rPr>
          <w:color w:val="993366"/>
        </w:rPr>
        <w:t>OPTIONAL</w:t>
      </w:r>
      <w:r>
        <w:t xml:space="preserve">, </w:t>
      </w:r>
      <w:r>
        <w:rPr>
          <w:color w:val="808080"/>
        </w:rPr>
        <w:t>-- Need M</w:t>
      </w:r>
    </w:p>
    <w:p w14:paraId="58F10981" w14:textId="77777777" w:rsidR="00F3718C" w:rsidRDefault="002421E8">
      <w:pPr>
        <w:pStyle w:val="PL"/>
      </w:pPr>
      <w:r>
        <w:t xml:space="preserve">    ...,</w:t>
      </w:r>
    </w:p>
    <w:p w14:paraId="320688FC" w14:textId="77777777" w:rsidR="00F3718C" w:rsidRDefault="002421E8">
      <w:pPr>
        <w:pStyle w:val="PL"/>
      </w:pPr>
      <w:r>
        <w:t xml:space="preserve">    [[</w:t>
      </w:r>
    </w:p>
    <w:p w14:paraId="3FC1ED56" w14:textId="77777777" w:rsidR="00F3718C" w:rsidRDefault="002421E8">
      <w:pPr>
        <w:pStyle w:val="PL"/>
        <w:rPr>
          <w:color w:val="808080"/>
        </w:rPr>
      </w:pPr>
      <w:r>
        <w:t xml:space="preserve">    reportTriggerSizeDCI-0-2-r16        </w:t>
      </w:r>
      <w:r>
        <w:rPr>
          <w:color w:val="993366"/>
        </w:rPr>
        <w:t>INTEGER</w:t>
      </w:r>
      <w:r>
        <w:t xml:space="preserve"> (</w:t>
      </w:r>
      <w:proofErr w:type="gramStart"/>
      <w:r>
        <w:t>0..</w:t>
      </w:r>
      <w:proofErr w:type="gramEnd"/>
      <w:r>
        <w:t xml:space="preserve">6)                                                            </w:t>
      </w:r>
      <w:r>
        <w:rPr>
          <w:color w:val="993366"/>
        </w:rPr>
        <w:t>OPTIONAL</w:t>
      </w:r>
      <w:r>
        <w:t xml:space="preserve"> </w:t>
      </w:r>
      <w:r>
        <w:rPr>
          <w:color w:val="808080"/>
        </w:rPr>
        <w:t>-- Need R</w:t>
      </w:r>
    </w:p>
    <w:p w14:paraId="0DBAC227" w14:textId="77777777" w:rsidR="00F3718C" w:rsidRDefault="002421E8">
      <w:pPr>
        <w:pStyle w:val="PL"/>
      </w:pPr>
      <w:r>
        <w:t xml:space="preserve">    ]],</w:t>
      </w:r>
    </w:p>
    <w:p w14:paraId="50B717B3" w14:textId="77777777" w:rsidR="00F3718C" w:rsidRDefault="002421E8">
      <w:pPr>
        <w:pStyle w:val="PL"/>
      </w:pPr>
      <w:r>
        <w:t xml:space="preserve">    [[</w:t>
      </w:r>
    </w:p>
    <w:p w14:paraId="1B151D73" w14:textId="77777777" w:rsidR="00F3718C" w:rsidRDefault="002421E8">
      <w:pPr>
        <w:pStyle w:val="PL"/>
        <w:rPr>
          <w:color w:val="808080"/>
        </w:rPr>
      </w:pPr>
      <w:r>
        <w:t xml:space="preserve">    sCellActivationRS-ConfigToAddModList-r</w:t>
      </w:r>
      <w:proofErr w:type="gramStart"/>
      <w:r>
        <w:t xml:space="preserve">17  </w:t>
      </w:r>
      <w:r>
        <w:rPr>
          <w:color w:val="993366"/>
        </w:rPr>
        <w:t>SEQUENCE</w:t>
      </w:r>
      <w:proofErr w:type="gramEnd"/>
      <w:r>
        <w:t xml:space="preserve"> (</w:t>
      </w:r>
      <w:r>
        <w:rPr>
          <w:color w:val="993366"/>
        </w:rPr>
        <w:t>SIZE</w:t>
      </w:r>
      <w:r>
        <w:t xml:space="preserve"> (1..maxNrofSCellActRS-r17))</w:t>
      </w:r>
      <w:r>
        <w:rPr>
          <w:color w:val="993366"/>
        </w:rPr>
        <w:t xml:space="preserve"> OF</w:t>
      </w:r>
      <w:r>
        <w:t xml:space="preserve"> SCellActivationRS-Config-r17   </w:t>
      </w:r>
      <w:r>
        <w:rPr>
          <w:color w:val="993366"/>
        </w:rPr>
        <w:t>OPTIONAL</w:t>
      </w:r>
      <w:r>
        <w:t xml:space="preserve">, </w:t>
      </w:r>
      <w:r>
        <w:rPr>
          <w:color w:val="808080"/>
        </w:rPr>
        <w:t>-- Need N</w:t>
      </w:r>
    </w:p>
    <w:p w14:paraId="14177C14" w14:textId="77777777" w:rsidR="00F3718C" w:rsidRDefault="002421E8">
      <w:pPr>
        <w:pStyle w:val="PL"/>
        <w:rPr>
          <w:color w:val="808080"/>
        </w:rPr>
      </w:pPr>
      <w:r>
        <w:t xml:space="preserve">    sCellActivationRS-ConfigToReleaseList-r17 </w:t>
      </w:r>
      <w:r>
        <w:rPr>
          <w:color w:val="993366"/>
        </w:rPr>
        <w:t>SEQUENCE</w:t>
      </w:r>
      <w:r>
        <w:t xml:space="preserve"> (</w:t>
      </w:r>
      <w:r>
        <w:rPr>
          <w:color w:val="993366"/>
        </w:rPr>
        <w:t>SIZE</w:t>
      </w:r>
      <w:r>
        <w:t xml:space="preserve"> (</w:t>
      </w:r>
      <w:proofErr w:type="gramStart"/>
      <w:r>
        <w:t>1..</w:t>
      </w:r>
      <w:proofErr w:type="gramEnd"/>
      <w:r>
        <w:t>maxNrofSCellActRS-r17))</w:t>
      </w:r>
      <w:r>
        <w:rPr>
          <w:color w:val="993366"/>
        </w:rPr>
        <w:t xml:space="preserve"> OF</w:t>
      </w:r>
      <w:r>
        <w:t xml:space="preserve"> SCellActivationRS-ConfigId-r17 </w:t>
      </w:r>
      <w:r>
        <w:rPr>
          <w:color w:val="993366"/>
        </w:rPr>
        <w:t>OPTIONAL</w:t>
      </w:r>
      <w:r>
        <w:t xml:space="preserve">  </w:t>
      </w:r>
      <w:r>
        <w:rPr>
          <w:color w:val="808080"/>
        </w:rPr>
        <w:t>-- Need N</w:t>
      </w:r>
    </w:p>
    <w:p w14:paraId="63FFC0B0" w14:textId="77777777" w:rsidR="00F3718C" w:rsidRDefault="002421E8">
      <w:pPr>
        <w:pStyle w:val="PL"/>
        <w:rPr>
          <w:ins w:id="1455" w:author="Ericsson - RAN2#121-bis-e" w:date="2023-05-10T11:34:00Z"/>
        </w:rPr>
      </w:pPr>
      <w:r>
        <w:t xml:space="preserve">    ]]</w:t>
      </w:r>
      <w:ins w:id="1456" w:author="Ericsson - RAN2#121-bis-e" w:date="2023-05-10T11:34:00Z">
        <w:r>
          <w:t>,</w:t>
        </w:r>
      </w:ins>
    </w:p>
    <w:p w14:paraId="65900D55" w14:textId="77777777" w:rsidR="00F3718C" w:rsidRDefault="002421E8">
      <w:pPr>
        <w:pStyle w:val="PL"/>
        <w:rPr>
          <w:ins w:id="1457" w:author="Ericsson - RAN2#121-bis-e" w:date="2023-05-10T11:35:00Z"/>
        </w:rPr>
      </w:pPr>
      <w:ins w:id="1458" w:author="Ericsson - RAN2#121-bis-e" w:date="2023-05-10T11:34:00Z">
        <w:r>
          <w:t xml:space="preserve">    [[</w:t>
        </w:r>
      </w:ins>
    </w:p>
    <w:p w14:paraId="625C5736" w14:textId="77777777" w:rsidR="00F3718C" w:rsidRDefault="002421E8">
      <w:pPr>
        <w:pStyle w:val="PL"/>
        <w:rPr>
          <w:ins w:id="1459" w:author="Ericsson - RAN2#123" w:date="2023-09-12T12:05:00Z"/>
        </w:rPr>
      </w:pPr>
      <w:ins w:id="1460" w:author="Ericsson - RAN2#121-bis-e" w:date="2023-05-10T11:35:00Z">
        <w:r>
          <w:t xml:space="preserve">    </w:t>
        </w:r>
      </w:ins>
      <w:ins w:id="1461" w:author="Ericsson - RAN2#121-bis-e" w:date="2023-05-10T11:36:00Z">
        <w:r>
          <w:t>ltm-CSI</w:t>
        </w:r>
      </w:ins>
      <w:ins w:id="1462" w:author="Ericsson - RAN2#121-bis-e" w:date="2023-05-10T11:35:00Z">
        <w:r>
          <w:t>-ReportConfigToAddModList</w:t>
        </w:r>
      </w:ins>
      <w:ins w:id="1463" w:author="Ericsson - RAN2#122" w:date="2023-08-02T22:37:00Z">
        <w:r>
          <w:t>-r18</w:t>
        </w:r>
      </w:ins>
      <w:ins w:id="1464" w:author="Ericsson - RAN2#121-bis-e" w:date="2023-05-10T11:35:00Z">
        <w:r>
          <w:t xml:space="preserve">        </w:t>
        </w:r>
        <w:r>
          <w:rPr>
            <w:color w:val="993366"/>
          </w:rPr>
          <w:t>SEQUENCE</w:t>
        </w:r>
        <w:r>
          <w:t xml:space="preserve"> (</w:t>
        </w:r>
        <w:r>
          <w:rPr>
            <w:color w:val="993366"/>
          </w:rPr>
          <w:t>SIZE</w:t>
        </w:r>
        <w:r>
          <w:t xml:space="preserve"> (</w:t>
        </w:r>
        <w:proofErr w:type="gramStart"/>
        <w:r>
          <w:t>1..</w:t>
        </w:r>
        <w:proofErr w:type="gramEnd"/>
        <w:r>
          <w:t>maxNrof</w:t>
        </w:r>
      </w:ins>
      <w:ins w:id="1465" w:author="Ericsson - RAN2#123" w:date="2023-09-12T11:22:00Z">
        <w:r>
          <w:t>L</w:t>
        </w:r>
      </w:ins>
      <w:ins w:id="1466" w:author="Ericsson - RAN2#123-bis" w:date="2023-10-18T18:53:00Z">
        <w:r>
          <w:t>TM-</w:t>
        </w:r>
      </w:ins>
      <w:ins w:id="1467" w:author="Ericsson - RAN2#121-bis-e" w:date="2023-05-10T11:35:00Z">
        <w:r>
          <w:t>CSI-ReportConfigurations</w:t>
        </w:r>
      </w:ins>
      <w:ins w:id="1468" w:author="Ericsson - RAN2#123" w:date="2023-09-12T12:04:00Z">
        <w:r>
          <w:t>-r18</w:t>
        </w:r>
      </w:ins>
      <w:ins w:id="1469" w:author="Ericsson - RAN2#121-bis-e" w:date="2023-05-10T11:35:00Z">
        <w:r>
          <w:t>))</w:t>
        </w:r>
        <w:r>
          <w:rPr>
            <w:color w:val="993366"/>
          </w:rPr>
          <w:t xml:space="preserve"> OF</w:t>
        </w:r>
        <w:r>
          <w:t xml:space="preserve"> </w:t>
        </w:r>
      </w:ins>
      <w:ins w:id="1470" w:author="Ericsson - RAN2#121-bis-e" w:date="2023-05-10T11:36:00Z">
        <w:r>
          <w:t>LTM-</w:t>
        </w:r>
      </w:ins>
      <w:ins w:id="1471" w:author="Ericsson - RAN2#121-bis-e" w:date="2023-05-10T11:35:00Z">
        <w:r>
          <w:t>CSI-ReportConfig</w:t>
        </w:r>
      </w:ins>
      <w:ins w:id="1472" w:author="Ericsson - RAN2#123" w:date="2023-09-12T12:04:00Z">
        <w:r>
          <w:t>-r18</w:t>
        </w:r>
      </w:ins>
      <w:ins w:id="1473" w:author="Ericsson - RAN2#121-bis-e" w:date="2023-05-10T11:35:00Z">
        <w:r>
          <w:t xml:space="preserve">  </w:t>
        </w:r>
      </w:ins>
    </w:p>
    <w:p w14:paraId="0B8A8A96" w14:textId="77777777" w:rsidR="00F3718C" w:rsidRDefault="002421E8">
      <w:pPr>
        <w:pStyle w:val="PL"/>
        <w:rPr>
          <w:ins w:id="1474" w:author="Ericsson - RAN2#121-bis-e" w:date="2023-05-10T11:35:00Z"/>
          <w:color w:val="808080"/>
        </w:rPr>
      </w:pPr>
      <w:ins w:id="1475" w:author="Ericsson - RAN2#123" w:date="2023-09-12T12:05:00Z">
        <w:r>
          <w:t xml:space="preserve">                                                                                                                  </w:t>
        </w:r>
      </w:ins>
      <w:ins w:id="1476" w:author="Ericsson - RAN2#121-bis-e" w:date="2023-05-10T11:35:00Z">
        <w:r>
          <w:rPr>
            <w:color w:val="993366"/>
          </w:rPr>
          <w:t>OPTIONAL</w:t>
        </w:r>
        <w:r>
          <w:t xml:space="preserve">, </w:t>
        </w:r>
        <w:r>
          <w:rPr>
            <w:color w:val="808080"/>
          </w:rPr>
          <w:t>-- Need N</w:t>
        </w:r>
      </w:ins>
    </w:p>
    <w:p w14:paraId="5CF35968" w14:textId="77777777" w:rsidR="00F3718C" w:rsidRDefault="002421E8">
      <w:pPr>
        <w:pStyle w:val="PL"/>
        <w:rPr>
          <w:ins w:id="1477" w:author="Ericsson - RAN2#121-bis-e" w:date="2023-05-10T11:35:00Z"/>
        </w:rPr>
      </w:pPr>
      <w:ins w:id="1478" w:author="Ericsson - RAN2#121-bis-e" w:date="2023-05-10T11:35:00Z">
        <w:r>
          <w:t xml:space="preserve">    </w:t>
        </w:r>
      </w:ins>
      <w:ins w:id="1479" w:author="Ericsson - RAN2#121-bis-e" w:date="2023-05-10T11:36:00Z">
        <w:r>
          <w:t>ltm-CSI</w:t>
        </w:r>
      </w:ins>
      <w:ins w:id="1480" w:author="Ericsson - RAN2#121-bis-e" w:date="2023-05-10T11:35:00Z">
        <w:r>
          <w:t>-ReportConfigToReleaseList</w:t>
        </w:r>
      </w:ins>
      <w:ins w:id="1481" w:author="Ericsson - RAN2#122" w:date="2023-08-02T22:37:00Z">
        <w:r>
          <w:t>-r18</w:t>
        </w:r>
      </w:ins>
      <w:ins w:id="1482" w:author="Ericsson - RAN2#121-bis-e" w:date="2023-05-10T11:35:00Z">
        <w:r>
          <w:t xml:space="preserve">       </w:t>
        </w:r>
        <w:r>
          <w:rPr>
            <w:color w:val="993366"/>
          </w:rPr>
          <w:t>SEQUENCE</w:t>
        </w:r>
        <w:r>
          <w:t xml:space="preserve"> (</w:t>
        </w:r>
        <w:r>
          <w:rPr>
            <w:color w:val="993366"/>
          </w:rPr>
          <w:t>SIZE</w:t>
        </w:r>
        <w:r>
          <w:t xml:space="preserve"> (</w:t>
        </w:r>
        <w:proofErr w:type="gramStart"/>
        <w:r>
          <w:t>1..</w:t>
        </w:r>
        <w:proofErr w:type="gramEnd"/>
        <w:r>
          <w:t>maxNrof</w:t>
        </w:r>
      </w:ins>
      <w:ins w:id="1483" w:author="Ericsson - RAN2#123" w:date="2023-09-12T11:22:00Z">
        <w:r>
          <w:t>L</w:t>
        </w:r>
      </w:ins>
      <w:ins w:id="1484" w:author="Ericsson - RAN2#123-bis" w:date="2023-10-18T18:53:00Z">
        <w:r>
          <w:t>TM-</w:t>
        </w:r>
      </w:ins>
      <w:ins w:id="1485" w:author="Ericsson - RAN2#121-bis-e" w:date="2023-05-10T11:35:00Z">
        <w:r>
          <w:t>CSI-ReportConfigurations</w:t>
        </w:r>
      </w:ins>
      <w:ins w:id="1486" w:author="Ericsson - RAN2#123" w:date="2023-09-12T12:04:00Z">
        <w:r>
          <w:t>-r18</w:t>
        </w:r>
      </w:ins>
      <w:ins w:id="1487" w:author="Ericsson - RAN2#121-bis-e" w:date="2023-05-10T11:35:00Z">
        <w:r>
          <w:t>))</w:t>
        </w:r>
        <w:r>
          <w:rPr>
            <w:color w:val="993366"/>
          </w:rPr>
          <w:t xml:space="preserve"> OF</w:t>
        </w:r>
        <w:r>
          <w:t xml:space="preserve"> </w:t>
        </w:r>
      </w:ins>
      <w:ins w:id="1488" w:author="Ericsson - RAN2#121-bis-e" w:date="2023-05-10T11:36:00Z">
        <w:r>
          <w:t>LTM-</w:t>
        </w:r>
      </w:ins>
      <w:ins w:id="1489" w:author="Ericsson - RAN2#121-bis-e" w:date="2023-05-10T11:35:00Z">
        <w:r>
          <w:t>CSI-ReportConfigId</w:t>
        </w:r>
      </w:ins>
      <w:ins w:id="1490" w:author="Ericsson - RAN2#123" w:date="2023-09-12T12:04:00Z">
        <w:r>
          <w:t>-r18</w:t>
        </w:r>
      </w:ins>
    </w:p>
    <w:p w14:paraId="7EB9DE78" w14:textId="77777777" w:rsidR="00F3718C" w:rsidRDefault="002421E8">
      <w:pPr>
        <w:pStyle w:val="PL"/>
        <w:rPr>
          <w:ins w:id="1491" w:author="Ericsson - RAN2#121-bis-e" w:date="2023-05-10T11:34:00Z"/>
          <w:color w:val="808080"/>
        </w:rPr>
      </w:pPr>
      <w:ins w:id="1492" w:author="Ericsson - RAN2#121-bis-e" w:date="2023-05-10T11:35:00Z">
        <w:r>
          <w:t xml:space="preserve">                                                                                                                  </w:t>
        </w:r>
        <w:r>
          <w:rPr>
            <w:color w:val="993366"/>
          </w:rPr>
          <w:t>OPTIONAL</w:t>
        </w:r>
        <w:r>
          <w:t xml:space="preserve"> </w:t>
        </w:r>
        <w:r>
          <w:rPr>
            <w:color w:val="808080"/>
          </w:rPr>
          <w:t>-- Need N</w:t>
        </w:r>
      </w:ins>
    </w:p>
    <w:p w14:paraId="3B988CD1" w14:textId="77777777" w:rsidR="00F3718C" w:rsidRDefault="002421E8">
      <w:pPr>
        <w:pStyle w:val="PL"/>
      </w:pPr>
      <w:ins w:id="1493" w:author="Ericsson - RAN2#121-bis-e" w:date="2023-05-10T11:34:00Z">
        <w:r>
          <w:t xml:space="preserve">    ]]</w:t>
        </w:r>
      </w:ins>
    </w:p>
    <w:p w14:paraId="665F0511" w14:textId="77777777" w:rsidR="00F3718C" w:rsidRDefault="002421E8">
      <w:pPr>
        <w:pStyle w:val="PL"/>
      </w:pPr>
      <w:r>
        <w:t>}</w:t>
      </w:r>
    </w:p>
    <w:p w14:paraId="66524087" w14:textId="77777777" w:rsidR="00F3718C" w:rsidRDefault="00F3718C">
      <w:pPr>
        <w:pStyle w:val="PL"/>
      </w:pPr>
    </w:p>
    <w:p w14:paraId="7C8275B2" w14:textId="77777777" w:rsidR="00F3718C" w:rsidRDefault="002421E8">
      <w:pPr>
        <w:pStyle w:val="PL"/>
        <w:rPr>
          <w:color w:val="808080"/>
        </w:rPr>
      </w:pPr>
      <w:r>
        <w:rPr>
          <w:color w:val="808080"/>
        </w:rPr>
        <w:t>-- TAG-CSI-MEASCONFIG-STOP</w:t>
      </w:r>
    </w:p>
    <w:p w14:paraId="33EA3B21" w14:textId="77777777" w:rsidR="00F3718C" w:rsidRDefault="002421E8">
      <w:pPr>
        <w:pStyle w:val="PL"/>
        <w:rPr>
          <w:color w:val="808080"/>
        </w:rPr>
      </w:pPr>
      <w:r>
        <w:rPr>
          <w:color w:val="808080"/>
        </w:rPr>
        <w:t>-- ASN1STOP</w:t>
      </w:r>
    </w:p>
    <w:p w14:paraId="3BEB386E" w14:textId="77777777" w:rsidR="00F3718C" w:rsidRDefault="00F371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18C" w14:paraId="4B5304D3" w14:textId="77777777">
        <w:tc>
          <w:tcPr>
            <w:tcW w:w="14173" w:type="dxa"/>
            <w:tcBorders>
              <w:top w:val="single" w:sz="4" w:space="0" w:color="auto"/>
              <w:left w:val="single" w:sz="4" w:space="0" w:color="auto"/>
              <w:bottom w:val="single" w:sz="4" w:space="0" w:color="auto"/>
              <w:right w:val="single" w:sz="4" w:space="0" w:color="auto"/>
            </w:tcBorders>
          </w:tcPr>
          <w:p w14:paraId="49E0ACD3" w14:textId="77777777" w:rsidR="00F3718C" w:rsidRDefault="002421E8">
            <w:pPr>
              <w:pStyle w:val="TAH"/>
              <w:rPr>
                <w:szCs w:val="22"/>
                <w:lang w:eastAsia="sv-SE"/>
              </w:rPr>
            </w:pPr>
            <w:r>
              <w:rPr>
                <w:i/>
                <w:szCs w:val="22"/>
                <w:lang w:eastAsia="sv-SE"/>
              </w:rPr>
              <w:lastRenderedPageBreak/>
              <w:t>CSI-</w:t>
            </w:r>
            <w:proofErr w:type="spellStart"/>
            <w:r>
              <w:rPr>
                <w:i/>
                <w:szCs w:val="22"/>
                <w:lang w:eastAsia="sv-SE"/>
              </w:rPr>
              <w:t>MeasConfig</w:t>
            </w:r>
            <w:proofErr w:type="spellEnd"/>
            <w:r>
              <w:rPr>
                <w:i/>
                <w:szCs w:val="22"/>
                <w:lang w:eastAsia="sv-SE"/>
              </w:rPr>
              <w:t xml:space="preserve"> </w:t>
            </w:r>
            <w:r>
              <w:rPr>
                <w:szCs w:val="22"/>
                <w:lang w:eastAsia="sv-SE"/>
              </w:rPr>
              <w:t>field descriptions</w:t>
            </w:r>
          </w:p>
        </w:tc>
      </w:tr>
      <w:tr w:rsidR="00F3718C" w14:paraId="58A4BE43" w14:textId="77777777">
        <w:tc>
          <w:tcPr>
            <w:tcW w:w="14173" w:type="dxa"/>
            <w:tcBorders>
              <w:top w:val="single" w:sz="4" w:space="0" w:color="auto"/>
              <w:left w:val="single" w:sz="4" w:space="0" w:color="auto"/>
              <w:bottom w:val="single" w:sz="4" w:space="0" w:color="auto"/>
              <w:right w:val="single" w:sz="4" w:space="0" w:color="auto"/>
            </w:tcBorders>
          </w:tcPr>
          <w:p w14:paraId="4AECFB40" w14:textId="77777777" w:rsidR="00F3718C" w:rsidRDefault="002421E8">
            <w:pPr>
              <w:pStyle w:val="TAL"/>
              <w:rPr>
                <w:szCs w:val="22"/>
                <w:lang w:eastAsia="sv-SE"/>
              </w:rPr>
            </w:pPr>
            <w:proofErr w:type="spellStart"/>
            <w:r>
              <w:rPr>
                <w:b/>
                <w:i/>
                <w:szCs w:val="22"/>
                <w:lang w:eastAsia="sv-SE"/>
              </w:rPr>
              <w:t>aperiodicTriggerStateList</w:t>
            </w:r>
            <w:proofErr w:type="spellEnd"/>
          </w:p>
          <w:p w14:paraId="006FB5F9" w14:textId="77777777" w:rsidR="00F3718C" w:rsidRDefault="002421E8">
            <w:pPr>
              <w:pStyle w:val="TAL"/>
              <w:rPr>
                <w:szCs w:val="22"/>
                <w:lang w:eastAsia="sv-SE"/>
              </w:rPr>
            </w:pPr>
            <w:r>
              <w:rPr>
                <w:szCs w:val="22"/>
                <w:lang w:eastAsia="sv-SE"/>
              </w:rPr>
              <w:t>Contains trigger states for dynamically selecting one or more aperiodic and semi-persistent reporting configurations and/or triggering one or more aperiodic CSI-RS resource sets for channel and/or interference measurement (see TS 38.214 [19], clause 5.2.1).</w:t>
            </w:r>
          </w:p>
        </w:tc>
      </w:tr>
      <w:tr w:rsidR="00F3718C" w14:paraId="2C6CB670" w14:textId="77777777">
        <w:tc>
          <w:tcPr>
            <w:tcW w:w="14173" w:type="dxa"/>
            <w:tcBorders>
              <w:top w:val="single" w:sz="4" w:space="0" w:color="auto"/>
              <w:left w:val="single" w:sz="4" w:space="0" w:color="auto"/>
              <w:bottom w:val="single" w:sz="4" w:space="0" w:color="auto"/>
              <w:right w:val="single" w:sz="4" w:space="0" w:color="auto"/>
            </w:tcBorders>
          </w:tcPr>
          <w:p w14:paraId="43240202" w14:textId="77777777" w:rsidR="00F3718C" w:rsidRDefault="002421E8">
            <w:pPr>
              <w:pStyle w:val="TAL"/>
              <w:rPr>
                <w:szCs w:val="22"/>
                <w:lang w:eastAsia="sv-SE"/>
              </w:rPr>
            </w:pPr>
            <w:proofErr w:type="spellStart"/>
            <w:r>
              <w:rPr>
                <w:b/>
                <w:i/>
                <w:szCs w:val="22"/>
                <w:lang w:eastAsia="sv-SE"/>
              </w:rPr>
              <w:t>csi</w:t>
            </w:r>
            <w:proofErr w:type="spellEnd"/>
            <w:r>
              <w:rPr>
                <w:b/>
                <w:i/>
                <w:szCs w:val="22"/>
                <w:lang w:eastAsia="sv-SE"/>
              </w:rPr>
              <w:t>-IM-</w:t>
            </w:r>
            <w:proofErr w:type="spellStart"/>
            <w:r>
              <w:rPr>
                <w:b/>
                <w:i/>
                <w:szCs w:val="22"/>
                <w:lang w:eastAsia="sv-SE"/>
              </w:rPr>
              <w:t>ResourceSetToAddModList</w:t>
            </w:r>
            <w:proofErr w:type="spellEnd"/>
          </w:p>
          <w:p w14:paraId="576DDAB8" w14:textId="77777777" w:rsidR="00F3718C" w:rsidRDefault="002421E8">
            <w:pPr>
              <w:pStyle w:val="TAL"/>
              <w:rPr>
                <w:szCs w:val="22"/>
                <w:lang w:eastAsia="sv-SE"/>
              </w:rPr>
            </w:pPr>
            <w:r>
              <w:rPr>
                <w:szCs w:val="22"/>
                <w:lang w:eastAsia="sv-SE"/>
              </w:rPr>
              <w:t xml:space="preserve">Pool of </w:t>
            </w:r>
            <w:r>
              <w:rPr>
                <w:i/>
                <w:lang w:eastAsia="sv-SE"/>
              </w:rPr>
              <w:t>CSI-IM-</w:t>
            </w:r>
            <w:proofErr w:type="spellStart"/>
            <w:r>
              <w:rPr>
                <w:i/>
                <w:lang w:eastAsia="sv-SE"/>
              </w:rPr>
              <w:t>ResourceSet</w:t>
            </w:r>
            <w:proofErr w:type="spellEnd"/>
            <w:r>
              <w:rPr>
                <w:szCs w:val="22"/>
                <w:lang w:eastAsia="sv-SE"/>
              </w:rPr>
              <w:t xml:space="preserve"> which can be referred to from </w:t>
            </w:r>
            <w:r>
              <w:rPr>
                <w:i/>
                <w:lang w:eastAsia="sv-SE"/>
              </w:rPr>
              <w:t>CSI-</w:t>
            </w:r>
            <w:proofErr w:type="spellStart"/>
            <w:r>
              <w:rPr>
                <w:i/>
                <w:lang w:eastAsia="sv-SE"/>
              </w:rPr>
              <w:t>ResourceConfig</w:t>
            </w:r>
            <w:proofErr w:type="spellEnd"/>
            <w:r>
              <w:rPr>
                <w:szCs w:val="22"/>
                <w:lang w:eastAsia="sv-SE"/>
              </w:rPr>
              <w:t xml:space="preserve"> or from MAC CEs.</w:t>
            </w:r>
          </w:p>
        </w:tc>
      </w:tr>
      <w:tr w:rsidR="00F3718C" w14:paraId="24015D4C" w14:textId="77777777">
        <w:tc>
          <w:tcPr>
            <w:tcW w:w="14173" w:type="dxa"/>
            <w:tcBorders>
              <w:top w:val="single" w:sz="4" w:space="0" w:color="auto"/>
              <w:left w:val="single" w:sz="4" w:space="0" w:color="auto"/>
              <w:bottom w:val="single" w:sz="4" w:space="0" w:color="auto"/>
              <w:right w:val="single" w:sz="4" w:space="0" w:color="auto"/>
            </w:tcBorders>
          </w:tcPr>
          <w:p w14:paraId="619FA83F" w14:textId="77777777" w:rsidR="00F3718C" w:rsidRDefault="002421E8">
            <w:pPr>
              <w:pStyle w:val="TAL"/>
              <w:rPr>
                <w:szCs w:val="22"/>
                <w:lang w:eastAsia="sv-SE"/>
              </w:rPr>
            </w:pPr>
            <w:proofErr w:type="spellStart"/>
            <w:r>
              <w:rPr>
                <w:b/>
                <w:i/>
                <w:szCs w:val="22"/>
                <w:lang w:eastAsia="sv-SE"/>
              </w:rPr>
              <w:t>csi</w:t>
            </w:r>
            <w:proofErr w:type="spellEnd"/>
            <w:r>
              <w:rPr>
                <w:b/>
                <w:i/>
                <w:szCs w:val="22"/>
                <w:lang w:eastAsia="sv-SE"/>
              </w:rPr>
              <w:t>-IM-</w:t>
            </w:r>
            <w:proofErr w:type="spellStart"/>
            <w:r>
              <w:rPr>
                <w:b/>
                <w:i/>
                <w:szCs w:val="22"/>
                <w:lang w:eastAsia="sv-SE"/>
              </w:rPr>
              <w:t>ResourceToAddModList</w:t>
            </w:r>
            <w:proofErr w:type="spellEnd"/>
          </w:p>
          <w:p w14:paraId="4506769E" w14:textId="77777777" w:rsidR="00F3718C" w:rsidRDefault="002421E8">
            <w:pPr>
              <w:pStyle w:val="TAL"/>
              <w:rPr>
                <w:szCs w:val="22"/>
                <w:lang w:eastAsia="sv-SE"/>
              </w:rPr>
            </w:pPr>
            <w:r>
              <w:rPr>
                <w:szCs w:val="22"/>
                <w:lang w:eastAsia="sv-SE"/>
              </w:rPr>
              <w:t xml:space="preserve">Pool of </w:t>
            </w:r>
            <w:r>
              <w:rPr>
                <w:i/>
                <w:lang w:eastAsia="sv-SE"/>
              </w:rPr>
              <w:t>CSI-IM-Resource</w:t>
            </w:r>
            <w:r>
              <w:rPr>
                <w:szCs w:val="22"/>
                <w:lang w:eastAsia="sv-SE"/>
              </w:rPr>
              <w:t xml:space="preserve"> which can be referred to from </w:t>
            </w:r>
            <w:r>
              <w:rPr>
                <w:i/>
                <w:lang w:eastAsia="sv-SE"/>
              </w:rPr>
              <w:t>CSI-IM-</w:t>
            </w:r>
            <w:proofErr w:type="spellStart"/>
            <w:r>
              <w:rPr>
                <w:i/>
                <w:lang w:eastAsia="sv-SE"/>
              </w:rPr>
              <w:t>ResourceSet</w:t>
            </w:r>
            <w:proofErr w:type="spellEnd"/>
            <w:r>
              <w:rPr>
                <w:szCs w:val="22"/>
                <w:lang w:eastAsia="sv-SE"/>
              </w:rPr>
              <w:t>.</w:t>
            </w:r>
          </w:p>
        </w:tc>
      </w:tr>
      <w:tr w:rsidR="00F3718C" w14:paraId="10F9A84D" w14:textId="77777777">
        <w:tc>
          <w:tcPr>
            <w:tcW w:w="14173" w:type="dxa"/>
            <w:tcBorders>
              <w:top w:val="single" w:sz="4" w:space="0" w:color="auto"/>
              <w:left w:val="single" w:sz="4" w:space="0" w:color="auto"/>
              <w:bottom w:val="single" w:sz="4" w:space="0" w:color="auto"/>
              <w:right w:val="single" w:sz="4" w:space="0" w:color="auto"/>
            </w:tcBorders>
          </w:tcPr>
          <w:p w14:paraId="6364F48A" w14:textId="77777777" w:rsidR="00F3718C" w:rsidRDefault="002421E8">
            <w:pPr>
              <w:pStyle w:val="TAL"/>
              <w:rPr>
                <w:szCs w:val="22"/>
                <w:lang w:eastAsia="sv-SE"/>
              </w:rPr>
            </w:pPr>
            <w:proofErr w:type="spellStart"/>
            <w:r>
              <w:rPr>
                <w:b/>
                <w:i/>
                <w:szCs w:val="22"/>
                <w:lang w:eastAsia="sv-SE"/>
              </w:rPr>
              <w:t>csi-ReportConfigToAddModList</w:t>
            </w:r>
            <w:proofErr w:type="spellEnd"/>
          </w:p>
          <w:p w14:paraId="33063A5C" w14:textId="77777777" w:rsidR="00F3718C" w:rsidRDefault="002421E8">
            <w:pPr>
              <w:pStyle w:val="TAL"/>
              <w:rPr>
                <w:szCs w:val="22"/>
                <w:lang w:eastAsia="sv-SE"/>
              </w:rPr>
            </w:pPr>
            <w:r>
              <w:rPr>
                <w:szCs w:val="22"/>
                <w:lang w:eastAsia="sv-SE"/>
              </w:rPr>
              <w:t>Configured CSI report settings as specified in TS 38.214 [19] clause 5.2.1.1.</w:t>
            </w:r>
          </w:p>
        </w:tc>
      </w:tr>
      <w:tr w:rsidR="00F3718C" w14:paraId="1050EAD5" w14:textId="77777777">
        <w:tc>
          <w:tcPr>
            <w:tcW w:w="14173" w:type="dxa"/>
            <w:tcBorders>
              <w:top w:val="single" w:sz="4" w:space="0" w:color="auto"/>
              <w:left w:val="single" w:sz="4" w:space="0" w:color="auto"/>
              <w:bottom w:val="single" w:sz="4" w:space="0" w:color="auto"/>
              <w:right w:val="single" w:sz="4" w:space="0" w:color="auto"/>
            </w:tcBorders>
          </w:tcPr>
          <w:p w14:paraId="54BA5362" w14:textId="77777777" w:rsidR="00F3718C" w:rsidRDefault="002421E8">
            <w:pPr>
              <w:pStyle w:val="TAL"/>
              <w:rPr>
                <w:szCs w:val="22"/>
                <w:lang w:eastAsia="sv-SE"/>
              </w:rPr>
            </w:pPr>
            <w:proofErr w:type="spellStart"/>
            <w:r>
              <w:rPr>
                <w:b/>
                <w:i/>
                <w:szCs w:val="22"/>
                <w:lang w:eastAsia="sv-SE"/>
              </w:rPr>
              <w:t>csi-ResourceConfigToAddModList</w:t>
            </w:r>
            <w:proofErr w:type="spellEnd"/>
          </w:p>
          <w:p w14:paraId="0B1DC666" w14:textId="77777777" w:rsidR="00F3718C" w:rsidRDefault="002421E8">
            <w:pPr>
              <w:pStyle w:val="TAL"/>
              <w:rPr>
                <w:szCs w:val="22"/>
                <w:lang w:eastAsia="sv-SE"/>
              </w:rPr>
            </w:pPr>
            <w:r>
              <w:rPr>
                <w:szCs w:val="22"/>
                <w:lang w:eastAsia="sv-SE"/>
              </w:rPr>
              <w:t>Configured CSI resource settings as specified in TS 38.214 [19] clause 5.2.1.2.</w:t>
            </w:r>
          </w:p>
        </w:tc>
      </w:tr>
      <w:tr w:rsidR="00F3718C" w14:paraId="1A455112" w14:textId="77777777">
        <w:tc>
          <w:tcPr>
            <w:tcW w:w="14173" w:type="dxa"/>
            <w:tcBorders>
              <w:top w:val="single" w:sz="4" w:space="0" w:color="auto"/>
              <w:left w:val="single" w:sz="4" w:space="0" w:color="auto"/>
              <w:bottom w:val="single" w:sz="4" w:space="0" w:color="auto"/>
              <w:right w:val="single" w:sz="4" w:space="0" w:color="auto"/>
            </w:tcBorders>
          </w:tcPr>
          <w:p w14:paraId="0B4DB490" w14:textId="77777777" w:rsidR="00F3718C" w:rsidRDefault="002421E8">
            <w:pPr>
              <w:pStyle w:val="TAL"/>
              <w:rPr>
                <w:szCs w:val="22"/>
                <w:lang w:eastAsia="sv-SE"/>
              </w:rPr>
            </w:pPr>
            <w:proofErr w:type="spellStart"/>
            <w:r>
              <w:rPr>
                <w:b/>
                <w:i/>
                <w:szCs w:val="22"/>
                <w:lang w:eastAsia="sv-SE"/>
              </w:rPr>
              <w:t>csi</w:t>
            </w:r>
            <w:proofErr w:type="spellEnd"/>
            <w:r>
              <w:rPr>
                <w:b/>
                <w:i/>
                <w:szCs w:val="22"/>
                <w:lang w:eastAsia="sv-SE"/>
              </w:rPr>
              <w:t>-SSB-</w:t>
            </w:r>
            <w:proofErr w:type="spellStart"/>
            <w:r>
              <w:rPr>
                <w:b/>
                <w:i/>
                <w:szCs w:val="22"/>
                <w:lang w:eastAsia="sv-SE"/>
              </w:rPr>
              <w:t>ResourceSetToAddModList</w:t>
            </w:r>
            <w:proofErr w:type="spellEnd"/>
          </w:p>
          <w:p w14:paraId="3F14C138" w14:textId="77777777" w:rsidR="00F3718C" w:rsidRDefault="002421E8">
            <w:pPr>
              <w:pStyle w:val="TAL"/>
              <w:rPr>
                <w:szCs w:val="22"/>
                <w:lang w:eastAsia="sv-SE"/>
              </w:rPr>
            </w:pPr>
            <w:r>
              <w:rPr>
                <w:szCs w:val="22"/>
                <w:lang w:eastAsia="sv-SE"/>
              </w:rPr>
              <w:t>Pool of CSI-SSB-</w:t>
            </w:r>
            <w:proofErr w:type="spellStart"/>
            <w:r>
              <w:rPr>
                <w:szCs w:val="22"/>
                <w:lang w:eastAsia="sv-SE"/>
              </w:rPr>
              <w:t>ResourceSet</w:t>
            </w:r>
            <w:proofErr w:type="spellEnd"/>
            <w:r>
              <w:rPr>
                <w:szCs w:val="22"/>
                <w:lang w:eastAsia="sv-SE"/>
              </w:rPr>
              <w:t xml:space="preserve"> which can be referred to from </w:t>
            </w:r>
            <w:r>
              <w:rPr>
                <w:i/>
                <w:lang w:eastAsia="sv-SE"/>
              </w:rPr>
              <w:t>CSI-</w:t>
            </w:r>
            <w:proofErr w:type="spellStart"/>
            <w:r>
              <w:rPr>
                <w:i/>
                <w:lang w:eastAsia="sv-SE"/>
              </w:rPr>
              <w:t>ResourceConfig</w:t>
            </w:r>
            <w:proofErr w:type="spellEnd"/>
            <w:r>
              <w:rPr>
                <w:szCs w:val="22"/>
                <w:lang w:eastAsia="sv-SE"/>
              </w:rPr>
              <w:t>.</w:t>
            </w:r>
          </w:p>
        </w:tc>
      </w:tr>
      <w:tr w:rsidR="00F3718C" w14:paraId="2743704C" w14:textId="77777777">
        <w:trPr>
          <w:ins w:id="1494" w:author="Ericsson - RAN2#121-bis-e" w:date="2023-05-10T11:37:00Z"/>
        </w:trPr>
        <w:tc>
          <w:tcPr>
            <w:tcW w:w="14173" w:type="dxa"/>
            <w:tcBorders>
              <w:top w:val="single" w:sz="4" w:space="0" w:color="auto"/>
              <w:left w:val="single" w:sz="4" w:space="0" w:color="auto"/>
              <w:bottom w:val="single" w:sz="4" w:space="0" w:color="auto"/>
              <w:right w:val="single" w:sz="4" w:space="0" w:color="auto"/>
            </w:tcBorders>
          </w:tcPr>
          <w:p w14:paraId="7043DD34" w14:textId="77777777" w:rsidR="00F3718C" w:rsidRDefault="002421E8">
            <w:pPr>
              <w:pStyle w:val="TAL"/>
              <w:rPr>
                <w:ins w:id="1495" w:author="Ericsson - RAN2#121-bis-e" w:date="2023-05-10T11:37:00Z"/>
                <w:szCs w:val="22"/>
                <w:lang w:eastAsia="sv-SE"/>
              </w:rPr>
            </w:pPr>
            <w:proofErr w:type="spellStart"/>
            <w:ins w:id="1496" w:author="Ericsson - RAN2#121-bis-e" w:date="2023-05-10T11:37:00Z">
              <w:r>
                <w:rPr>
                  <w:b/>
                  <w:i/>
                  <w:szCs w:val="22"/>
                  <w:lang w:eastAsia="sv-SE"/>
                </w:rPr>
                <w:t>ltm</w:t>
              </w:r>
              <w:proofErr w:type="spellEnd"/>
              <w:r>
                <w:rPr>
                  <w:b/>
                  <w:i/>
                  <w:szCs w:val="22"/>
                  <w:lang w:eastAsia="sv-SE"/>
                </w:rPr>
                <w:t>-CSI-</w:t>
              </w:r>
              <w:proofErr w:type="spellStart"/>
              <w:r>
                <w:rPr>
                  <w:b/>
                  <w:i/>
                  <w:szCs w:val="22"/>
                  <w:lang w:eastAsia="sv-SE"/>
                </w:rPr>
                <w:t>ReportConfigToAddModList</w:t>
              </w:r>
              <w:proofErr w:type="spellEnd"/>
            </w:ins>
          </w:p>
          <w:p w14:paraId="768A0089" w14:textId="77777777" w:rsidR="00F3718C" w:rsidRDefault="002421E8">
            <w:pPr>
              <w:pStyle w:val="TAL"/>
              <w:rPr>
                <w:ins w:id="1497" w:author="Ericsson - RAN2#121-bis-e" w:date="2023-05-10T11:37:00Z"/>
                <w:szCs w:val="22"/>
                <w:lang w:eastAsia="sv-SE"/>
              </w:rPr>
            </w:pPr>
            <w:ins w:id="1498" w:author="Ericsson - RAN2#121-bis-e" w:date="2023-05-10T11:37:00Z">
              <w:r>
                <w:rPr>
                  <w:szCs w:val="22"/>
                  <w:lang w:eastAsia="sv-SE"/>
                </w:rPr>
                <w:t>Configured CSI report settings for LTM as specified in TS 38.</w:t>
              </w:r>
            </w:ins>
            <w:ins w:id="1499" w:author="Ericsson - RAN2#123" w:date="2023-09-22T17:22:00Z">
              <w:r>
                <w:rPr>
                  <w:szCs w:val="22"/>
                  <w:lang w:eastAsia="sv-SE"/>
                </w:rPr>
                <w:t>214</w:t>
              </w:r>
            </w:ins>
            <w:ins w:id="1500" w:author="Ericsson - RAN2#121-bis-e" w:date="2023-05-10T11:37:00Z">
              <w:r>
                <w:rPr>
                  <w:szCs w:val="22"/>
                  <w:lang w:eastAsia="sv-SE"/>
                </w:rPr>
                <w:t xml:space="preserve"> [XX].</w:t>
              </w:r>
            </w:ins>
          </w:p>
        </w:tc>
      </w:tr>
      <w:tr w:rsidR="00F3718C" w14:paraId="7707D547" w14:textId="77777777">
        <w:tc>
          <w:tcPr>
            <w:tcW w:w="14173" w:type="dxa"/>
            <w:tcBorders>
              <w:top w:val="single" w:sz="4" w:space="0" w:color="auto"/>
              <w:left w:val="single" w:sz="4" w:space="0" w:color="auto"/>
              <w:bottom w:val="single" w:sz="4" w:space="0" w:color="auto"/>
              <w:right w:val="single" w:sz="4" w:space="0" w:color="auto"/>
            </w:tcBorders>
          </w:tcPr>
          <w:p w14:paraId="6137D612" w14:textId="77777777" w:rsidR="00F3718C" w:rsidRDefault="002421E8">
            <w:pPr>
              <w:pStyle w:val="TAL"/>
              <w:rPr>
                <w:szCs w:val="22"/>
                <w:lang w:eastAsia="sv-SE"/>
              </w:rPr>
            </w:pPr>
            <w:proofErr w:type="spellStart"/>
            <w:r>
              <w:rPr>
                <w:b/>
                <w:i/>
                <w:szCs w:val="22"/>
                <w:lang w:eastAsia="sv-SE"/>
              </w:rPr>
              <w:t>nzp</w:t>
            </w:r>
            <w:proofErr w:type="spellEnd"/>
            <w:r>
              <w:rPr>
                <w:b/>
                <w:i/>
                <w:szCs w:val="22"/>
                <w:lang w:eastAsia="sv-SE"/>
              </w:rPr>
              <w:t>-CSI-RS-</w:t>
            </w:r>
            <w:proofErr w:type="spellStart"/>
            <w:r>
              <w:rPr>
                <w:b/>
                <w:i/>
                <w:szCs w:val="22"/>
                <w:lang w:eastAsia="sv-SE"/>
              </w:rPr>
              <w:t>ResourceSetToAddModList</w:t>
            </w:r>
            <w:proofErr w:type="spellEnd"/>
          </w:p>
          <w:p w14:paraId="361C4ECD" w14:textId="77777777" w:rsidR="00F3718C" w:rsidRDefault="002421E8">
            <w:pPr>
              <w:pStyle w:val="TAL"/>
              <w:rPr>
                <w:szCs w:val="22"/>
                <w:lang w:eastAsia="sv-SE"/>
              </w:rPr>
            </w:pPr>
            <w:r>
              <w:rPr>
                <w:szCs w:val="22"/>
                <w:lang w:eastAsia="sv-SE"/>
              </w:rPr>
              <w:t xml:space="preserve">Pool of </w:t>
            </w:r>
            <w:r>
              <w:rPr>
                <w:i/>
                <w:lang w:eastAsia="sv-SE"/>
              </w:rPr>
              <w:t>NZP-CSI-RS-</w:t>
            </w:r>
            <w:proofErr w:type="spellStart"/>
            <w:r>
              <w:rPr>
                <w:i/>
                <w:lang w:eastAsia="sv-SE"/>
              </w:rPr>
              <w:t>ResourceSet</w:t>
            </w:r>
            <w:proofErr w:type="spellEnd"/>
            <w:r>
              <w:rPr>
                <w:szCs w:val="22"/>
                <w:lang w:eastAsia="sv-SE"/>
              </w:rPr>
              <w:t xml:space="preserve"> which can be referred to from </w:t>
            </w:r>
            <w:r>
              <w:rPr>
                <w:i/>
                <w:lang w:eastAsia="sv-SE"/>
              </w:rPr>
              <w:t>CSI-</w:t>
            </w:r>
            <w:proofErr w:type="spellStart"/>
            <w:r>
              <w:rPr>
                <w:i/>
                <w:lang w:eastAsia="sv-SE"/>
              </w:rPr>
              <w:t>ResourceConfig</w:t>
            </w:r>
            <w:proofErr w:type="spellEnd"/>
            <w:r>
              <w:rPr>
                <w:szCs w:val="22"/>
                <w:lang w:eastAsia="sv-SE"/>
              </w:rPr>
              <w:t xml:space="preserve"> or from MAC CEs.</w:t>
            </w:r>
          </w:p>
        </w:tc>
      </w:tr>
      <w:tr w:rsidR="00F3718C" w14:paraId="4B0BB1A9" w14:textId="77777777">
        <w:tc>
          <w:tcPr>
            <w:tcW w:w="14173" w:type="dxa"/>
            <w:tcBorders>
              <w:top w:val="single" w:sz="4" w:space="0" w:color="auto"/>
              <w:left w:val="single" w:sz="4" w:space="0" w:color="auto"/>
              <w:bottom w:val="single" w:sz="4" w:space="0" w:color="auto"/>
              <w:right w:val="single" w:sz="4" w:space="0" w:color="auto"/>
            </w:tcBorders>
          </w:tcPr>
          <w:p w14:paraId="028DF796" w14:textId="77777777" w:rsidR="00F3718C" w:rsidRDefault="002421E8">
            <w:pPr>
              <w:pStyle w:val="TAL"/>
              <w:rPr>
                <w:szCs w:val="22"/>
                <w:lang w:eastAsia="sv-SE"/>
              </w:rPr>
            </w:pPr>
            <w:proofErr w:type="spellStart"/>
            <w:r>
              <w:rPr>
                <w:b/>
                <w:i/>
                <w:szCs w:val="22"/>
                <w:lang w:eastAsia="sv-SE"/>
              </w:rPr>
              <w:t>nzp</w:t>
            </w:r>
            <w:proofErr w:type="spellEnd"/>
            <w:r>
              <w:rPr>
                <w:b/>
                <w:i/>
                <w:szCs w:val="22"/>
                <w:lang w:eastAsia="sv-SE"/>
              </w:rPr>
              <w:t>-CSI-RS-</w:t>
            </w:r>
            <w:proofErr w:type="spellStart"/>
            <w:r>
              <w:rPr>
                <w:b/>
                <w:i/>
                <w:szCs w:val="22"/>
                <w:lang w:eastAsia="sv-SE"/>
              </w:rPr>
              <w:t>ResourceToAddModList</w:t>
            </w:r>
            <w:proofErr w:type="spellEnd"/>
          </w:p>
          <w:p w14:paraId="1B5FF376" w14:textId="77777777" w:rsidR="00F3718C" w:rsidRDefault="002421E8">
            <w:pPr>
              <w:pStyle w:val="TAL"/>
              <w:rPr>
                <w:szCs w:val="22"/>
                <w:lang w:eastAsia="sv-SE"/>
              </w:rPr>
            </w:pPr>
            <w:r>
              <w:rPr>
                <w:szCs w:val="22"/>
                <w:lang w:eastAsia="sv-SE"/>
              </w:rPr>
              <w:t xml:space="preserve">Pool of </w:t>
            </w:r>
            <w:r>
              <w:rPr>
                <w:i/>
                <w:lang w:eastAsia="sv-SE"/>
              </w:rPr>
              <w:t>NZP-CSI-RS-Resource</w:t>
            </w:r>
            <w:r>
              <w:rPr>
                <w:szCs w:val="22"/>
                <w:lang w:eastAsia="sv-SE"/>
              </w:rPr>
              <w:t xml:space="preserve"> which can be referred to from </w:t>
            </w:r>
            <w:r>
              <w:rPr>
                <w:i/>
                <w:lang w:eastAsia="sv-SE"/>
              </w:rPr>
              <w:t>NZP-CSI-RS-</w:t>
            </w:r>
            <w:proofErr w:type="spellStart"/>
            <w:r>
              <w:rPr>
                <w:i/>
                <w:lang w:eastAsia="sv-SE"/>
              </w:rPr>
              <w:t>ResourceSet</w:t>
            </w:r>
            <w:proofErr w:type="spellEnd"/>
            <w:r>
              <w:rPr>
                <w:szCs w:val="22"/>
                <w:lang w:eastAsia="sv-SE"/>
              </w:rPr>
              <w:t>.</w:t>
            </w:r>
          </w:p>
        </w:tc>
      </w:tr>
      <w:tr w:rsidR="00F3718C" w14:paraId="49C40D42" w14:textId="77777777">
        <w:tc>
          <w:tcPr>
            <w:tcW w:w="14173" w:type="dxa"/>
            <w:tcBorders>
              <w:top w:val="single" w:sz="4" w:space="0" w:color="auto"/>
              <w:left w:val="single" w:sz="4" w:space="0" w:color="auto"/>
              <w:bottom w:val="single" w:sz="4" w:space="0" w:color="auto"/>
              <w:right w:val="single" w:sz="4" w:space="0" w:color="auto"/>
            </w:tcBorders>
          </w:tcPr>
          <w:p w14:paraId="1AAB8F4A" w14:textId="77777777" w:rsidR="00F3718C" w:rsidRDefault="002421E8">
            <w:pPr>
              <w:pStyle w:val="TAL"/>
              <w:rPr>
                <w:szCs w:val="22"/>
                <w:lang w:eastAsia="sv-SE"/>
              </w:rPr>
            </w:pPr>
            <w:proofErr w:type="spellStart"/>
            <w:r>
              <w:rPr>
                <w:b/>
                <w:i/>
                <w:szCs w:val="22"/>
                <w:lang w:eastAsia="sv-SE"/>
              </w:rPr>
              <w:t>reportTriggerSize</w:t>
            </w:r>
            <w:proofErr w:type="spellEnd"/>
            <w:r>
              <w:rPr>
                <w:b/>
                <w:i/>
                <w:szCs w:val="22"/>
                <w:lang w:eastAsia="sv-SE"/>
              </w:rPr>
              <w:t>, reportTriggerSizeDCI-0-2</w:t>
            </w:r>
          </w:p>
          <w:p w14:paraId="42A4DD21" w14:textId="77777777" w:rsidR="00F3718C" w:rsidRDefault="002421E8">
            <w:pPr>
              <w:pStyle w:val="TAL"/>
              <w:rPr>
                <w:szCs w:val="22"/>
                <w:lang w:eastAsia="sv-SE"/>
              </w:rPr>
            </w:pPr>
            <w:r>
              <w:rPr>
                <w:szCs w:val="22"/>
                <w:lang w:eastAsia="sv-SE"/>
              </w:rPr>
              <w:t xml:space="preserve">Size of CSI request field in DCI (bits) (see TS 38.214 [19], clause 5.2.1.5.1). The field </w:t>
            </w:r>
            <w:proofErr w:type="spellStart"/>
            <w:r>
              <w:rPr>
                <w:i/>
                <w:szCs w:val="22"/>
                <w:lang w:eastAsia="sv-SE"/>
              </w:rPr>
              <w:t>reportTriggerSize</w:t>
            </w:r>
            <w:proofErr w:type="spellEnd"/>
            <w:r>
              <w:rPr>
                <w:szCs w:val="22"/>
                <w:lang w:eastAsia="sv-SE"/>
              </w:rPr>
              <w:t xml:space="preserve"> </w:t>
            </w:r>
            <w:r>
              <w:rPr>
                <w:szCs w:val="22"/>
              </w:rPr>
              <w:t xml:space="preserve">applies </w:t>
            </w:r>
            <w:r>
              <w:rPr>
                <w:szCs w:val="22"/>
                <w:lang w:eastAsia="sv-SE"/>
              </w:rPr>
              <w:t xml:space="preserve">to DCI format 0_1 and the field </w:t>
            </w:r>
            <w:r>
              <w:rPr>
                <w:i/>
                <w:szCs w:val="22"/>
                <w:lang w:eastAsia="sv-SE"/>
              </w:rPr>
              <w:t>reportTriggerSizeDCI-0-2</w:t>
            </w:r>
            <w:r>
              <w:rPr>
                <w:szCs w:val="22"/>
                <w:lang w:eastAsia="sv-SE"/>
              </w:rPr>
              <w:t xml:space="preserve"> </w:t>
            </w:r>
            <w:r>
              <w:rPr>
                <w:szCs w:val="22"/>
              </w:rPr>
              <w:t xml:space="preserve">applies </w:t>
            </w:r>
            <w:r>
              <w:rPr>
                <w:szCs w:val="22"/>
                <w:lang w:eastAsia="sv-SE"/>
              </w:rPr>
              <w:t>to DCI format 0_2 (see TS 38.214 [19], clause 5.2.1.5.1).</w:t>
            </w:r>
          </w:p>
        </w:tc>
      </w:tr>
      <w:tr w:rsidR="00F3718C" w14:paraId="44E79F43" w14:textId="77777777">
        <w:tc>
          <w:tcPr>
            <w:tcW w:w="14173" w:type="dxa"/>
            <w:tcBorders>
              <w:top w:val="single" w:sz="4" w:space="0" w:color="auto"/>
              <w:left w:val="single" w:sz="4" w:space="0" w:color="auto"/>
              <w:bottom w:val="single" w:sz="4" w:space="0" w:color="auto"/>
              <w:right w:val="single" w:sz="4" w:space="0" w:color="auto"/>
            </w:tcBorders>
          </w:tcPr>
          <w:p w14:paraId="013D87C1" w14:textId="77777777" w:rsidR="00F3718C" w:rsidRDefault="002421E8">
            <w:pPr>
              <w:pStyle w:val="TAL"/>
              <w:rPr>
                <w:b/>
                <w:i/>
                <w:szCs w:val="22"/>
                <w:lang w:eastAsia="sv-SE"/>
              </w:rPr>
            </w:pPr>
            <w:proofErr w:type="spellStart"/>
            <w:r>
              <w:rPr>
                <w:b/>
                <w:i/>
                <w:szCs w:val="22"/>
                <w:lang w:eastAsia="sv-SE"/>
              </w:rPr>
              <w:t>scellActivationRS-ConfigToAddModList</w:t>
            </w:r>
            <w:proofErr w:type="spellEnd"/>
          </w:p>
          <w:p w14:paraId="308DA45F" w14:textId="77777777" w:rsidR="00F3718C" w:rsidRDefault="002421E8">
            <w:pPr>
              <w:pStyle w:val="TAL"/>
              <w:rPr>
                <w:bCs/>
                <w:iCs/>
                <w:szCs w:val="22"/>
                <w:lang w:eastAsia="sv-SE"/>
              </w:rPr>
            </w:pPr>
            <w:r>
              <w:rPr>
                <w:bCs/>
                <w:iCs/>
                <w:szCs w:val="22"/>
                <w:lang w:eastAsia="sv-SE"/>
              </w:rPr>
              <w:t xml:space="preserve">Configured RS for fast </w:t>
            </w:r>
            <w:proofErr w:type="spellStart"/>
            <w:r>
              <w:rPr>
                <w:bCs/>
                <w:iCs/>
                <w:szCs w:val="22"/>
                <w:lang w:eastAsia="sv-SE"/>
              </w:rPr>
              <w:t>SCell</w:t>
            </w:r>
            <w:proofErr w:type="spellEnd"/>
            <w:r>
              <w:rPr>
                <w:bCs/>
                <w:iCs/>
                <w:szCs w:val="22"/>
                <w:lang w:eastAsia="sv-SE"/>
              </w:rPr>
              <w:t xml:space="preserve"> activation as specified in TS 38.214 [19] clause </w:t>
            </w:r>
            <w:proofErr w:type="spellStart"/>
            <w:r>
              <w:rPr>
                <w:bCs/>
                <w:iCs/>
                <w:szCs w:val="22"/>
                <w:lang w:eastAsia="sv-SE"/>
              </w:rPr>
              <w:t>x.y.z.</w:t>
            </w:r>
            <w:proofErr w:type="spellEnd"/>
          </w:p>
        </w:tc>
      </w:tr>
    </w:tbl>
    <w:p w14:paraId="04D5AF03" w14:textId="77777777" w:rsidR="00F3718C" w:rsidRDefault="00F3718C">
      <w:pPr>
        <w:pStyle w:val="NO"/>
      </w:pPr>
    </w:p>
    <w:p w14:paraId="14A7C3D5" w14:textId="77777777" w:rsidR="00F3718C" w:rsidRDefault="002421E8">
      <w:pPr>
        <w:pStyle w:val="4"/>
      </w:pPr>
      <w:bookmarkStart w:id="1501" w:name="_Toc124713142"/>
      <w:bookmarkStart w:id="1502" w:name="_Toc60777210"/>
      <w:r>
        <w:t>–</w:t>
      </w:r>
      <w:r>
        <w:tab/>
      </w:r>
      <w:r>
        <w:rPr>
          <w:i/>
        </w:rPr>
        <w:t>CSI-</w:t>
      </w:r>
      <w:proofErr w:type="spellStart"/>
      <w:r>
        <w:rPr>
          <w:i/>
        </w:rPr>
        <w:t>AperiodicTriggerStateList</w:t>
      </w:r>
      <w:bookmarkEnd w:id="1501"/>
      <w:bookmarkEnd w:id="1502"/>
      <w:proofErr w:type="spellEnd"/>
    </w:p>
    <w:p w14:paraId="03108FA2" w14:textId="77777777" w:rsidR="00F3718C" w:rsidRDefault="002421E8">
      <w:r>
        <w:t xml:space="preserve">The </w:t>
      </w:r>
      <w:r>
        <w:rPr>
          <w:i/>
        </w:rPr>
        <w:t>CSI-</w:t>
      </w:r>
      <w:proofErr w:type="spellStart"/>
      <w:r>
        <w:rPr>
          <w:i/>
        </w:rPr>
        <w:t>AperiodicTriggerStateList</w:t>
      </w:r>
      <w:proofErr w:type="spellEnd"/>
      <w:r>
        <w:rPr>
          <w:i/>
        </w:rPr>
        <w:t xml:space="preserve"> </w:t>
      </w:r>
      <w:r>
        <w:t xml:space="preserve">IE is used to configure the UE with a list of aperiodic trigger states. Each codepoint of the DCI field "CSI request" is associated with one trigger state (see TS 38.321 [3], clause 6.1.3.13). Upon reception of the value associated with a trigger state, the UE will perform measurement of CSI-RS, CSI-IM and/or SSB (reference signals) and aperiodic reporting on L1 according to all entries in the </w:t>
      </w:r>
      <w:proofErr w:type="spellStart"/>
      <w:r>
        <w:rPr>
          <w:i/>
        </w:rPr>
        <w:t>associatedReportConfigInfoList</w:t>
      </w:r>
      <w:proofErr w:type="spellEnd"/>
      <w:r>
        <w:t xml:space="preserve"> for that trigger state.</w:t>
      </w:r>
    </w:p>
    <w:p w14:paraId="2D62F7BE" w14:textId="77777777" w:rsidR="00F3718C" w:rsidRDefault="002421E8">
      <w:pPr>
        <w:pStyle w:val="TH"/>
      </w:pPr>
      <w:r>
        <w:rPr>
          <w:i/>
        </w:rPr>
        <w:t>CSI-</w:t>
      </w:r>
      <w:proofErr w:type="spellStart"/>
      <w:r>
        <w:rPr>
          <w:i/>
        </w:rPr>
        <w:t>AperiodicTriggerStateList</w:t>
      </w:r>
      <w:proofErr w:type="spellEnd"/>
      <w:r>
        <w:rPr>
          <w:i/>
        </w:rPr>
        <w:t xml:space="preserve"> </w:t>
      </w:r>
      <w:r>
        <w:t>information element</w:t>
      </w:r>
    </w:p>
    <w:p w14:paraId="48C70F37" w14:textId="77777777" w:rsidR="00F3718C" w:rsidRDefault="002421E8">
      <w:pPr>
        <w:pStyle w:val="PL"/>
        <w:rPr>
          <w:color w:val="808080"/>
        </w:rPr>
      </w:pPr>
      <w:r>
        <w:rPr>
          <w:color w:val="808080"/>
        </w:rPr>
        <w:t>-- ASN1START</w:t>
      </w:r>
    </w:p>
    <w:p w14:paraId="179F7DA3" w14:textId="77777777" w:rsidR="00F3718C" w:rsidRDefault="002421E8">
      <w:pPr>
        <w:pStyle w:val="PL"/>
        <w:rPr>
          <w:color w:val="808080"/>
        </w:rPr>
      </w:pPr>
      <w:r>
        <w:rPr>
          <w:color w:val="808080"/>
        </w:rPr>
        <w:t>-- TAG-CSI-APERIODICTRIGGERSTATELIST-START</w:t>
      </w:r>
    </w:p>
    <w:p w14:paraId="5CA382B9" w14:textId="77777777" w:rsidR="00F3718C" w:rsidRDefault="00F3718C">
      <w:pPr>
        <w:pStyle w:val="PL"/>
      </w:pPr>
    </w:p>
    <w:p w14:paraId="07DAC901" w14:textId="77777777" w:rsidR="00F3718C" w:rsidRDefault="002421E8">
      <w:pPr>
        <w:pStyle w:val="PL"/>
      </w:pPr>
      <w:r>
        <w:t>CSI-</w:t>
      </w:r>
      <w:proofErr w:type="spellStart"/>
      <w:proofErr w:type="gramStart"/>
      <w:r>
        <w:t>AperiodicTriggerStateList</w:t>
      </w:r>
      <w:proofErr w:type="spellEnd"/>
      <w:r>
        <w:t xml:space="preserve"> ::=</w:t>
      </w:r>
      <w:proofErr w:type="gramEnd"/>
      <w:r>
        <w:t xml:space="preserve">   </w:t>
      </w:r>
      <w:r>
        <w:rPr>
          <w:color w:val="993366"/>
        </w:rPr>
        <w:t>SEQUENCE</w:t>
      </w:r>
      <w:r>
        <w:t xml:space="preserve"> (</w:t>
      </w:r>
      <w:r>
        <w:rPr>
          <w:color w:val="993366"/>
        </w:rPr>
        <w:t>SIZE</w:t>
      </w:r>
      <w:r>
        <w:t xml:space="preserve"> (1..maxNrOfCSI-AperiodicTriggers))</w:t>
      </w:r>
      <w:r>
        <w:rPr>
          <w:color w:val="993366"/>
        </w:rPr>
        <w:t xml:space="preserve"> OF</w:t>
      </w:r>
      <w:r>
        <w:t xml:space="preserve"> CSI-</w:t>
      </w:r>
      <w:proofErr w:type="spellStart"/>
      <w:r>
        <w:t>AperiodicTriggerState</w:t>
      </w:r>
      <w:proofErr w:type="spellEnd"/>
    </w:p>
    <w:p w14:paraId="6F5DDE03" w14:textId="77777777" w:rsidR="00F3718C" w:rsidRDefault="00F3718C">
      <w:pPr>
        <w:pStyle w:val="PL"/>
      </w:pPr>
    </w:p>
    <w:p w14:paraId="7F1B1132" w14:textId="77777777" w:rsidR="00F3718C" w:rsidRDefault="002421E8">
      <w:pPr>
        <w:pStyle w:val="PL"/>
      </w:pPr>
      <w:r>
        <w:t>CSI-</w:t>
      </w:r>
      <w:proofErr w:type="spellStart"/>
      <w:proofErr w:type="gramStart"/>
      <w:r>
        <w:t>AperiodicTriggerState</w:t>
      </w:r>
      <w:proofErr w:type="spellEnd"/>
      <w:r>
        <w:t xml:space="preserve"> ::=</w:t>
      </w:r>
      <w:proofErr w:type="gramEnd"/>
      <w:r>
        <w:t xml:space="preserve">       </w:t>
      </w:r>
      <w:r>
        <w:rPr>
          <w:color w:val="993366"/>
        </w:rPr>
        <w:t>SEQUENCE</w:t>
      </w:r>
      <w:r>
        <w:t xml:space="preserve"> {</w:t>
      </w:r>
    </w:p>
    <w:p w14:paraId="4C6FB1F6" w14:textId="77777777" w:rsidR="00F3718C" w:rsidRDefault="002421E8">
      <w:pPr>
        <w:pStyle w:val="PL"/>
      </w:pPr>
      <w:r>
        <w:lastRenderedPageBreak/>
        <w:t xml:space="preserve">    </w:t>
      </w:r>
      <w:proofErr w:type="spellStart"/>
      <w:r>
        <w:t>associatedReportConfigInfoList</w:t>
      </w:r>
      <w:proofErr w:type="spellEnd"/>
      <w:r>
        <w:t xml:space="preserve">      </w:t>
      </w:r>
      <w:r>
        <w:rPr>
          <w:color w:val="993366"/>
        </w:rPr>
        <w:t>SEQUENCE</w:t>
      </w:r>
      <w:r>
        <w:t xml:space="preserve"> (</w:t>
      </w:r>
      <w:proofErr w:type="gramStart"/>
      <w:r>
        <w:rPr>
          <w:color w:val="993366"/>
        </w:rPr>
        <w:t>SIZE</w:t>
      </w:r>
      <w:r>
        <w:t>(</w:t>
      </w:r>
      <w:proofErr w:type="gramEnd"/>
      <w:r>
        <w:t>1..maxNrofReportConfigPerAperiodicTrigger))</w:t>
      </w:r>
      <w:r>
        <w:rPr>
          <w:color w:val="993366"/>
        </w:rPr>
        <w:t xml:space="preserve"> OF</w:t>
      </w:r>
      <w:r>
        <w:t xml:space="preserve"> CSI-</w:t>
      </w:r>
      <w:proofErr w:type="spellStart"/>
      <w:r>
        <w:t>AssociatedReportConfigInfo</w:t>
      </w:r>
      <w:proofErr w:type="spellEnd"/>
      <w:r>
        <w:t>,</w:t>
      </w:r>
    </w:p>
    <w:p w14:paraId="740AFB83" w14:textId="77777777" w:rsidR="00F3718C" w:rsidRDefault="002421E8">
      <w:pPr>
        <w:pStyle w:val="PL"/>
      </w:pPr>
      <w:r>
        <w:t xml:space="preserve">    ...,</w:t>
      </w:r>
    </w:p>
    <w:p w14:paraId="645FC5ED" w14:textId="77777777" w:rsidR="00F3718C" w:rsidRDefault="002421E8">
      <w:pPr>
        <w:pStyle w:val="PL"/>
      </w:pPr>
      <w:r>
        <w:t xml:space="preserve">    [[</w:t>
      </w:r>
    </w:p>
    <w:p w14:paraId="49390052" w14:textId="77777777" w:rsidR="00F3718C" w:rsidRDefault="002421E8">
      <w:pPr>
        <w:pStyle w:val="PL"/>
        <w:rPr>
          <w:color w:val="808080"/>
        </w:rPr>
      </w:pPr>
      <w:r>
        <w:t xml:space="preserve">    ap-CSI-MultiplexingMode-r17         </w:t>
      </w:r>
      <w:r>
        <w:rPr>
          <w:color w:val="993366"/>
        </w:rPr>
        <w:t>ENUMERATED</w:t>
      </w:r>
      <w:r>
        <w:t xml:space="preserve"> {</w:t>
      </w:r>
      <w:proofErr w:type="gramStart"/>
      <w:r>
        <w:t xml:space="preserve">enabled}   </w:t>
      </w:r>
      <w:proofErr w:type="gramEnd"/>
      <w:r>
        <w:t xml:space="preserve">                                       </w:t>
      </w:r>
      <w:r>
        <w:rPr>
          <w:color w:val="993366"/>
        </w:rPr>
        <w:t>OPTIONAL</w:t>
      </w:r>
      <w:r>
        <w:t xml:space="preserve">  </w:t>
      </w:r>
      <w:r>
        <w:rPr>
          <w:color w:val="808080"/>
        </w:rPr>
        <w:t>-- Need R</w:t>
      </w:r>
    </w:p>
    <w:p w14:paraId="2ACE20DB" w14:textId="77777777" w:rsidR="00F3718C" w:rsidRDefault="002421E8">
      <w:pPr>
        <w:pStyle w:val="PL"/>
        <w:rPr>
          <w:ins w:id="1503" w:author="Ericsson - RAN2#123" w:date="2023-09-12T11:56:00Z"/>
        </w:rPr>
      </w:pPr>
      <w:r>
        <w:t xml:space="preserve">    ]]</w:t>
      </w:r>
      <w:ins w:id="1504" w:author="Ericsson - RAN2#123" w:date="2023-09-12T11:56:00Z">
        <w:r>
          <w:t>,</w:t>
        </w:r>
      </w:ins>
    </w:p>
    <w:p w14:paraId="40CF4DF2" w14:textId="77777777" w:rsidR="00F3718C" w:rsidRDefault="002421E8">
      <w:pPr>
        <w:pStyle w:val="PL"/>
        <w:rPr>
          <w:ins w:id="1505" w:author="Ericsson - RAN2#123" w:date="2023-09-12T11:56:00Z"/>
        </w:rPr>
      </w:pPr>
      <w:ins w:id="1506" w:author="Ericsson - RAN2#123" w:date="2023-09-12T11:56:00Z">
        <w:r>
          <w:t xml:space="preserve">    [[</w:t>
        </w:r>
      </w:ins>
    </w:p>
    <w:p w14:paraId="6BEE1554" w14:textId="77777777" w:rsidR="00F3718C" w:rsidRDefault="002421E8">
      <w:pPr>
        <w:pStyle w:val="PL"/>
        <w:rPr>
          <w:ins w:id="1507" w:author="Ericsson - RAN2#123" w:date="2023-09-12T11:58:00Z"/>
          <w:color w:val="808080"/>
        </w:rPr>
      </w:pPr>
      <w:ins w:id="1508" w:author="Ericsson - RAN2#123" w:date="2023-09-12T11:56:00Z">
        <w:r>
          <w:t xml:space="preserve">    ltm-</w:t>
        </w:r>
      </w:ins>
      <w:ins w:id="1509" w:author="Ericsson - RAN2#123" w:date="2023-09-12T12:01:00Z">
        <w:r>
          <w:t>A</w:t>
        </w:r>
      </w:ins>
      <w:ins w:id="1510" w:author="Ericsson - RAN2#123" w:date="2023-09-12T11:56:00Z">
        <w:r>
          <w:t>ssociatedReportConfigInfo</w:t>
        </w:r>
      </w:ins>
      <w:ins w:id="1511" w:author="Ericsson - RAN2#123" w:date="2023-09-12T12:05:00Z">
        <w:r>
          <w:t>-r18</w:t>
        </w:r>
      </w:ins>
      <w:ins w:id="1512" w:author="Ericsson - RAN2#123" w:date="2023-09-12T11:56:00Z">
        <w:r>
          <w:t xml:space="preserve">  </w:t>
        </w:r>
      </w:ins>
      <w:ins w:id="1513" w:author="Ericsson - RAN2#123" w:date="2023-09-12T12:06:00Z">
        <w:r>
          <w:t xml:space="preserve">   </w:t>
        </w:r>
      </w:ins>
      <w:ins w:id="1514" w:author="Ericsson - RAN2#123" w:date="2023-09-12T11:57:00Z">
        <w:r>
          <w:t>LTM-CSI-ReportConfigId</w:t>
        </w:r>
      </w:ins>
      <w:ins w:id="1515" w:author="Ericsson - RAN2#123" w:date="2023-09-12T12:05:00Z">
        <w:r>
          <w:t>-r18</w:t>
        </w:r>
      </w:ins>
      <w:ins w:id="1516" w:author="Ericsson - RAN2#123" w:date="2023-09-12T11:57:00Z">
        <w:r>
          <w:t xml:space="preserve">                                        </w:t>
        </w:r>
        <w:proofErr w:type="gramStart"/>
        <w:r>
          <w:rPr>
            <w:color w:val="993366"/>
          </w:rPr>
          <w:t>OPTIONA</w:t>
        </w:r>
      </w:ins>
      <w:ins w:id="1517" w:author="Ericsson - RAN2#123" w:date="2023-09-12T11:58:00Z">
        <w:r>
          <w:rPr>
            <w:color w:val="993366"/>
          </w:rPr>
          <w:t>L</w:t>
        </w:r>
        <w:r>
          <w:t xml:space="preserve">  </w:t>
        </w:r>
        <w:r>
          <w:rPr>
            <w:color w:val="808080"/>
          </w:rPr>
          <w:t>--</w:t>
        </w:r>
        <w:proofErr w:type="gramEnd"/>
        <w:r>
          <w:rPr>
            <w:color w:val="808080"/>
          </w:rPr>
          <w:t xml:space="preserve"> Need R</w:t>
        </w:r>
      </w:ins>
    </w:p>
    <w:p w14:paraId="27B51E3E" w14:textId="77777777" w:rsidR="00F3718C" w:rsidRDefault="002421E8">
      <w:pPr>
        <w:pStyle w:val="PL"/>
      </w:pPr>
      <w:ins w:id="1518" w:author="Ericsson - RAN2#123" w:date="2023-09-12T11:58:00Z">
        <w:r>
          <w:rPr>
            <w:color w:val="808080"/>
          </w:rPr>
          <w:t xml:space="preserve">    </w:t>
        </w:r>
        <w:r>
          <w:rPr>
            <w:color w:val="000000" w:themeColor="text1"/>
          </w:rPr>
          <w:t>]]</w:t>
        </w:r>
      </w:ins>
    </w:p>
    <w:p w14:paraId="6A560B8F" w14:textId="77777777" w:rsidR="00F3718C" w:rsidRDefault="002421E8">
      <w:pPr>
        <w:pStyle w:val="PL"/>
      </w:pPr>
      <w:r>
        <w:t>}</w:t>
      </w:r>
    </w:p>
    <w:p w14:paraId="02066164" w14:textId="77777777" w:rsidR="00F3718C" w:rsidRDefault="00F3718C">
      <w:pPr>
        <w:pStyle w:val="PL"/>
      </w:pPr>
    </w:p>
    <w:p w14:paraId="49D2F725" w14:textId="77777777" w:rsidR="00F3718C" w:rsidRDefault="002421E8">
      <w:pPr>
        <w:pStyle w:val="PL"/>
      </w:pPr>
      <w:r>
        <w:t>CSI-</w:t>
      </w:r>
      <w:proofErr w:type="spellStart"/>
      <w:proofErr w:type="gramStart"/>
      <w:r>
        <w:t>AssociatedReportConfigInfo</w:t>
      </w:r>
      <w:proofErr w:type="spellEnd"/>
      <w:r>
        <w:t xml:space="preserve"> ::=</w:t>
      </w:r>
      <w:proofErr w:type="gramEnd"/>
      <w:r>
        <w:t xml:space="preserve">  </w:t>
      </w:r>
      <w:r>
        <w:rPr>
          <w:color w:val="993366"/>
        </w:rPr>
        <w:t>SEQUENCE</w:t>
      </w:r>
      <w:r>
        <w:t xml:space="preserve"> {</w:t>
      </w:r>
    </w:p>
    <w:p w14:paraId="3D601AAA" w14:textId="77777777" w:rsidR="00F3718C" w:rsidRDefault="002421E8">
      <w:pPr>
        <w:pStyle w:val="PL"/>
      </w:pPr>
      <w:r>
        <w:t xml:space="preserve">    </w:t>
      </w:r>
      <w:proofErr w:type="spellStart"/>
      <w:r>
        <w:t>reportConfigId</w:t>
      </w:r>
      <w:proofErr w:type="spellEnd"/>
      <w:r>
        <w:t xml:space="preserve">                      CSI-</w:t>
      </w:r>
      <w:proofErr w:type="spellStart"/>
      <w:r>
        <w:t>ReportConfigId</w:t>
      </w:r>
      <w:proofErr w:type="spellEnd"/>
      <w:r>
        <w:t>,</w:t>
      </w:r>
    </w:p>
    <w:p w14:paraId="2AEBBC88" w14:textId="77777777" w:rsidR="00F3718C" w:rsidRDefault="002421E8">
      <w:pPr>
        <w:pStyle w:val="PL"/>
      </w:pPr>
      <w:r>
        <w:t xml:space="preserve">    </w:t>
      </w:r>
      <w:proofErr w:type="spellStart"/>
      <w:r>
        <w:t>resourcesForChannel</w:t>
      </w:r>
      <w:proofErr w:type="spellEnd"/>
      <w:r>
        <w:t xml:space="preserve">                 </w:t>
      </w:r>
      <w:r>
        <w:rPr>
          <w:color w:val="993366"/>
        </w:rPr>
        <w:t>CHOICE</w:t>
      </w:r>
      <w:r>
        <w:t xml:space="preserve"> {</w:t>
      </w:r>
    </w:p>
    <w:p w14:paraId="30AC7FE7" w14:textId="77777777" w:rsidR="00F3718C" w:rsidRDefault="002421E8">
      <w:pPr>
        <w:pStyle w:val="PL"/>
      </w:pPr>
      <w:r>
        <w:t xml:space="preserve">        </w:t>
      </w:r>
      <w:proofErr w:type="spellStart"/>
      <w:r>
        <w:t>nzp</w:t>
      </w:r>
      <w:proofErr w:type="spellEnd"/>
      <w:r>
        <w:t xml:space="preserve">-CSI-RS                          </w:t>
      </w:r>
      <w:r>
        <w:rPr>
          <w:color w:val="993366"/>
        </w:rPr>
        <w:t>SEQUENCE</w:t>
      </w:r>
      <w:r>
        <w:t xml:space="preserve"> {</w:t>
      </w:r>
    </w:p>
    <w:p w14:paraId="64B39A3B" w14:textId="77777777" w:rsidR="00F3718C" w:rsidRDefault="002421E8">
      <w:pPr>
        <w:pStyle w:val="PL"/>
      </w:pPr>
      <w:r>
        <w:t xml:space="preserve">            </w:t>
      </w:r>
      <w:proofErr w:type="spellStart"/>
      <w:r>
        <w:t>resourceSet</w:t>
      </w:r>
      <w:proofErr w:type="spellEnd"/>
      <w:r>
        <w:t xml:space="preserve">                         </w:t>
      </w:r>
      <w:r>
        <w:rPr>
          <w:color w:val="993366"/>
        </w:rPr>
        <w:t>INTEGER</w:t>
      </w:r>
      <w:r>
        <w:t xml:space="preserve"> (</w:t>
      </w:r>
      <w:proofErr w:type="gramStart"/>
      <w:r>
        <w:t>1..</w:t>
      </w:r>
      <w:proofErr w:type="gramEnd"/>
      <w:r>
        <w:t>maxNrofNZP-CSI-RS-ResourceSetsPerConfig),</w:t>
      </w:r>
    </w:p>
    <w:p w14:paraId="5930B70D" w14:textId="77777777" w:rsidR="00F3718C" w:rsidRDefault="002421E8">
      <w:pPr>
        <w:pStyle w:val="PL"/>
      </w:pPr>
      <w:r>
        <w:t xml:space="preserve">            </w:t>
      </w:r>
      <w:proofErr w:type="spellStart"/>
      <w:r>
        <w:t>qcl</w:t>
      </w:r>
      <w:proofErr w:type="spellEnd"/>
      <w:r>
        <w:t xml:space="preserve">-info                            </w:t>
      </w:r>
      <w:r>
        <w:rPr>
          <w:color w:val="993366"/>
        </w:rPr>
        <w:t>SEQUENCE</w:t>
      </w:r>
      <w:r>
        <w:t xml:space="preserve"> (</w:t>
      </w:r>
      <w:proofErr w:type="gramStart"/>
      <w:r>
        <w:rPr>
          <w:color w:val="993366"/>
        </w:rPr>
        <w:t>SIZE</w:t>
      </w:r>
      <w:r>
        <w:t>(</w:t>
      </w:r>
      <w:proofErr w:type="gramEnd"/>
      <w:r>
        <w:t>1..maxNrofAP-CSI-RS-ResourcesPerSet))</w:t>
      </w:r>
      <w:r>
        <w:rPr>
          <w:color w:val="993366"/>
        </w:rPr>
        <w:t xml:space="preserve"> OF</w:t>
      </w:r>
      <w:r>
        <w:t xml:space="preserve"> TCI-</w:t>
      </w:r>
      <w:proofErr w:type="spellStart"/>
      <w:r>
        <w:t>StateId</w:t>
      </w:r>
      <w:proofErr w:type="spellEnd"/>
    </w:p>
    <w:p w14:paraId="3CEB63F6" w14:textId="77777777" w:rsidR="00F3718C" w:rsidRDefault="002421E8">
      <w:pPr>
        <w:pStyle w:val="PL"/>
        <w:rPr>
          <w:color w:val="808080"/>
        </w:rPr>
      </w:pPr>
      <w:r>
        <w:t xml:space="preserve">                                                                                                      </w:t>
      </w:r>
      <w:proofErr w:type="gramStart"/>
      <w:r>
        <w:rPr>
          <w:color w:val="993366"/>
        </w:rPr>
        <w:t>OPTIONAL</w:t>
      </w:r>
      <w:r>
        <w:t xml:space="preserve">  </w:t>
      </w:r>
      <w:r>
        <w:rPr>
          <w:color w:val="808080"/>
        </w:rPr>
        <w:t>--</w:t>
      </w:r>
      <w:proofErr w:type="gramEnd"/>
      <w:r>
        <w:rPr>
          <w:color w:val="808080"/>
        </w:rPr>
        <w:t xml:space="preserve"> Cond Aperiodic</w:t>
      </w:r>
    </w:p>
    <w:p w14:paraId="2D669FF9" w14:textId="77777777" w:rsidR="00F3718C" w:rsidRDefault="002421E8">
      <w:pPr>
        <w:pStyle w:val="PL"/>
      </w:pPr>
      <w:r>
        <w:t xml:space="preserve">        },</w:t>
      </w:r>
    </w:p>
    <w:p w14:paraId="5513D17F" w14:textId="77777777" w:rsidR="00F3718C" w:rsidRDefault="002421E8">
      <w:pPr>
        <w:pStyle w:val="PL"/>
      </w:pPr>
      <w:r>
        <w:t xml:space="preserve">        </w:t>
      </w:r>
      <w:proofErr w:type="spellStart"/>
      <w:r>
        <w:t>csi</w:t>
      </w:r>
      <w:proofErr w:type="spellEnd"/>
      <w:r>
        <w:t>-SSB-</w:t>
      </w:r>
      <w:proofErr w:type="spellStart"/>
      <w:r>
        <w:t>ResourceSet</w:t>
      </w:r>
      <w:proofErr w:type="spellEnd"/>
      <w:r>
        <w:t xml:space="preserve">                 </w:t>
      </w:r>
      <w:r>
        <w:rPr>
          <w:color w:val="993366"/>
        </w:rPr>
        <w:t>INTEGER</w:t>
      </w:r>
      <w:r>
        <w:t xml:space="preserve"> (</w:t>
      </w:r>
      <w:proofErr w:type="gramStart"/>
      <w:r>
        <w:t>1..</w:t>
      </w:r>
      <w:proofErr w:type="gramEnd"/>
      <w:r>
        <w:t>maxNrofCSI-SSB-ResourceSetsPerConfig)</w:t>
      </w:r>
    </w:p>
    <w:p w14:paraId="7458DE42" w14:textId="77777777" w:rsidR="00F3718C" w:rsidRDefault="002421E8">
      <w:pPr>
        <w:pStyle w:val="PL"/>
      </w:pPr>
      <w:r>
        <w:t xml:space="preserve">    },</w:t>
      </w:r>
    </w:p>
    <w:p w14:paraId="1053841D" w14:textId="77777777" w:rsidR="00F3718C" w:rsidRDefault="002421E8">
      <w:pPr>
        <w:pStyle w:val="PL"/>
        <w:rPr>
          <w:color w:val="808080"/>
        </w:rPr>
      </w:pPr>
      <w:r>
        <w:t xml:space="preserve">    </w:t>
      </w:r>
      <w:proofErr w:type="spellStart"/>
      <w:r>
        <w:t>csi</w:t>
      </w:r>
      <w:proofErr w:type="spellEnd"/>
      <w:r>
        <w:t>-IM-</w:t>
      </w:r>
      <w:proofErr w:type="spellStart"/>
      <w:r>
        <w:t>ResourcesForInterference</w:t>
      </w:r>
      <w:proofErr w:type="spellEnd"/>
      <w:r>
        <w:t xml:space="preserve">     </w:t>
      </w:r>
      <w:proofErr w:type="gramStart"/>
      <w:r>
        <w:rPr>
          <w:color w:val="993366"/>
        </w:rPr>
        <w:t>INTEGER</w:t>
      </w:r>
      <w:r>
        <w:t>(</w:t>
      </w:r>
      <w:proofErr w:type="gramEnd"/>
      <w:r>
        <w:t xml:space="preserve">1..maxNrofCSI-IM-ResourceSetsPerConfig)               </w:t>
      </w:r>
      <w:r>
        <w:rPr>
          <w:color w:val="993366"/>
        </w:rPr>
        <w:t>OPTIONAL</w:t>
      </w:r>
      <w:r>
        <w:t xml:space="preserve">, </w:t>
      </w:r>
      <w:r>
        <w:rPr>
          <w:color w:val="808080"/>
        </w:rPr>
        <w:t>-- Cond CSI-IM-</w:t>
      </w:r>
      <w:proofErr w:type="spellStart"/>
      <w:r>
        <w:rPr>
          <w:color w:val="808080"/>
        </w:rPr>
        <w:t>ForInterference</w:t>
      </w:r>
      <w:proofErr w:type="spellEnd"/>
    </w:p>
    <w:p w14:paraId="6F000301" w14:textId="77777777" w:rsidR="00F3718C" w:rsidRDefault="002421E8">
      <w:pPr>
        <w:pStyle w:val="PL"/>
        <w:rPr>
          <w:color w:val="808080"/>
        </w:rPr>
      </w:pPr>
      <w:r>
        <w:t xml:space="preserve">    </w:t>
      </w:r>
      <w:proofErr w:type="spellStart"/>
      <w:r>
        <w:t>nzp</w:t>
      </w:r>
      <w:proofErr w:type="spellEnd"/>
      <w:r>
        <w:t>-CSI-RS-</w:t>
      </w:r>
      <w:proofErr w:type="spellStart"/>
      <w:r>
        <w:t>ResourcesForInterference</w:t>
      </w:r>
      <w:proofErr w:type="spellEnd"/>
      <w:r>
        <w:t xml:space="preserve"> </w:t>
      </w:r>
      <w:r>
        <w:rPr>
          <w:color w:val="993366"/>
        </w:rPr>
        <w:t>INTEGER</w:t>
      </w:r>
      <w:r>
        <w:t xml:space="preserve"> (</w:t>
      </w:r>
      <w:proofErr w:type="gramStart"/>
      <w:r>
        <w:t>1..</w:t>
      </w:r>
      <w:proofErr w:type="gramEnd"/>
      <w:r>
        <w:t xml:space="preserve">maxNrofNZP-CSI-RS-ResourceSetsPerConfig)          </w:t>
      </w:r>
      <w:r>
        <w:rPr>
          <w:color w:val="993366"/>
        </w:rPr>
        <w:t>OPTIONAL</w:t>
      </w:r>
      <w:r>
        <w:t xml:space="preserve">, </w:t>
      </w:r>
      <w:r>
        <w:rPr>
          <w:color w:val="808080"/>
        </w:rPr>
        <w:t>-- Cond NZP-CSI-RS-</w:t>
      </w:r>
      <w:proofErr w:type="spellStart"/>
      <w:r>
        <w:rPr>
          <w:color w:val="808080"/>
        </w:rPr>
        <w:t>ForInterference</w:t>
      </w:r>
      <w:proofErr w:type="spellEnd"/>
    </w:p>
    <w:p w14:paraId="6E803F96" w14:textId="77777777" w:rsidR="00F3718C" w:rsidRDefault="002421E8">
      <w:pPr>
        <w:pStyle w:val="PL"/>
      </w:pPr>
      <w:r>
        <w:t xml:space="preserve">    ...,</w:t>
      </w:r>
    </w:p>
    <w:p w14:paraId="49145201" w14:textId="77777777" w:rsidR="00F3718C" w:rsidRDefault="002421E8">
      <w:pPr>
        <w:pStyle w:val="PL"/>
      </w:pPr>
      <w:r>
        <w:t xml:space="preserve">    [[</w:t>
      </w:r>
    </w:p>
    <w:p w14:paraId="2B9ADB96" w14:textId="77777777" w:rsidR="00F3718C" w:rsidRDefault="002421E8">
      <w:pPr>
        <w:pStyle w:val="PL"/>
      </w:pPr>
      <w:r>
        <w:t xml:space="preserve">    resourcesForChannel2-r17        </w:t>
      </w:r>
      <w:r>
        <w:rPr>
          <w:color w:val="993366"/>
        </w:rPr>
        <w:t>CHOICE</w:t>
      </w:r>
      <w:r>
        <w:t xml:space="preserve"> {</w:t>
      </w:r>
    </w:p>
    <w:p w14:paraId="6EE6E08E" w14:textId="77777777" w:rsidR="00F3718C" w:rsidRDefault="002421E8">
      <w:pPr>
        <w:pStyle w:val="PL"/>
      </w:pPr>
      <w:r>
        <w:t xml:space="preserve">        nzp-CSI-RS2-r17                 </w:t>
      </w:r>
      <w:r>
        <w:rPr>
          <w:color w:val="993366"/>
        </w:rPr>
        <w:t>SEQUENCE</w:t>
      </w:r>
      <w:r>
        <w:t xml:space="preserve"> {</w:t>
      </w:r>
    </w:p>
    <w:p w14:paraId="2A41AA56" w14:textId="77777777" w:rsidR="00F3718C" w:rsidRDefault="002421E8">
      <w:pPr>
        <w:pStyle w:val="PL"/>
      </w:pPr>
      <w:r>
        <w:t xml:space="preserve">            resourceSet2-r17                </w:t>
      </w:r>
      <w:r>
        <w:rPr>
          <w:color w:val="993366"/>
        </w:rPr>
        <w:t>INTEGER</w:t>
      </w:r>
      <w:r>
        <w:t xml:space="preserve"> (</w:t>
      </w:r>
      <w:proofErr w:type="gramStart"/>
      <w:r>
        <w:t>1..</w:t>
      </w:r>
      <w:proofErr w:type="gramEnd"/>
      <w:r>
        <w:t>maxNrofNZP-CSI-RS-ResourceSetsPerConfig),</w:t>
      </w:r>
    </w:p>
    <w:p w14:paraId="34307DBC" w14:textId="77777777" w:rsidR="00F3718C" w:rsidRDefault="002421E8">
      <w:pPr>
        <w:pStyle w:val="PL"/>
      </w:pPr>
      <w:r>
        <w:t xml:space="preserve">            qcl-info2-r17                   </w:t>
      </w:r>
      <w:r>
        <w:rPr>
          <w:color w:val="993366"/>
        </w:rPr>
        <w:t>SEQUENCE</w:t>
      </w:r>
      <w:r>
        <w:t xml:space="preserve"> (</w:t>
      </w:r>
      <w:proofErr w:type="gramStart"/>
      <w:r>
        <w:rPr>
          <w:color w:val="993366"/>
        </w:rPr>
        <w:t>SIZE</w:t>
      </w:r>
      <w:r>
        <w:t>(</w:t>
      </w:r>
      <w:proofErr w:type="gramEnd"/>
      <w:r>
        <w:t>1..maxNrofAP-CSI-RS-ResourcesPerSet))</w:t>
      </w:r>
      <w:r>
        <w:rPr>
          <w:color w:val="993366"/>
        </w:rPr>
        <w:t xml:space="preserve"> OF</w:t>
      </w:r>
      <w:r>
        <w:t xml:space="preserve"> TCI-</w:t>
      </w:r>
      <w:proofErr w:type="spellStart"/>
      <w:r>
        <w:t>StateId</w:t>
      </w:r>
      <w:proofErr w:type="spellEnd"/>
    </w:p>
    <w:p w14:paraId="43545CA1" w14:textId="77777777" w:rsidR="00F3718C" w:rsidRDefault="002421E8">
      <w:pPr>
        <w:pStyle w:val="PL"/>
        <w:rPr>
          <w:color w:val="808080"/>
        </w:rPr>
      </w:pPr>
      <w:r>
        <w:t xml:space="preserve">                                                                                                  </w:t>
      </w:r>
      <w:r>
        <w:rPr>
          <w:color w:val="993366"/>
        </w:rPr>
        <w:t>OPTIONAL</w:t>
      </w:r>
      <w:r>
        <w:t xml:space="preserve">   </w:t>
      </w:r>
      <w:r>
        <w:rPr>
          <w:color w:val="808080"/>
        </w:rPr>
        <w:t>-- Cond Aperiodic</w:t>
      </w:r>
    </w:p>
    <w:p w14:paraId="16726355" w14:textId="77777777" w:rsidR="00F3718C" w:rsidRDefault="002421E8">
      <w:pPr>
        <w:pStyle w:val="PL"/>
      </w:pPr>
      <w:r>
        <w:t xml:space="preserve">        },</w:t>
      </w:r>
    </w:p>
    <w:p w14:paraId="3D597B5C" w14:textId="77777777" w:rsidR="00F3718C" w:rsidRDefault="002421E8">
      <w:pPr>
        <w:pStyle w:val="PL"/>
      </w:pPr>
      <w:r>
        <w:t xml:space="preserve">        csi-SSB-ResourceSet2-r17        </w:t>
      </w:r>
      <w:r>
        <w:rPr>
          <w:color w:val="993366"/>
        </w:rPr>
        <w:t>INTEGER</w:t>
      </w:r>
      <w:r>
        <w:t xml:space="preserve"> (</w:t>
      </w:r>
      <w:proofErr w:type="gramStart"/>
      <w:r>
        <w:t>1..</w:t>
      </w:r>
      <w:proofErr w:type="gramEnd"/>
      <w:r>
        <w:t>maxNrofCSI-SSB-ResourceSetsPerConfigExt)</w:t>
      </w:r>
    </w:p>
    <w:p w14:paraId="2CDE5D34" w14:textId="77777777" w:rsidR="00F3718C" w:rsidRDefault="002421E8">
      <w:pPr>
        <w:pStyle w:val="PL"/>
        <w:rPr>
          <w:color w:val="808080"/>
        </w:rPr>
      </w:pPr>
      <w:r>
        <w:t xml:space="preserve">    </w:t>
      </w:r>
      <w:proofErr w:type="gramStart"/>
      <w:r>
        <w:t xml:space="preserve">}   </w:t>
      </w:r>
      <w:proofErr w:type="gramEnd"/>
      <w:r>
        <w:t xml:space="preserve">                                                                                          </w:t>
      </w:r>
      <w:r>
        <w:rPr>
          <w:color w:val="993366"/>
        </w:rPr>
        <w:t>OPTIONAL</w:t>
      </w:r>
      <w:r>
        <w:t xml:space="preserve">,  </w:t>
      </w:r>
      <w:r>
        <w:rPr>
          <w:color w:val="808080"/>
        </w:rPr>
        <w:t xml:space="preserve">-- Cond </w:t>
      </w:r>
      <w:proofErr w:type="spellStart"/>
      <w:r>
        <w:rPr>
          <w:color w:val="808080"/>
        </w:rPr>
        <w:t>NoUnifiedTCI</w:t>
      </w:r>
      <w:proofErr w:type="spellEnd"/>
    </w:p>
    <w:p w14:paraId="69AA5321" w14:textId="77777777" w:rsidR="00F3718C" w:rsidRDefault="002421E8">
      <w:pPr>
        <w:pStyle w:val="PL"/>
        <w:rPr>
          <w:color w:val="808080"/>
        </w:rPr>
      </w:pPr>
      <w:r>
        <w:t xml:space="preserve">    </w:t>
      </w:r>
      <w:proofErr w:type="spellStart"/>
      <w:r>
        <w:t>csi</w:t>
      </w:r>
      <w:proofErr w:type="spellEnd"/>
      <w:r>
        <w:t>-SSB-</w:t>
      </w:r>
      <w:proofErr w:type="spellStart"/>
      <w:r>
        <w:t>ResourceSetExt</w:t>
      </w:r>
      <w:proofErr w:type="spellEnd"/>
      <w:r>
        <w:t xml:space="preserve">          </w:t>
      </w:r>
      <w:r>
        <w:rPr>
          <w:color w:val="993366"/>
        </w:rPr>
        <w:t>INTEGER</w:t>
      </w:r>
      <w:r>
        <w:t xml:space="preserve"> (</w:t>
      </w:r>
      <w:proofErr w:type="gramStart"/>
      <w:r>
        <w:t>1..</w:t>
      </w:r>
      <w:proofErr w:type="gramEnd"/>
      <w:r>
        <w:t xml:space="preserve">maxNrofCSI-SSB-ResourceSetsPerConfigExt)          </w:t>
      </w:r>
      <w:r>
        <w:rPr>
          <w:color w:val="993366"/>
        </w:rPr>
        <w:t>OPTIONAL</w:t>
      </w:r>
      <w:r>
        <w:t xml:space="preserve">   </w:t>
      </w:r>
      <w:r>
        <w:rPr>
          <w:color w:val="808080"/>
        </w:rPr>
        <w:t>-- Need R</w:t>
      </w:r>
    </w:p>
    <w:p w14:paraId="4643FE84" w14:textId="77777777" w:rsidR="00F3718C" w:rsidRDefault="002421E8">
      <w:pPr>
        <w:pStyle w:val="PL"/>
      </w:pPr>
      <w:r>
        <w:t xml:space="preserve">    ]]</w:t>
      </w:r>
    </w:p>
    <w:p w14:paraId="3987EC83" w14:textId="77777777" w:rsidR="00F3718C" w:rsidRDefault="002421E8">
      <w:pPr>
        <w:pStyle w:val="PL"/>
      </w:pPr>
      <w:r>
        <w:t>}</w:t>
      </w:r>
    </w:p>
    <w:p w14:paraId="2E894046" w14:textId="77777777" w:rsidR="00F3718C" w:rsidRDefault="00F3718C">
      <w:pPr>
        <w:pStyle w:val="PL"/>
      </w:pPr>
    </w:p>
    <w:p w14:paraId="6273795F" w14:textId="77777777" w:rsidR="00F3718C" w:rsidRDefault="002421E8">
      <w:pPr>
        <w:pStyle w:val="PL"/>
        <w:rPr>
          <w:color w:val="808080"/>
        </w:rPr>
      </w:pPr>
      <w:r>
        <w:rPr>
          <w:color w:val="808080"/>
        </w:rPr>
        <w:t>-- TAG-CSI-APERIODICTRIGGERSTATELIST-STOP</w:t>
      </w:r>
    </w:p>
    <w:p w14:paraId="03041758" w14:textId="77777777" w:rsidR="00F3718C" w:rsidRDefault="002421E8">
      <w:pPr>
        <w:pStyle w:val="PL"/>
        <w:rPr>
          <w:color w:val="808080"/>
        </w:rPr>
      </w:pPr>
      <w:r>
        <w:rPr>
          <w:color w:val="808080"/>
        </w:rPr>
        <w:t>-- ASN1STOP</w:t>
      </w:r>
    </w:p>
    <w:p w14:paraId="4F0038AD" w14:textId="77777777" w:rsidR="00F3718C" w:rsidRDefault="00F3718C">
      <w:pPr>
        <w:rPr>
          <w:ins w:id="1519" w:author="Ericsson - RAN2#123" w:date="2023-09-22T17:23:00Z"/>
        </w:rPr>
      </w:pPr>
    </w:p>
    <w:tbl>
      <w:tblPr>
        <w:tblStyle w:val="af7"/>
        <w:tblW w:w="14173" w:type="dxa"/>
        <w:tblLook w:val="04A0" w:firstRow="1" w:lastRow="0" w:firstColumn="1" w:lastColumn="0" w:noHBand="0" w:noVBand="1"/>
      </w:tblPr>
      <w:tblGrid>
        <w:gridCol w:w="14173"/>
      </w:tblGrid>
      <w:tr w:rsidR="00F3718C" w14:paraId="30FFFBCE" w14:textId="77777777">
        <w:trPr>
          <w:ins w:id="1520" w:author="Ericsson - RAN2#123" w:date="2023-09-22T17:23:00Z"/>
        </w:trPr>
        <w:tc>
          <w:tcPr>
            <w:tcW w:w="14278" w:type="dxa"/>
          </w:tcPr>
          <w:p w14:paraId="568B170C" w14:textId="77777777" w:rsidR="00F3718C" w:rsidRDefault="002421E8">
            <w:pPr>
              <w:pStyle w:val="TAH"/>
              <w:rPr>
                <w:ins w:id="1521" w:author="Ericsson - RAN2#123" w:date="2023-09-22T17:23:00Z"/>
              </w:rPr>
            </w:pPr>
            <w:ins w:id="1522" w:author="Ericsson - RAN2#123" w:date="2023-09-22T17:23:00Z">
              <w:r>
                <w:rPr>
                  <w:i/>
                </w:rPr>
                <w:t>CSI-</w:t>
              </w:r>
              <w:proofErr w:type="spellStart"/>
              <w:r>
                <w:rPr>
                  <w:i/>
                </w:rPr>
                <w:t>AperiodicTriggerState</w:t>
              </w:r>
              <w:proofErr w:type="spellEnd"/>
              <w:r>
                <w:rPr>
                  <w:i/>
                </w:rPr>
                <w:t xml:space="preserve"> field descriptions</w:t>
              </w:r>
            </w:ins>
          </w:p>
        </w:tc>
      </w:tr>
    </w:tbl>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18C" w14:paraId="3FAF8AFF" w14:textId="77777777">
        <w:trPr>
          <w:ins w:id="1523" w:author="Ericsson - RAN2#123" w:date="2023-09-22T17:23:00Z"/>
        </w:trPr>
        <w:tc>
          <w:tcPr>
            <w:tcW w:w="14173" w:type="dxa"/>
            <w:tcBorders>
              <w:top w:val="single" w:sz="4" w:space="0" w:color="auto"/>
              <w:left w:val="single" w:sz="4" w:space="0" w:color="auto"/>
              <w:bottom w:val="single" w:sz="4" w:space="0" w:color="auto"/>
              <w:right w:val="single" w:sz="4" w:space="0" w:color="auto"/>
            </w:tcBorders>
          </w:tcPr>
          <w:p w14:paraId="676BDC82" w14:textId="77777777" w:rsidR="00F3718C" w:rsidRDefault="002421E8">
            <w:pPr>
              <w:pStyle w:val="TAL"/>
              <w:rPr>
                <w:ins w:id="1524" w:author="Ericsson - RAN2#123" w:date="2023-09-22T17:23:00Z"/>
                <w:b/>
                <w:i/>
                <w:szCs w:val="22"/>
                <w:lang w:eastAsia="sv-SE"/>
              </w:rPr>
            </w:pPr>
            <w:proofErr w:type="spellStart"/>
            <w:ins w:id="1525" w:author="Ericsson - RAN2#123" w:date="2023-09-22T17:23:00Z">
              <w:r>
                <w:rPr>
                  <w:b/>
                  <w:i/>
                  <w:szCs w:val="22"/>
                  <w:lang w:eastAsia="sv-SE"/>
                </w:rPr>
                <w:t>ltm-AssociatedReportConfigInfo</w:t>
              </w:r>
              <w:proofErr w:type="spellEnd"/>
            </w:ins>
          </w:p>
          <w:p w14:paraId="2FF75CCA" w14:textId="77777777" w:rsidR="00F3718C" w:rsidRDefault="002421E8">
            <w:pPr>
              <w:pStyle w:val="TAL"/>
              <w:rPr>
                <w:ins w:id="1526" w:author="Ericsson - RAN2#123" w:date="2023-09-22T17:23:00Z"/>
                <w:bCs/>
                <w:iCs/>
                <w:szCs w:val="22"/>
                <w:lang w:eastAsia="sv-SE"/>
              </w:rPr>
            </w:pPr>
            <w:ins w:id="1527" w:author="Ericsson - RAN2#123" w:date="2023-09-22T17:23:00Z">
              <w:r>
                <w:rPr>
                  <w:bCs/>
                  <w:iCs/>
                  <w:szCs w:val="22"/>
                  <w:lang w:eastAsia="sv-SE"/>
                </w:rPr>
                <w:t xml:space="preserve">This field configures the aperiodic CSI reports of LTM candidate cells. If </w:t>
              </w:r>
              <w:proofErr w:type="spellStart"/>
              <w:r>
                <w:rPr>
                  <w:bCs/>
                  <w:i/>
                  <w:szCs w:val="22"/>
                  <w:lang w:eastAsia="sv-SE"/>
                </w:rPr>
                <w:t>ltm-associatedReportConfigInfo</w:t>
              </w:r>
              <w:proofErr w:type="spellEnd"/>
              <w:r>
                <w:rPr>
                  <w:bCs/>
                  <w:iCs/>
                  <w:szCs w:val="22"/>
                  <w:lang w:eastAsia="sv-SE"/>
                </w:rPr>
                <w:t xml:space="preserve"> is configured the UE </w:t>
              </w:r>
            </w:ins>
            <w:ins w:id="1528" w:author="Ericsson - RAN2#123" w:date="2023-09-22T17:24:00Z">
              <w:r>
                <w:rPr>
                  <w:bCs/>
                  <w:iCs/>
                  <w:szCs w:val="22"/>
                  <w:lang w:eastAsia="sv-SE"/>
                </w:rPr>
                <w:t>shall ignore</w:t>
              </w:r>
            </w:ins>
            <w:ins w:id="1529" w:author="Ericsson - RAN2#123" w:date="2023-09-22T17:23:00Z">
              <w:r>
                <w:rPr>
                  <w:bCs/>
                  <w:iCs/>
                  <w:szCs w:val="22"/>
                  <w:lang w:eastAsia="sv-SE"/>
                </w:rPr>
                <w:t xml:space="preserve"> the field </w:t>
              </w:r>
              <w:proofErr w:type="spellStart"/>
              <w:r>
                <w:rPr>
                  <w:bCs/>
                  <w:i/>
                  <w:szCs w:val="22"/>
                  <w:lang w:eastAsia="sv-SE"/>
                </w:rPr>
                <w:t>associatedReportConfigInfoList</w:t>
              </w:r>
              <w:proofErr w:type="spellEnd"/>
              <w:r>
                <w:rPr>
                  <w:bCs/>
                  <w:iCs/>
                  <w:szCs w:val="22"/>
                  <w:lang w:eastAsia="sv-SE"/>
                </w:rPr>
                <w:t>.</w:t>
              </w:r>
            </w:ins>
          </w:p>
        </w:tc>
      </w:tr>
    </w:tbl>
    <w:p w14:paraId="4C743BC4" w14:textId="77777777" w:rsidR="00F3718C" w:rsidRDefault="00F371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18C" w14:paraId="1B758B1C" w14:textId="77777777">
        <w:tc>
          <w:tcPr>
            <w:tcW w:w="14173" w:type="dxa"/>
            <w:tcBorders>
              <w:top w:val="single" w:sz="4" w:space="0" w:color="auto"/>
              <w:left w:val="single" w:sz="4" w:space="0" w:color="auto"/>
              <w:bottom w:val="single" w:sz="4" w:space="0" w:color="auto"/>
              <w:right w:val="single" w:sz="4" w:space="0" w:color="auto"/>
            </w:tcBorders>
          </w:tcPr>
          <w:p w14:paraId="2225B3F5" w14:textId="77777777" w:rsidR="00F3718C" w:rsidRDefault="002421E8">
            <w:pPr>
              <w:pStyle w:val="TAH"/>
              <w:rPr>
                <w:szCs w:val="22"/>
                <w:lang w:eastAsia="sv-SE"/>
              </w:rPr>
            </w:pPr>
            <w:r>
              <w:rPr>
                <w:i/>
                <w:szCs w:val="22"/>
                <w:lang w:eastAsia="sv-SE"/>
              </w:rPr>
              <w:lastRenderedPageBreak/>
              <w:t>CSI-</w:t>
            </w:r>
            <w:proofErr w:type="spellStart"/>
            <w:r>
              <w:rPr>
                <w:i/>
                <w:szCs w:val="22"/>
                <w:lang w:eastAsia="sv-SE"/>
              </w:rPr>
              <w:t>AssociatedReportConfigInfo</w:t>
            </w:r>
            <w:proofErr w:type="spellEnd"/>
            <w:r>
              <w:rPr>
                <w:i/>
                <w:szCs w:val="22"/>
                <w:lang w:eastAsia="sv-SE"/>
              </w:rPr>
              <w:t xml:space="preserve"> </w:t>
            </w:r>
            <w:r>
              <w:rPr>
                <w:szCs w:val="22"/>
                <w:lang w:eastAsia="sv-SE"/>
              </w:rPr>
              <w:t>field descriptions</w:t>
            </w:r>
          </w:p>
        </w:tc>
      </w:tr>
      <w:tr w:rsidR="00F3718C" w14:paraId="5474B059" w14:textId="77777777">
        <w:tc>
          <w:tcPr>
            <w:tcW w:w="14173" w:type="dxa"/>
            <w:tcBorders>
              <w:top w:val="single" w:sz="4" w:space="0" w:color="auto"/>
              <w:left w:val="single" w:sz="4" w:space="0" w:color="auto"/>
              <w:bottom w:val="single" w:sz="4" w:space="0" w:color="auto"/>
              <w:right w:val="single" w:sz="4" w:space="0" w:color="auto"/>
            </w:tcBorders>
          </w:tcPr>
          <w:p w14:paraId="07666121" w14:textId="77777777" w:rsidR="00F3718C" w:rsidRDefault="002421E8">
            <w:pPr>
              <w:pStyle w:val="TAL"/>
              <w:rPr>
                <w:b/>
                <w:i/>
                <w:szCs w:val="22"/>
                <w:lang w:eastAsia="sv-SE"/>
              </w:rPr>
            </w:pPr>
            <w:r>
              <w:rPr>
                <w:b/>
                <w:i/>
                <w:szCs w:val="22"/>
                <w:lang w:eastAsia="sv-SE"/>
              </w:rPr>
              <w:t>ap-CSI-</w:t>
            </w:r>
            <w:proofErr w:type="spellStart"/>
            <w:r>
              <w:rPr>
                <w:b/>
                <w:i/>
                <w:szCs w:val="22"/>
                <w:lang w:eastAsia="sv-SE"/>
              </w:rPr>
              <w:t>MultiplexingMode</w:t>
            </w:r>
            <w:proofErr w:type="spellEnd"/>
          </w:p>
          <w:p w14:paraId="7DA8EC0D" w14:textId="77777777" w:rsidR="00F3718C" w:rsidRDefault="002421E8">
            <w:pPr>
              <w:pStyle w:val="TAL"/>
              <w:rPr>
                <w:bCs/>
                <w:iCs/>
                <w:szCs w:val="22"/>
                <w:lang w:eastAsia="sv-SE"/>
              </w:rPr>
            </w:pPr>
            <w:r>
              <w:rPr>
                <w:bCs/>
                <w:iCs/>
                <w:szCs w:val="22"/>
                <w:lang w:eastAsia="sv-SE"/>
              </w:rPr>
              <w:t xml:space="preserve">Indicates if the </w:t>
            </w:r>
            <w:proofErr w:type="spellStart"/>
            <w:r>
              <w:rPr>
                <w:bCs/>
                <w:iCs/>
                <w:szCs w:val="22"/>
                <w:lang w:eastAsia="sv-SE"/>
              </w:rPr>
              <w:t>behavior</w:t>
            </w:r>
            <w:proofErr w:type="spellEnd"/>
            <w:r>
              <w:rPr>
                <w:bCs/>
                <w:iCs/>
                <w:szCs w:val="22"/>
                <w:lang w:eastAsia="sv-SE"/>
              </w:rPr>
              <w:t xml:space="preserve"> of transmitting aperiodic CSI on the first PUSCH repetitions corresponding to two SRS resource sets </w:t>
            </w:r>
            <w:r>
              <w:rPr>
                <w:lang w:eastAsia="zh-CN"/>
              </w:rPr>
              <w:t xml:space="preserve">configured in </w:t>
            </w:r>
            <w:proofErr w:type="spellStart"/>
            <w:r>
              <w:rPr>
                <w:rFonts w:cs="Arial"/>
                <w:i/>
                <w:iCs/>
              </w:rPr>
              <w:t>srs-ResourceSetToAddModList</w:t>
            </w:r>
            <w:proofErr w:type="spellEnd"/>
            <w:r>
              <w:rPr>
                <w:rFonts w:cs="Arial"/>
              </w:rPr>
              <w:t xml:space="preserve"> or </w:t>
            </w:r>
            <w:r>
              <w:rPr>
                <w:rFonts w:cs="Arial"/>
                <w:i/>
                <w:iCs/>
              </w:rPr>
              <w:t>srs-ResourceSetToAddModListDCI-0-2</w:t>
            </w:r>
            <w:r>
              <w:rPr>
                <w:rFonts w:cs="Arial"/>
              </w:rPr>
              <w:t xml:space="preserve"> with usage '</w:t>
            </w:r>
            <w:r>
              <w:rPr>
                <w:rFonts w:cs="Arial"/>
                <w:i/>
                <w:iCs/>
              </w:rPr>
              <w:t>codebook</w:t>
            </w:r>
            <w:r>
              <w:rPr>
                <w:rFonts w:cs="Arial"/>
              </w:rPr>
              <w:t>'</w:t>
            </w:r>
            <w:r>
              <w:rPr>
                <w:lang w:eastAsia="zh-CN"/>
              </w:rPr>
              <w:t xml:space="preserve"> or </w:t>
            </w:r>
            <w:r>
              <w:rPr>
                <w:rFonts w:cs="Arial"/>
              </w:rPr>
              <w:t>'</w:t>
            </w:r>
            <w:proofErr w:type="spellStart"/>
            <w:r>
              <w:rPr>
                <w:rFonts w:cs="Arial"/>
                <w:i/>
                <w:iCs/>
              </w:rPr>
              <w:t>noncodebook</w:t>
            </w:r>
            <w:proofErr w:type="spellEnd"/>
            <w:r>
              <w:rPr>
                <w:rFonts w:cs="Arial"/>
              </w:rPr>
              <w:t>'</w:t>
            </w:r>
            <w:r>
              <w:rPr>
                <w:lang w:eastAsia="zh-CN"/>
              </w:rPr>
              <w:t xml:space="preserve"> </w:t>
            </w:r>
            <w:r>
              <w:rPr>
                <w:bCs/>
                <w:iCs/>
                <w:szCs w:val="22"/>
                <w:lang w:eastAsia="sv-SE"/>
              </w:rPr>
              <w:t>is enabled or not.</w:t>
            </w:r>
          </w:p>
        </w:tc>
      </w:tr>
      <w:tr w:rsidR="00F3718C" w14:paraId="09AB95DE" w14:textId="77777777">
        <w:tc>
          <w:tcPr>
            <w:tcW w:w="14173" w:type="dxa"/>
            <w:tcBorders>
              <w:top w:val="single" w:sz="4" w:space="0" w:color="auto"/>
              <w:left w:val="single" w:sz="4" w:space="0" w:color="auto"/>
              <w:bottom w:val="single" w:sz="4" w:space="0" w:color="auto"/>
              <w:right w:val="single" w:sz="4" w:space="0" w:color="auto"/>
            </w:tcBorders>
          </w:tcPr>
          <w:p w14:paraId="1B9E2977" w14:textId="77777777" w:rsidR="00F3718C" w:rsidRDefault="002421E8">
            <w:pPr>
              <w:pStyle w:val="TAL"/>
              <w:rPr>
                <w:szCs w:val="22"/>
                <w:lang w:eastAsia="sv-SE"/>
              </w:rPr>
            </w:pPr>
            <w:proofErr w:type="spellStart"/>
            <w:r>
              <w:rPr>
                <w:b/>
                <w:i/>
                <w:szCs w:val="22"/>
                <w:lang w:eastAsia="sv-SE"/>
              </w:rPr>
              <w:t>csi</w:t>
            </w:r>
            <w:proofErr w:type="spellEnd"/>
            <w:r>
              <w:rPr>
                <w:b/>
                <w:i/>
                <w:szCs w:val="22"/>
                <w:lang w:eastAsia="sv-SE"/>
              </w:rPr>
              <w:t>-IM-</w:t>
            </w:r>
            <w:proofErr w:type="spellStart"/>
            <w:r>
              <w:rPr>
                <w:b/>
                <w:i/>
                <w:szCs w:val="22"/>
                <w:lang w:eastAsia="sv-SE"/>
              </w:rPr>
              <w:t>ResourcesForInterference</w:t>
            </w:r>
            <w:proofErr w:type="spellEnd"/>
          </w:p>
          <w:p w14:paraId="1DA9799F" w14:textId="77777777" w:rsidR="00F3718C" w:rsidRDefault="002421E8">
            <w:pPr>
              <w:pStyle w:val="TAL"/>
              <w:rPr>
                <w:szCs w:val="22"/>
                <w:lang w:eastAsia="sv-SE"/>
              </w:rPr>
            </w:pPr>
            <w:r>
              <w:rPr>
                <w:i/>
                <w:lang w:eastAsia="sv-SE"/>
              </w:rPr>
              <w:t>CSI-IM-</w:t>
            </w:r>
            <w:proofErr w:type="spellStart"/>
            <w:r>
              <w:rPr>
                <w:i/>
                <w:lang w:eastAsia="sv-SE"/>
              </w:rPr>
              <w:t>ResourceSet</w:t>
            </w:r>
            <w:proofErr w:type="spellEnd"/>
            <w:r>
              <w:rPr>
                <w:szCs w:val="22"/>
                <w:lang w:eastAsia="sv-SE"/>
              </w:rPr>
              <w:t xml:space="preserve"> for interference measurement. Entry number in </w:t>
            </w:r>
            <w:proofErr w:type="spellStart"/>
            <w:r>
              <w:rPr>
                <w:szCs w:val="22"/>
                <w:lang w:eastAsia="sv-SE"/>
              </w:rPr>
              <w:t>csi</w:t>
            </w:r>
            <w:proofErr w:type="spellEnd"/>
            <w:r>
              <w:rPr>
                <w:szCs w:val="22"/>
                <w:lang w:eastAsia="sv-SE"/>
              </w:rPr>
              <w:t>-IM-</w:t>
            </w:r>
            <w:proofErr w:type="spellStart"/>
            <w:r>
              <w:rPr>
                <w:szCs w:val="22"/>
                <w:lang w:eastAsia="sv-SE"/>
              </w:rPr>
              <w:t>ResourceSetList</w:t>
            </w:r>
            <w:proofErr w:type="spellEnd"/>
            <w:r>
              <w:rPr>
                <w:szCs w:val="22"/>
                <w:lang w:eastAsia="sv-SE"/>
              </w:rPr>
              <w:t xml:space="preserve"> in the CSI-</w:t>
            </w:r>
            <w:proofErr w:type="spellStart"/>
            <w:r>
              <w:rPr>
                <w:szCs w:val="22"/>
                <w:lang w:eastAsia="sv-SE"/>
              </w:rPr>
              <w:t>ResourceConfig</w:t>
            </w:r>
            <w:proofErr w:type="spellEnd"/>
            <w:r>
              <w:rPr>
                <w:szCs w:val="22"/>
                <w:lang w:eastAsia="sv-SE"/>
              </w:rPr>
              <w:t xml:space="preserve"> indicated by </w:t>
            </w:r>
            <w:proofErr w:type="spellStart"/>
            <w:r>
              <w:rPr>
                <w:i/>
                <w:lang w:eastAsia="sv-SE"/>
              </w:rPr>
              <w:t>csi</w:t>
            </w:r>
            <w:proofErr w:type="spellEnd"/>
            <w:r>
              <w:rPr>
                <w:i/>
                <w:lang w:eastAsia="sv-SE"/>
              </w:rPr>
              <w:t>-IM-</w:t>
            </w:r>
            <w:proofErr w:type="spellStart"/>
            <w:r>
              <w:rPr>
                <w:i/>
                <w:lang w:eastAsia="sv-SE"/>
              </w:rPr>
              <w:t>ResourcesForInterference</w:t>
            </w:r>
            <w:proofErr w:type="spellEnd"/>
            <w:r>
              <w:rPr>
                <w:szCs w:val="22"/>
                <w:lang w:eastAsia="sv-SE"/>
              </w:rPr>
              <w:t xml:space="preserve"> in the </w:t>
            </w:r>
            <w:r>
              <w:rPr>
                <w:i/>
                <w:lang w:eastAsia="sv-SE"/>
              </w:rPr>
              <w:t>CSI-</w:t>
            </w:r>
            <w:proofErr w:type="spellStart"/>
            <w:r>
              <w:rPr>
                <w:i/>
                <w:lang w:eastAsia="sv-SE"/>
              </w:rPr>
              <w:t>ReportConfig</w:t>
            </w:r>
            <w:proofErr w:type="spellEnd"/>
            <w:r>
              <w:rPr>
                <w:szCs w:val="22"/>
                <w:lang w:eastAsia="sv-SE"/>
              </w:rPr>
              <w:t xml:space="preserve"> indicated by </w:t>
            </w:r>
            <w:proofErr w:type="spellStart"/>
            <w:r>
              <w:rPr>
                <w:i/>
                <w:lang w:eastAsia="sv-SE"/>
              </w:rPr>
              <w:t>reportConfigId</w:t>
            </w:r>
            <w:proofErr w:type="spellEnd"/>
            <w:r>
              <w:rPr>
                <w:szCs w:val="22"/>
                <w:lang w:eastAsia="sv-SE"/>
              </w:rPr>
              <w:t xml:space="preserve"> above (value 1 corresponds to the first entry, value 2 to the second entry, and so on). The indicated </w:t>
            </w:r>
            <w:r>
              <w:rPr>
                <w:i/>
                <w:lang w:eastAsia="sv-SE"/>
              </w:rPr>
              <w:t>CSI-IM-</w:t>
            </w:r>
            <w:proofErr w:type="spellStart"/>
            <w:r>
              <w:rPr>
                <w:i/>
                <w:lang w:eastAsia="sv-SE"/>
              </w:rPr>
              <w:t>ResourceSet</w:t>
            </w:r>
            <w:proofErr w:type="spellEnd"/>
            <w:r>
              <w:rPr>
                <w:szCs w:val="22"/>
                <w:lang w:eastAsia="sv-SE"/>
              </w:rPr>
              <w:t xml:space="preserve"> should have </w:t>
            </w:r>
            <w:proofErr w:type="gramStart"/>
            <w:r>
              <w:rPr>
                <w:szCs w:val="22"/>
                <w:lang w:eastAsia="sv-SE"/>
              </w:rPr>
              <w:t>exactly the same</w:t>
            </w:r>
            <w:proofErr w:type="gramEnd"/>
            <w:r>
              <w:rPr>
                <w:szCs w:val="22"/>
                <w:lang w:eastAsia="sv-SE"/>
              </w:rPr>
              <w:t xml:space="preserve"> number of resources like the </w:t>
            </w:r>
            <w:r>
              <w:rPr>
                <w:i/>
                <w:lang w:eastAsia="sv-SE"/>
              </w:rPr>
              <w:t>NZP-CSI-RS-</w:t>
            </w:r>
            <w:proofErr w:type="spellStart"/>
            <w:r>
              <w:rPr>
                <w:i/>
                <w:lang w:eastAsia="sv-SE"/>
              </w:rPr>
              <w:t>ResourceSet</w:t>
            </w:r>
            <w:proofErr w:type="spellEnd"/>
            <w:r>
              <w:rPr>
                <w:szCs w:val="22"/>
                <w:lang w:eastAsia="sv-SE"/>
              </w:rPr>
              <w:t xml:space="preserve"> indicated in </w:t>
            </w:r>
            <w:proofErr w:type="spellStart"/>
            <w:r>
              <w:rPr>
                <w:i/>
              </w:rPr>
              <w:t>resourceSet</w:t>
            </w:r>
            <w:proofErr w:type="spellEnd"/>
            <w:r>
              <w:rPr>
                <w:i/>
                <w:lang w:eastAsia="sv-SE"/>
              </w:rPr>
              <w:t xml:space="preserve"> </w:t>
            </w:r>
            <w:r>
              <w:rPr>
                <w:lang w:eastAsia="sv-SE"/>
              </w:rPr>
              <w:t xml:space="preserve">within </w:t>
            </w:r>
            <w:proofErr w:type="spellStart"/>
            <w:r>
              <w:rPr>
                <w:i/>
                <w:iCs/>
                <w:lang w:eastAsia="sv-SE"/>
              </w:rPr>
              <w:t>nzp</w:t>
            </w:r>
            <w:proofErr w:type="spellEnd"/>
            <w:r>
              <w:rPr>
                <w:i/>
                <w:iCs/>
                <w:lang w:eastAsia="sv-SE"/>
              </w:rPr>
              <w:t>-CSI-RS</w:t>
            </w:r>
            <w:r>
              <w:rPr>
                <w:szCs w:val="22"/>
                <w:lang w:eastAsia="sv-SE"/>
              </w:rPr>
              <w:t>.</w:t>
            </w:r>
          </w:p>
        </w:tc>
      </w:tr>
      <w:tr w:rsidR="00F3718C" w14:paraId="29D07624" w14:textId="77777777">
        <w:tc>
          <w:tcPr>
            <w:tcW w:w="14173" w:type="dxa"/>
            <w:tcBorders>
              <w:top w:val="single" w:sz="4" w:space="0" w:color="auto"/>
              <w:left w:val="single" w:sz="4" w:space="0" w:color="auto"/>
              <w:bottom w:val="single" w:sz="4" w:space="0" w:color="auto"/>
              <w:right w:val="single" w:sz="4" w:space="0" w:color="auto"/>
            </w:tcBorders>
          </w:tcPr>
          <w:p w14:paraId="16A1159B" w14:textId="77777777" w:rsidR="00F3718C" w:rsidRDefault="002421E8">
            <w:pPr>
              <w:pStyle w:val="TAL"/>
              <w:rPr>
                <w:szCs w:val="22"/>
                <w:lang w:eastAsia="sv-SE"/>
              </w:rPr>
            </w:pPr>
            <w:proofErr w:type="spellStart"/>
            <w:r>
              <w:rPr>
                <w:b/>
                <w:i/>
                <w:szCs w:val="22"/>
                <w:lang w:eastAsia="sv-SE"/>
              </w:rPr>
              <w:t>csi</w:t>
            </w:r>
            <w:proofErr w:type="spellEnd"/>
            <w:r>
              <w:rPr>
                <w:b/>
                <w:i/>
                <w:szCs w:val="22"/>
                <w:lang w:eastAsia="sv-SE"/>
              </w:rPr>
              <w:t>-SSB-</w:t>
            </w:r>
            <w:proofErr w:type="spellStart"/>
            <w:r>
              <w:rPr>
                <w:b/>
                <w:i/>
                <w:szCs w:val="22"/>
                <w:lang w:eastAsia="sv-SE"/>
              </w:rPr>
              <w:t>ResourceSet</w:t>
            </w:r>
            <w:proofErr w:type="spellEnd"/>
            <w:r>
              <w:rPr>
                <w:b/>
                <w:i/>
                <w:szCs w:val="22"/>
                <w:lang w:eastAsia="sv-SE"/>
              </w:rPr>
              <w:t>,</w:t>
            </w:r>
            <w:r>
              <w:t xml:space="preserve"> </w:t>
            </w:r>
            <w:r>
              <w:rPr>
                <w:b/>
                <w:i/>
                <w:szCs w:val="22"/>
                <w:lang w:eastAsia="sv-SE"/>
              </w:rPr>
              <w:t>csi-SSB-ResourceSet2</w:t>
            </w:r>
          </w:p>
          <w:p w14:paraId="3CC69860" w14:textId="77777777" w:rsidR="00F3718C" w:rsidRDefault="002421E8">
            <w:pPr>
              <w:pStyle w:val="TAL"/>
              <w:rPr>
                <w:szCs w:val="22"/>
                <w:lang w:eastAsia="sv-SE"/>
              </w:rPr>
            </w:pPr>
            <w:r>
              <w:rPr>
                <w:szCs w:val="22"/>
                <w:lang w:eastAsia="sv-SE"/>
              </w:rPr>
              <w:t>CSI-SSB-</w:t>
            </w:r>
            <w:proofErr w:type="spellStart"/>
            <w:r>
              <w:rPr>
                <w:szCs w:val="22"/>
                <w:lang w:eastAsia="sv-SE"/>
              </w:rPr>
              <w:t>ResourceSet</w:t>
            </w:r>
            <w:proofErr w:type="spellEnd"/>
            <w:r>
              <w:rPr>
                <w:szCs w:val="22"/>
                <w:lang w:eastAsia="sv-SE"/>
              </w:rPr>
              <w:t xml:space="preserve"> for channel measurements. Entry number in </w:t>
            </w:r>
            <w:proofErr w:type="spellStart"/>
            <w:r>
              <w:rPr>
                <w:i/>
                <w:lang w:eastAsia="sv-SE"/>
              </w:rPr>
              <w:t>csi</w:t>
            </w:r>
            <w:proofErr w:type="spellEnd"/>
            <w:r>
              <w:rPr>
                <w:i/>
                <w:lang w:eastAsia="sv-SE"/>
              </w:rPr>
              <w:t>-SSB-</w:t>
            </w:r>
            <w:proofErr w:type="spellStart"/>
            <w:r>
              <w:rPr>
                <w:i/>
                <w:lang w:eastAsia="sv-SE"/>
              </w:rPr>
              <w:t>ResourceSetList</w:t>
            </w:r>
            <w:proofErr w:type="spellEnd"/>
            <w:r>
              <w:rPr>
                <w:szCs w:val="22"/>
                <w:lang w:eastAsia="sv-SE"/>
              </w:rPr>
              <w:t xml:space="preserve"> in the </w:t>
            </w:r>
            <w:r>
              <w:rPr>
                <w:i/>
                <w:lang w:eastAsia="sv-SE"/>
              </w:rPr>
              <w:t>CSI-</w:t>
            </w:r>
            <w:proofErr w:type="spellStart"/>
            <w:r>
              <w:rPr>
                <w:i/>
                <w:lang w:eastAsia="sv-SE"/>
              </w:rPr>
              <w:t>ResourceConfig</w:t>
            </w:r>
            <w:proofErr w:type="spellEnd"/>
            <w:r>
              <w:rPr>
                <w:szCs w:val="22"/>
                <w:lang w:eastAsia="sv-SE"/>
              </w:rPr>
              <w:t xml:space="preserve"> indicated by </w:t>
            </w:r>
            <w:proofErr w:type="spellStart"/>
            <w:r>
              <w:rPr>
                <w:i/>
                <w:lang w:eastAsia="sv-SE"/>
              </w:rPr>
              <w:t>resourcesForChannelMeasurement</w:t>
            </w:r>
            <w:proofErr w:type="spellEnd"/>
            <w:r>
              <w:rPr>
                <w:szCs w:val="22"/>
                <w:lang w:eastAsia="sv-SE"/>
              </w:rPr>
              <w:t xml:space="preserve"> in the </w:t>
            </w:r>
            <w:r>
              <w:rPr>
                <w:i/>
                <w:lang w:eastAsia="sv-SE"/>
              </w:rPr>
              <w:t>CSI-</w:t>
            </w:r>
            <w:proofErr w:type="spellStart"/>
            <w:r>
              <w:rPr>
                <w:i/>
                <w:lang w:eastAsia="sv-SE"/>
              </w:rPr>
              <w:t>ReportConfig</w:t>
            </w:r>
            <w:proofErr w:type="spellEnd"/>
            <w:r>
              <w:rPr>
                <w:szCs w:val="22"/>
                <w:lang w:eastAsia="sv-SE"/>
              </w:rPr>
              <w:t xml:space="preserve"> indicated by </w:t>
            </w:r>
            <w:proofErr w:type="spellStart"/>
            <w:r>
              <w:rPr>
                <w:i/>
                <w:lang w:eastAsia="sv-SE"/>
              </w:rPr>
              <w:t>reportConfigId</w:t>
            </w:r>
            <w:proofErr w:type="spellEnd"/>
            <w:r>
              <w:rPr>
                <w:szCs w:val="22"/>
                <w:lang w:eastAsia="sv-SE"/>
              </w:rPr>
              <w:t xml:space="preserve"> above (value 1 corresponds to the first entry, value 2 to the second entry, and so on).</w:t>
            </w:r>
          </w:p>
        </w:tc>
      </w:tr>
      <w:tr w:rsidR="00F3718C" w14:paraId="07ED6F08" w14:textId="77777777">
        <w:tc>
          <w:tcPr>
            <w:tcW w:w="14173" w:type="dxa"/>
            <w:tcBorders>
              <w:top w:val="single" w:sz="4" w:space="0" w:color="auto"/>
              <w:left w:val="single" w:sz="4" w:space="0" w:color="auto"/>
              <w:bottom w:val="single" w:sz="4" w:space="0" w:color="auto"/>
              <w:right w:val="single" w:sz="4" w:space="0" w:color="auto"/>
            </w:tcBorders>
          </w:tcPr>
          <w:p w14:paraId="3D50FFB2" w14:textId="77777777" w:rsidR="00F3718C" w:rsidRDefault="002421E8">
            <w:pPr>
              <w:pStyle w:val="TAL"/>
              <w:rPr>
                <w:szCs w:val="22"/>
                <w:lang w:eastAsia="sv-SE"/>
              </w:rPr>
            </w:pPr>
            <w:proofErr w:type="spellStart"/>
            <w:r>
              <w:rPr>
                <w:b/>
                <w:i/>
                <w:szCs w:val="22"/>
                <w:lang w:eastAsia="sv-SE"/>
              </w:rPr>
              <w:t>nzp</w:t>
            </w:r>
            <w:proofErr w:type="spellEnd"/>
            <w:r>
              <w:rPr>
                <w:b/>
                <w:i/>
                <w:szCs w:val="22"/>
                <w:lang w:eastAsia="sv-SE"/>
              </w:rPr>
              <w:t>-CSI-RS-</w:t>
            </w:r>
            <w:proofErr w:type="spellStart"/>
            <w:r>
              <w:rPr>
                <w:b/>
                <w:i/>
                <w:szCs w:val="22"/>
                <w:lang w:eastAsia="sv-SE"/>
              </w:rPr>
              <w:t>ResourcesForInterference</w:t>
            </w:r>
            <w:proofErr w:type="spellEnd"/>
          </w:p>
          <w:p w14:paraId="676E277A" w14:textId="77777777" w:rsidR="00F3718C" w:rsidRDefault="002421E8">
            <w:pPr>
              <w:pStyle w:val="TAL"/>
              <w:rPr>
                <w:szCs w:val="22"/>
                <w:lang w:eastAsia="sv-SE"/>
              </w:rPr>
            </w:pPr>
            <w:r>
              <w:rPr>
                <w:i/>
                <w:lang w:eastAsia="sv-SE"/>
              </w:rPr>
              <w:t>NZP-CSI-RS-</w:t>
            </w:r>
            <w:proofErr w:type="spellStart"/>
            <w:r>
              <w:rPr>
                <w:i/>
                <w:lang w:eastAsia="sv-SE"/>
              </w:rPr>
              <w:t>ResourceSet</w:t>
            </w:r>
            <w:proofErr w:type="spellEnd"/>
            <w:r>
              <w:rPr>
                <w:szCs w:val="22"/>
                <w:lang w:eastAsia="sv-SE"/>
              </w:rPr>
              <w:t xml:space="preserve"> for interference measurement. Entry number in </w:t>
            </w:r>
            <w:proofErr w:type="spellStart"/>
            <w:r>
              <w:rPr>
                <w:i/>
                <w:lang w:eastAsia="sv-SE"/>
              </w:rPr>
              <w:t>nzp</w:t>
            </w:r>
            <w:proofErr w:type="spellEnd"/>
            <w:r>
              <w:rPr>
                <w:i/>
                <w:lang w:eastAsia="sv-SE"/>
              </w:rPr>
              <w:t>-CSI-RS-</w:t>
            </w:r>
            <w:proofErr w:type="spellStart"/>
            <w:r>
              <w:rPr>
                <w:i/>
                <w:lang w:eastAsia="sv-SE"/>
              </w:rPr>
              <w:t>ResourceSetList</w:t>
            </w:r>
            <w:proofErr w:type="spellEnd"/>
            <w:r>
              <w:rPr>
                <w:szCs w:val="22"/>
                <w:lang w:eastAsia="sv-SE"/>
              </w:rPr>
              <w:t xml:space="preserve"> in the </w:t>
            </w:r>
            <w:r>
              <w:rPr>
                <w:i/>
                <w:lang w:eastAsia="sv-SE"/>
              </w:rPr>
              <w:t>CSI-</w:t>
            </w:r>
            <w:proofErr w:type="spellStart"/>
            <w:r>
              <w:rPr>
                <w:i/>
                <w:lang w:eastAsia="sv-SE"/>
              </w:rPr>
              <w:t>ResourceConfig</w:t>
            </w:r>
            <w:proofErr w:type="spellEnd"/>
            <w:r>
              <w:rPr>
                <w:szCs w:val="22"/>
                <w:lang w:eastAsia="sv-SE"/>
              </w:rPr>
              <w:t xml:space="preserve"> indicated by </w:t>
            </w:r>
            <w:proofErr w:type="spellStart"/>
            <w:r>
              <w:rPr>
                <w:i/>
                <w:lang w:eastAsia="sv-SE"/>
              </w:rPr>
              <w:t>nzp</w:t>
            </w:r>
            <w:proofErr w:type="spellEnd"/>
            <w:r>
              <w:rPr>
                <w:i/>
                <w:lang w:eastAsia="sv-SE"/>
              </w:rPr>
              <w:t>-CSI-RS-</w:t>
            </w:r>
            <w:proofErr w:type="spellStart"/>
            <w:r>
              <w:rPr>
                <w:i/>
                <w:lang w:eastAsia="sv-SE"/>
              </w:rPr>
              <w:t>ResourcesForInterference</w:t>
            </w:r>
            <w:proofErr w:type="spellEnd"/>
            <w:r>
              <w:rPr>
                <w:szCs w:val="22"/>
                <w:lang w:eastAsia="sv-SE"/>
              </w:rPr>
              <w:t xml:space="preserve"> in the </w:t>
            </w:r>
            <w:r>
              <w:rPr>
                <w:i/>
                <w:lang w:eastAsia="sv-SE"/>
              </w:rPr>
              <w:t>CSI-</w:t>
            </w:r>
            <w:proofErr w:type="spellStart"/>
            <w:r>
              <w:rPr>
                <w:i/>
                <w:lang w:eastAsia="sv-SE"/>
              </w:rPr>
              <w:t>ReportConfig</w:t>
            </w:r>
            <w:proofErr w:type="spellEnd"/>
            <w:r>
              <w:rPr>
                <w:szCs w:val="22"/>
                <w:lang w:eastAsia="sv-SE"/>
              </w:rPr>
              <w:t xml:space="preserve"> indicated by </w:t>
            </w:r>
            <w:proofErr w:type="spellStart"/>
            <w:r>
              <w:rPr>
                <w:i/>
                <w:lang w:eastAsia="sv-SE"/>
              </w:rPr>
              <w:t>reportConfigId</w:t>
            </w:r>
            <w:proofErr w:type="spellEnd"/>
            <w:r>
              <w:rPr>
                <w:szCs w:val="22"/>
                <w:lang w:eastAsia="sv-SE"/>
              </w:rPr>
              <w:t xml:space="preserve"> above (value 1 corresponds to the first entry, value 2 to the second entry, and so on). </w:t>
            </w:r>
          </w:p>
        </w:tc>
      </w:tr>
      <w:tr w:rsidR="00F3718C" w14:paraId="39A0610D" w14:textId="77777777">
        <w:tc>
          <w:tcPr>
            <w:tcW w:w="14173" w:type="dxa"/>
            <w:tcBorders>
              <w:top w:val="single" w:sz="4" w:space="0" w:color="auto"/>
              <w:left w:val="single" w:sz="4" w:space="0" w:color="auto"/>
              <w:bottom w:val="single" w:sz="4" w:space="0" w:color="auto"/>
              <w:right w:val="single" w:sz="4" w:space="0" w:color="auto"/>
            </w:tcBorders>
          </w:tcPr>
          <w:p w14:paraId="3AC9351D" w14:textId="77777777" w:rsidR="00F3718C" w:rsidRDefault="002421E8">
            <w:pPr>
              <w:pStyle w:val="TAL"/>
              <w:rPr>
                <w:szCs w:val="22"/>
                <w:lang w:eastAsia="sv-SE"/>
              </w:rPr>
            </w:pPr>
            <w:proofErr w:type="spellStart"/>
            <w:r>
              <w:rPr>
                <w:b/>
                <w:i/>
                <w:szCs w:val="22"/>
                <w:lang w:eastAsia="sv-SE"/>
              </w:rPr>
              <w:t>qcl</w:t>
            </w:r>
            <w:proofErr w:type="spellEnd"/>
            <w:r>
              <w:rPr>
                <w:b/>
                <w:i/>
                <w:szCs w:val="22"/>
                <w:lang w:eastAsia="sv-SE"/>
              </w:rPr>
              <w:t>-info, qcl-info2</w:t>
            </w:r>
          </w:p>
          <w:p w14:paraId="54075DA5" w14:textId="77777777" w:rsidR="00F3718C" w:rsidRDefault="002421E8">
            <w:pPr>
              <w:pStyle w:val="TAL"/>
              <w:rPr>
                <w:szCs w:val="22"/>
                <w:lang w:eastAsia="sv-SE"/>
              </w:rPr>
            </w:pPr>
            <w:r>
              <w:rPr>
                <w:szCs w:val="22"/>
                <w:lang w:eastAsia="sv-SE"/>
              </w:rPr>
              <w:t xml:space="preserve">List of references to TCI-States for providing the QCL source and QCL type for each </w:t>
            </w:r>
            <w:r>
              <w:rPr>
                <w:i/>
                <w:lang w:eastAsia="sv-SE"/>
              </w:rPr>
              <w:t>NZP-CSI-RS-Resource</w:t>
            </w:r>
            <w:r>
              <w:rPr>
                <w:szCs w:val="22"/>
                <w:lang w:eastAsia="sv-SE"/>
              </w:rPr>
              <w:t xml:space="preserve"> listed in </w:t>
            </w:r>
            <w:proofErr w:type="spellStart"/>
            <w:r>
              <w:rPr>
                <w:i/>
                <w:lang w:eastAsia="sv-SE"/>
              </w:rPr>
              <w:t>nzp</w:t>
            </w:r>
            <w:proofErr w:type="spellEnd"/>
            <w:r>
              <w:rPr>
                <w:i/>
                <w:lang w:eastAsia="sv-SE"/>
              </w:rPr>
              <w:t>-CSI-RS-Resources</w:t>
            </w:r>
            <w:r>
              <w:rPr>
                <w:szCs w:val="22"/>
                <w:lang w:eastAsia="sv-SE"/>
              </w:rPr>
              <w:t xml:space="preserve"> of the </w:t>
            </w:r>
            <w:r>
              <w:rPr>
                <w:i/>
                <w:lang w:eastAsia="sv-SE"/>
              </w:rPr>
              <w:t>NZP-CSI-RS-</w:t>
            </w:r>
            <w:proofErr w:type="spellStart"/>
            <w:r>
              <w:rPr>
                <w:i/>
                <w:lang w:eastAsia="sv-SE"/>
              </w:rPr>
              <w:t>ResourceSet</w:t>
            </w:r>
            <w:proofErr w:type="spellEnd"/>
            <w:r>
              <w:rPr>
                <w:szCs w:val="22"/>
                <w:lang w:eastAsia="sv-SE"/>
              </w:rPr>
              <w:t xml:space="preserve"> indicated by </w:t>
            </w:r>
            <w:proofErr w:type="spellStart"/>
            <w:r>
              <w:rPr>
                <w:i/>
              </w:rPr>
              <w:t>resourceSet</w:t>
            </w:r>
            <w:proofErr w:type="spellEnd"/>
            <w:r>
              <w:rPr>
                <w:i/>
                <w:lang w:eastAsia="sv-SE"/>
              </w:rPr>
              <w:t xml:space="preserve"> </w:t>
            </w:r>
            <w:r>
              <w:rPr>
                <w:lang w:eastAsia="sv-SE"/>
              </w:rPr>
              <w:t xml:space="preserve">within </w:t>
            </w:r>
            <w:proofErr w:type="spellStart"/>
            <w:r>
              <w:rPr>
                <w:i/>
                <w:iCs/>
                <w:lang w:eastAsia="sv-SE"/>
              </w:rPr>
              <w:t>nzp</w:t>
            </w:r>
            <w:proofErr w:type="spellEnd"/>
            <w:r>
              <w:rPr>
                <w:i/>
                <w:iCs/>
                <w:lang w:eastAsia="sv-SE"/>
              </w:rPr>
              <w:t>-CSI-RS</w:t>
            </w:r>
            <w:r>
              <w:rPr>
                <w:szCs w:val="22"/>
                <w:lang w:eastAsia="sv-SE"/>
              </w:rPr>
              <w:t xml:space="preserve">. Each </w:t>
            </w:r>
            <w:r>
              <w:rPr>
                <w:i/>
                <w:szCs w:val="22"/>
                <w:lang w:eastAsia="sv-SE"/>
              </w:rPr>
              <w:t>TCI-</w:t>
            </w:r>
            <w:proofErr w:type="spellStart"/>
            <w:r>
              <w:rPr>
                <w:i/>
                <w:szCs w:val="22"/>
                <w:lang w:eastAsia="sv-SE"/>
              </w:rPr>
              <w:t>StateId</w:t>
            </w:r>
            <w:proofErr w:type="spellEnd"/>
            <w:r>
              <w:rPr>
                <w:szCs w:val="22"/>
                <w:lang w:eastAsia="sv-SE"/>
              </w:rPr>
              <w:t xml:space="preserve"> refers to the </w:t>
            </w:r>
            <w:r>
              <w:rPr>
                <w:i/>
                <w:szCs w:val="22"/>
                <w:lang w:eastAsia="sv-SE"/>
              </w:rPr>
              <w:t xml:space="preserve">TCI-State </w:t>
            </w:r>
            <w:r>
              <w:rPr>
                <w:szCs w:val="22"/>
                <w:lang w:eastAsia="sv-SE"/>
              </w:rPr>
              <w:t xml:space="preserve">which has this value for </w:t>
            </w:r>
            <w:proofErr w:type="spellStart"/>
            <w:r>
              <w:rPr>
                <w:i/>
                <w:szCs w:val="22"/>
                <w:lang w:eastAsia="sv-SE"/>
              </w:rPr>
              <w:t>tci-StateId</w:t>
            </w:r>
            <w:proofErr w:type="spellEnd"/>
            <w:r>
              <w:rPr>
                <w:szCs w:val="22"/>
                <w:lang w:eastAsia="sv-SE"/>
              </w:rPr>
              <w:t xml:space="preserve"> and is defined in </w:t>
            </w:r>
            <w:proofErr w:type="spellStart"/>
            <w:r>
              <w:rPr>
                <w:i/>
                <w:szCs w:val="22"/>
                <w:lang w:eastAsia="sv-SE"/>
              </w:rPr>
              <w:t>tci-StatesToAddModList</w:t>
            </w:r>
            <w:proofErr w:type="spellEnd"/>
            <w:r>
              <w:rPr>
                <w:szCs w:val="22"/>
                <w:lang w:eastAsia="sv-SE"/>
              </w:rPr>
              <w:t xml:space="preserve"> in the </w:t>
            </w:r>
            <w:r>
              <w:rPr>
                <w:i/>
                <w:szCs w:val="22"/>
                <w:lang w:eastAsia="sv-SE"/>
              </w:rPr>
              <w:t>PDSCH-Config</w:t>
            </w:r>
            <w:r>
              <w:rPr>
                <w:szCs w:val="22"/>
                <w:lang w:eastAsia="sv-SE"/>
              </w:rPr>
              <w:t xml:space="preserve"> included in the </w:t>
            </w:r>
            <w:r>
              <w:rPr>
                <w:i/>
                <w:szCs w:val="22"/>
                <w:lang w:eastAsia="sv-SE"/>
              </w:rPr>
              <w:t>BWP-Downlink</w:t>
            </w:r>
            <w:r>
              <w:rPr>
                <w:szCs w:val="22"/>
                <w:lang w:eastAsia="sv-SE"/>
              </w:rPr>
              <w:t xml:space="preserve"> corresponding to the serving cell and to the DL BWP to which the </w:t>
            </w:r>
            <w:proofErr w:type="spellStart"/>
            <w:r>
              <w:rPr>
                <w:i/>
                <w:szCs w:val="22"/>
                <w:lang w:eastAsia="sv-SE"/>
              </w:rPr>
              <w:t>resourcesForChannelMeasuremen</w:t>
            </w:r>
            <w:r>
              <w:rPr>
                <w:szCs w:val="22"/>
                <w:lang w:eastAsia="sv-SE"/>
              </w:rPr>
              <w:t>t</w:t>
            </w:r>
            <w:proofErr w:type="spellEnd"/>
            <w:r>
              <w:rPr>
                <w:szCs w:val="22"/>
                <w:lang w:eastAsia="sv-SE"/>
              </w:rPr>
              <w:t xml:space="preserve"> (in the </w:t>
            </w:r>
            <w:r>
              <w:rPr>
                <w:i/>
                <w:szCs w:val="22"/>
                <w:lang w:eastAsia="sv-SE"/>
              </w:rPr>
              <w:t>CSI-</w:t>
            </w:r>
            <w:proofErr w:type="spellStart"/>
            <w:r>
              <w:rPr>
                <w:i/>
                <w:szCs w:val="22"/>
                <w:lang w:eastAsia="sv-SE"/>
              </w:rPr>
              <w:t>ReportConfig</w:t>
            </w:r>
            <w:proofErr w:type="spellEnd"/>
            <w:r>
              <w:rPr>
                <w:szCs w:val="22"/>
                <w:lang w:eastAsia="sv-SE"/>
              </w:rPr>
              <w:t xml:space="preserve"> indicated by </w:t>
            </w:r>
            <w:proofErr w:type="spellStart"/>
            <w:r>
              <w:rPr>
                <w:i/>
                <w:szCs w:val="22"/>
                <w:lang w:eastAsia="sv-SE"/>
              </w:rPr>
              <w:t>reportConfigId</w:t>
            </w:r>
            <w:proofErr w:type="spellEnd"/>
            <w:r>
              <w:rPr>
                <w:szCs w:val="22"/>
                <w:lang w:eastAsia="sv-SE"/>
              </w:rPr>
              <w:t xml:space="preserve"> above) belong to. First entry in </w:t>
            </w:r>
            <w:proofErr w:type="spellStart"/>
            <w:r>
              <w:rPr>
                <w:i/>
                <w:lang w:eastAsia="sv-SE"/>
              </w:rPr>
              <w:t>qcl</w:t>
            </w:r>
            <w:proofErr w:type="spellEnd"/>
            <w:r>
              <w:rPr>
                <w:i/>
                <w:lang w:eastAsia="sv-SE"/>
              </w:rPr>
              <w:t>-info</w:t>
            </w:r>
            <w:r>
              <w:rPr>
                <w:szCs w:val="22"/>
                <w:lang w:eastAsia="sv-SE"/>
              </w:rPr>
              <w:t xml:space="preserve"> corresponds to first entry in </w:t>
            </w:r>
            <w:proofErr w:type="spellStart"/>
            <w:r>
              <w:rPr>
                <w:i/>
                <w:lang w:eastAsia="sv-SE"/>
              </w:rPr>
              <w:t>nzp</w:t>
            </w:r>
            <w:proofErr w:type="spellEnd"/>
            <w:r>
              <w:rPr>
                <w:i/>
                <w:lang w:eastAsia="sv-SE"/>
              </w:rPr>
              <w:t>-CSI-RS-Resources</w:t>
            </w:r>
            <w:r>
              <w:rPr>
                <w:szCs w:val="22"/>
                <w:lang w:eastAsia="sv-SE"/>
              </w:rPr>
              <w:t xml:space="preserve"> of that </w:t>
            </w:r>
            <w:r>
              <w:rPr>
                <w:i/>
                <w:lang w:eastAsia="sv-SE"/>
              </w:rPr>
              <w:t>NZP-CSI-RS-</w:t>
            </w:r>
            <w:proofErr w:type="spellStart"/>
            <w:r>
              <w:rPr>
                <w:i/>
                <w:lang w:eastAsia="sv-SE"/>
              </w:rPr>
              <w:t>ResourceSet</w:t>
            </w:r>
            <w:proofErr w:type="spellEnd"/>
            <w:r>
              <w:rPr>
                <w:szCs w:val="22"/>
                <w:lang w:eastAsia="sv-SE"/>
              </w:rPr>
              <w:t xml:space="preserve">, second entry in </w:t>
            </w:r>
            <w:proofErr w:type="spellStart"/>
            <w:r>
              <w:rPr>
                <w:i/>
                <w:lang w:eastAsia="sv-SE"/>
              </w:rPr>
              <w:t>qcl</w:t>
            </w:r>
            <w:proofErr w:type="spellEnd"/>
            <w:r>
              <w:rPr>
                <w:i/>
                <w:lang w:eastAsia="sv-SE"/>
              </w:rPr>
              <w:t>-info</w:t>
            </w:r>
            <w:r>
              <w:rPr>
                <w:szCs w:val="22"/>
                <w:lang w:eastAsia="sv-SE"/>
              </w:rPr>
              <w:t xml:space="preserve"> corresponds to second entry in </w:t>
            </w:r>
            <w:proofErr w:type="spellStart"/>
            <w:r>
              <w:rPr>
                <w:i/>
                <w:lang w:eastAsia="sv-SE"/>
              </w:rPr>
              <w:t>nzp</w:t>
            </w:r>
            <w:proofErr w:type="spellEnd"/>
            <w:r>
              <w:rPr>
                <w:i/>
                <w:lang w:eastAsia="sv-SE"/>
              </w:rPr>
              <w:t>-CSI-RS-Resources</w:t>
            </w:r>
            <w:r>
              <w:rPr>
                <w:szCs w:val="22"/>
                <w:lang w:eastAsia="sv-SE"/>
              </w:rPr>
              <w:t>, and so on (see TS 38.214 [19], clause 5.2.1.5.1).</w:t>
            </w:r>
            <w:r>
              <w:t xml:space="preserve"> When this field is absent for aperiodic CSI RS, the UE shall use QCL information included in </w:t>
            </w:r>
            <w:proofErr w:type="gramStart"/>
            <w:r>
              <w:t>the  "</w:t>
            </w:r>
            <w:proofErr w:type="gramEnd"/>
            <w:r>
              <w:t xml:space="preserve">indicated" </w:t>
            </w:r>
            <w:r>
              <w:rPr>
                <w:lang w:eastAsia="sv-SE"/>
              </w:rPr>
              <w:t>DL only/Joint TCI state as specified in TS 38.214</w:t>
            </w:r>
          </w:p>
        </w:tc>
      </w:tr>
      <w:tr w:rsidR="00F3718C" w14:paraId="53A12710" w14:textId="77777777">
        <w:tc>
          <w:tcPr>
            <w:tcW w:w="14173" w:type="dxa"/>
            <w:tcBorders>
              <w:top w:val="single" w:sz="4" w:space="0" w:color="auto"/>
              <w:left w:val="single" w:sz="4" w:space="0" w:color="auto"/>
              <w:bottom w:val="single" w:sz="4" w:space="0" w:color="auto"/>
              <w:right w:val="single" w:sz="4" w:space="0" w:color="auto"/>
            </w:tcBorders>
          </w:tcPr>
          <w:p w14:paraId="58B80EF5" w14:textId="77777777" w:rsidR="00F3718C" w:rsidRDefault="002421E8">
            <w:pPr>
              <w:pStyle w:val="TAL"/>
              <w:rPr>
                <w:szCs w:val="22"/>
                <w:lang w:eastAsia="sv-SE"/>
              </w:rPr>
            </w:pPr>
            <w:proofErr w:type="spellStart"/>
            <w:r>
              <w:rPr>
                <w:b/>
                <w:i/>
                <w:szCs w:val="22"/>
                <w:lang w:eastAsia="sv-SE"/>
              </w:rPr>
              <w:t>reportConfigId</w:t>
            </w:r>
            <w:proofErr w:type="spellEnd"/>
          </w:p>
          <w:p w14:paraId="2822A1AD" w14:textId="77777777" w:rsidR="00F3718C" w:rsidRDefault="002421E8">
            <w:pPr>
              <w:pStyle w:val="TAL"/>
              <w:rPr>
                <w:szCs w:val="22"/>
                <w:lang w:eastAsia="sv-SE"/>
              </w:rPr>
            </w:pPr>
            <w:r>
              <w:rPr>
                <w:szCs w:val="22"/>
                <w:lang w:eastAsia="sv-SE"/>
              </w:rPr>
              <w:t xml:space="preserve">The </w:t>
            </w:r>
            <w:proofErr w:type="spellStart"/>
            <w:r>
              <w:rPr>
                <w:i/>
                <w:lang w:eastAsia="sv-SE"/>
              </w:rPr>
              <w:t>reportConfigId</w:t>
            </w:r>
            <w:proofErr w:type="spellEnd"/>
            <w:r>
              <w:rPr>
                <w:szCs w:val="22"/>
                <w:lang w:eastAsia="sv-SE"/>
              </w:rPr>
              <w:t xml:space="preserve"> of one of the </w:t>
            </w:r>
            <w:r>
              <w:rPr>
                <w:i/>
                <w:lang w:eastAsia="sv-SE"/>
              </w:rPr>
              <w:t>CSI-</w:t>
            </w:r>
            <w:proofErr w:type="spellStart"/>
            <w:r>
              <w:rPr>
                <w:i/>
                <w:lang w:eastAsia="sv-SE"/>
              </w:rPr>
              <w:t>ReportConfigToAddMod</w:t>
            </w:r>
            <w:proofErr w:type="spellEnd"/>
            <w:r>
              <w:rPr>
                <w:szCs w:val="22"/>
                <w:lang w:eastAsia="sv-SE"/>
              </w:rPr>
              <w:t xml:space="preserve"> configured in </w:t>
            </w:r>
            <w:r>
              <w:rPr>
                <w:i/>
                <w:lang w:eastAsia="sv-SE"/>
              </w:rPr>
              <w:t>CSI-</w:t>
            </w:r>
            <w:proofErr w:type="spellStart"/>
            <w:r>
              <w:rPr>
                <w:i/>
                <w:lang w:eastAsia="sv-SE"/>
              </w:rPr>
              <w:t>MeasConfig</w:t>
            </w:r>
            <w:proofErr w:type="spellEnd"/>
          </w:p>
        </w:tc>
      </w:tr>
      <w:tr w:rsidR="00F3718C" w14:paraId="13656095" w14:textId="77777777">
        <w:tc>
          <w:tcPr>
            <w:tcW w:w="14173" w:type="dxa"/>
            <w:tcBorders>
              <w:top w:val="single" w:sz="4" w:space="0" w:color="auto"/>
              <w:left w:val="single" w:sz="4" w:space="0" w:color="auto"/>
              <w:bottom w:val="single" w:sz="4" w:space="0" w:color="auto"/>
              <w:right w:val="single" w:sz="4" w:space="0" w:color="auto"/>
            </w:tcBorders>
          </w:tcPr>
          <w:p w14:paraId="68647A02" w14:textId="77777777" w:rsidR="00F3718C" w:rsidRDefault="002421E8">
            <w:pPr>
              <w:pStyle w:val="TAL"/>
              <w:rPr>
                <w:b/>
                <w:i/>
                <w:szCs w:val="22"/>
                <w:lang w:eastAsia="sv-SE"/>
              </w:rPr>
            </w:pPr>
            <w:r>
              <w:rPr>
                <w:b/>
                <w:i/>
                <w:szCs w:val="22"/>
                <w:lang w:eastAsia="sv-SE"/>
              </w:rPr>
              <w:t>resourcesForChannel2</w:t>
            </w:r>
          </w:p>
          <w:p w14:paraId="71A99FD3" w14:textId="77777777" w:rsidR="00F3718C" w:rsidRDefault="002421E8">
            <w:pPr>
              <w:pStyle w:val="TAL"/>
              <w:rPr>
                <w:bCs/>
                <w:iCs/>
                <w:szCs w:val="22"/>
                <w:lang w:eastAsia="sv-SE"/>
              </w:rPr>
            </w:pPr>
            <w:r>
              <w:t xml:space="preserve">Configures reference signals for channel measurement corresponding to the second resource set for L1-RSRP measurement as configured in IE </w:t>
            </w:r>
            <w:r>
              <w:rPr>
                <w:i/>
                <w:iCs/>
              </w:rPr>
              <w:t>CSI-</w:t>
            </w:r>
            <w:proofErr w:type="spellStart"/>
            <w:r>
              <w:rPr>
                <w:i/>
                <w:iCs/>
              </w:rPr>
              <w:t>ResourceConfig</w:t>
            </w:r>
            <w:proofErr w:type="spellEnd"/>
            <w:r>
              <w:t xml:space="preserve"> when </w:t>
            </w:r>
            <w:r>
              <w:rPr>
                <w:i/>
                <w:iCs/>
              </w:rPr>
              <w:t>nrofReportedGroups-r17</w:t>
            </w:r>
            <w:r>
              <w:t xml:space="preserve"> is configured in IE </w:t>
            </w:r>
            <w:r>
              <w:rPr>
                <w:i/>
                <w:iCs/>
              </w:rPr>
              <w:t>CSI-</w:t>
            </w:r>
            <w:proofErr w:type="spellStart"/>
            <w:r>
              <w:rPr>
                <w:i/>
                <w:iCs/>
              </w:rPr>
              <w:t>ReportConfig</w:t>
            </w:r>
            <w:proofErr w:type="spellEnd"/>
            <w:r>
              <w:t xml:space="preserve">. If this is present, network configures </w:t>
            </w:r>
            <w:proofErr w:type="spellStart"/>
            <w:r>
              <w:t>csi</w:t>
            </w:r>
            <w:proofErr w:type="spellEnd"/>
            <w:r>
              <w:t>-SSB-</w:t>
            </w:r>
            <w:proofErr w:type="spellStart"/>
            <w:r>
              <w:t>ResourceSetExt</w:t>
            </w:r>
            <w:proofErr w:type="spellEnd"/>
            <w:r>
              <w:t xml:space="preserve"> instead of </w:t>
            </w:r>
            <w:proofErr w:type="spellStart"/>
            <w:r>
              <w:t>csi</w:t>
            </w:r>
            <w:proofErr w:type="spellEnd"/>
            <w:r>
              <w:t>-SSB-</w:t>
            </w:r>
            <w:proofErr w:type="spellStart"/>
            <w:r>
              <w:t>ResourceSet</w:t>
            </w:r>
            <w:proofErr w:type="spellEnd"/>
            <w:r>
              <w:t xml:space="preserve"> and the UE ignores </w:t>
            </w:r>
            <w:proofErr w:type="spellStart"/>
            <w:r>
              <w:t>csi</w:t>
            </w:r>
            <w:proofErr w:type="spellEnd"/>
            <w:r>
              <w:t>-SSB-</w:t>
            </w:r>
            <w:proofErr w:type="spellStart"/>
            <w:r>
              <w:t>ResourceSet</w:t>
            </w:r>
            <w:proofErr w:type="spellEnd"/>
            <w:r>
              <w:t xml:space="preserve"> in </w:t>
            </w:r>
            <w:proofErr w:type="spellStart"/>
            <w:r>
              <w:t>resourcesForChannel</w:t>
            </w:r>
            <w:proofErr w:type="spellEnd"/>
            <w:r>
              <w:t xml:space="preserve">, and the </w:t>
            </w:r>
            <w:proofErr w:type="spellStart"/>
            <w:r>
              <w:rPr>
                <w:i/>
                <w:iCs/>
              </w:rPr>
              <w:t>resourcesForChannel</w:t>
            </w:r>
            <w:proofErr w:type="spellEnd"/>
            <w:r>
              <w:t xml:space="preserve"> configures the reference signals for channel measurement corresponding to the first resource set for L1-RSRP measurement (see TS 38.214 [19], clause 5.2.1.4).</w:t>
            </w:r>
          </w:p>
        </w:tc>
      </w:tr>
      <w:tr w:rsidR="00F3718C" w14:paraId="7B97BD35" w14:textId="77777777">
        <w:tc>
          <w:tcPr>
            <w:tcW w:w="14173" w:type="dxa"/>
            <w:tcBorders>
              <w:top w:val="single" w:sz="4" w:space="0" w:color="auto"/>
              <w:left w:val="single" w:sz="4" w:space="0" w:color="auto"/>
              <w:bottom w:val="single" w:sz="4" w:space="0" w:color="auto"/>
              <w:right w:val="single" w:sz="4" w:space="0" w:color="auto"/>
            </w:tcBorders>
          </w:tcPr>
          <w:p w14:paraId="33370294" w14:textId="77777777" w:rsidR="00F3718C" w:rsidRDefault="002421E8">
            <w:pPr>
              <w:pStyle w:val="TAL"/>
              <w:rPr>
                <w:szCs w:val="22"/>
                <w:lang w:eastAsia="sv-SE"/>
              </w:rPr>
            </w:pPr>
            <w:proofErr w:type="spellStart"/>
            <w:r>
              <w:rPr>
                <w:b/>
                <w:i/>
                <w:szCs w:val="22"/>
                <w:lang w:eastAsia="sv-SE"/>
              </w:rPr>
              <w:t>resourceSet</w:t>
            </w:r>
            <w:proofErr w:type="spellEnd"/>
          </w:p>
          <w:p w14:paraId="606AC86C" w14:textId="77777777" w:rsidR="00F3718C" w:rsidRDefault="002421E8">
            <w:pPr>
              <w:pStyle w:val="TAL"/>
              <w:rPr>
                <w:szCs w:val="22"/>
                <w:lang w:eastAsia="sv-SE"/>
              </w:rPr>
            </w:pPr>
            <w:r>
              <w:rPr>
                <w:i/>
                <w:lang w:eastAsia="sv-SE"/>
              </w:rPr>
              <w:t>NZP-CSI-RS-</w:t>
            </w:r>
            <w:proofErr w:type="spellStart"/>
            <w:r>
              <w:rPr>
                <w:i/>
                <w:lang w:eastAsia="sv-SE"/>
              </w:rPr>
              <w:t>ResourceSet</w:t>
            </w:r>
            <w:proofErr w:type="spellEnd"/>
            <w:r>
              <w:rPr>
                <w:szCs w:val="22"/>
                <w:lang w:eastAsia="sv-SE"/>
              </w:rPr>
              <w:t xml:space="preserve"> for channel measurements. Entry number in </w:t>
            </w:r>
            <w:proofErr w:type="spellStart"/>
            <w:r>
              <w:rPr>
                <w:i/>
                <w:lang w:eastAsia="sv-SE"/>
              </w:rPr>
              <w:t>nzp</w:t>
            </w:r>
            <w:proofErr w:type="spellEnd"/>
            <w:r>
              <w:rPr>
                <w:i/>
                <w:lang w:eastAsia="sv-SE"/>
              </w:rPr>
              <w:t>-CSI-RS-</w:t>
            </w:r>
            <w:proofErr w:type="spellStart"/>
            <w:r>
              <w:rPr>
                <w:i/>
                <w:lang w:eastAsia="sv-SE"/>
              </w:rPr>
              <w:t>ResourceSetList</w:t>
            </w:r>
            <w:proofErr w:type="spellEnd"/>
            <w:r>
              <w:rPr>
                <w:szCs w:val="22"/>
                <w:lang w:eastAsia="sv-SE"/>
              </w:rPr>
              <w:t xml:space="preserve"> in the </w:t>
            </w:r>
            <w:r>
              <w:rPr>
                <w:i/>
                <w:lang w:eastAsia="sv-SE"/>
              </w:rPr>
              <w:t>CSI-</w:t>
            </w:r>
            <w:proofErr w:type="spellStart"/>
            <w:r>
              <w:rPr>
                <w:i/>
                <w:lang w:eastAsia="sv-SE"/>
              </w:rPr>
              <w:t>ResourceConfig</w:t>
            </w:r>
            <w:proofErr w:type="spellEnd"/>
            <w:r>
              <w:rPr>
                <w:szCs w:val="22"/>
                <w:lang w:eastAsia="sv-SE"/>
              </w:rPr>
              <w:t xml:space="preserve"> indicated by </w:t>
            </w:r>
            <w:proofErr w:type="spellStart"/>
            <w:r>
              <w:rPr>
                <w:i/>
                <w:lang w:eastAsia="sv-SE"/>
              </w:rPr>
              <w:t>resourcesForChannelMeasurement</w:t>
            </w:r>
            <w:proofErr w:type="spellEnd"/>
            <w:r>
              <w:rPr>
                <w:szCs w:val="22"/>
                <w:lang w:eastAsia="sv-SE"/>
              </w:rPr>
              <w:t xml:space="preserve"> in the </w:t>
            </w:r>
            <w:r>
              <w:rPr>
                <w:i/>
                <w:lang w:eastAsia="sv-SE"/>
              </w:rPr>
              <w:t>CSI-</w:t>
            </w:r>
            <w:proofErr w:type="spellStart"/>
            <w:r>
              <w:rPr>
                <w:i/>
                <w:lang w:eastAsia="sv-SE"/>
              </w:rPr>
              <w:t>ReportConfig</w:t>
            </w:r>
            <w:proofErr w:type="spellEnd"/>
            <w:r>
              <w:rPr>
                <w:szCs w:val="22"/>
                <w:lang w:eastAsia="sv-SE"/>
              </w:rPr>
              <w:t xml:space="preserve"> indicated by </w:t>
            </w:r>
            <w:proofErr w:type="spellStart"/>
            <w:r>
              <w:rPr>
                <w:szCs w:val="22"/>
                <w:lang w:eastAsia="sv-SE"/>
              </w:rPr>
              <w:t>r</w:t>
            </w:r>
            <w:r>
              <w:rPr>
                <w:i/>
                <w:lang w:eastAsia="sv-SE"/>
              </w:rPr>
              <w:t>eportConfigId</w:t>
            </w:r>
            <w:proofErr w:type="spellEnd"/>
            <w:r>
              <w:rPr>
                <w:szCs w:val="22"/>
                <w:lang w:eastAsia="sv-SE"/>
              </w:rPr>
              <w:t xml:space="preserve"> above (value 1 corresponds to the first entry, value 2 to the second entry, and so on).</w:t>
            </w:r>
          </w:p>
        </w:tc>
      </w:tr>
    </w:tbl>
    <w:p w14:paraId="0742A2A1" w14:textId="77777777" w:rsidR="00F3718C" w:rsidRDefault="00F3718C"/>
    <w:tbl>
      <w:tblPr>
        <w:tblW w:w="142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5"/>
        <w:gridCol w:w="10146"/>
      </w:tblGrid>
      <w:tr w:rsidR="00F3718C" w14:paraId="3512CDFD" w14:textId="77777777">
        <w:tc>
          <w:tcPr>
            <w:tcW w:w="4145" w:type="dxa"/>
            <w:tcBorders>
              <w:top w:val="single" w:sz="4" w:space="0" w:color="auto"/>
              <w:left w:val="single" w:sz="4" w:space="0" w:color="auto"/>
              <w:bottom w:val="single" w:sz="4" w:space="0" w:color="auto"/>
              <w:right w:val="single" w:sz="4" w:space="0" w:color="auto"/>
            </w:tcBorders>
          </w:tcPr>
          <w:p w14:paraId="22659E15" w14:textId="77777777" w:rsidR="00F3718C" w:rsidRDefault="002421E8">
            <w:pPr>
              <w:pStyle w:val="TAH"/>
              <w:rPr>
                <w:lang w:eastAsia="sv-SE"/>
              </w:rPr>
            </w:pPr>
            <w:r>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2F6E49D2" w14:textId="77777777" w:rsidR="00F3718C" w:rsidRDefault="002421E8">
            <w:pPr>
              <w:pStyle w:val="TAH"/>
              <w:rPr>
                <w:lang w:eastAsia="sv-SE"/>
              </w:rPr>
            </w:pPr>
            <w:r>
              <w:rPr>
                <w:lang w:eastAsia="sv-SE"/>
              </w:rPr>
              <w:t>Explanation</w:t>
            </w:r>
          </w:p>
        </w:tc>
      </w:tr>
      <w:tr w:rsidR="00F3718C" w14:paraId="6171FE81" w14:textId="77777777">
        <w:tc>
          <w:tcPr>
            <w:tcW w:w="4145" w:type="dxa"/>
            <w:tcBorders>
              <w:top w:val="single" w:sz="4" w:space="0" w:color="auto"/>
              <w:left w:val="single" w:sz="4" w:space="0" w:color="auto"/>
              <w:bottom w:val="single" w:sz="4" w:space="0" w:color="auto"/>
              <w:right w:val="single" w:sz="4" w:space="0" w:color="auto"/>
            </w:tcBorders>
          </w:tcPr>
          <w:p w14:paraId="2D752E70" w14:textId="77777777" w:rsidR="00F3718C" w:rsidRDefault="002421E8">
            <w:pPr>
              <w:pStyle w:val="TAL"/>
              <w:rPr>
                <w:i/>
                <w:lang w:eastAsia="sv-SE"/>
              </w:rPr>
            </w:pPr>
            <w:r>
              <w:rPr>
                <w:i/>
                <w:lang w:eastAsia="sv-SE"/>
              </w:rPr>
              <w:t>Aperiodic</w:t>
            </w:r>
          </w:p>
        </w:tc>
        <w:tc>
          <w:tcPr>
            <w:tcW w:w="10146" w:type="dxa"/>
            <w:tcBorders>
              <w:top w:val="single" w:sz="4" w:space="0" w:color="auto"/>
              <w:left w:val="single" w:sz="4" w:space="0" w:color="auto"/>
              <w:bottom w:val="single" w:sz="4" w:space="0" w:color="auto"/>
              <w:right w:val="single" w:sz="4" w:space="0" w:color="auto"/>
            </w:tcBorders>
          </w:tcPr>
          <w:p w14:paraId="03835C21" w14:textId="77777777" w:rsidR="00F3718C" w:rsidRDefault="002421E8">
            <w:pPr>
              <w:pStyle w:val="TAL"/>
              <w:rPr>
                <w:lang w:eastAsia="sv-SE"/>
              </w:rPr>
            </w:pPr>
            <w:r>
              <w:rPr>
                <w:lang w:eastAsia="sv-SE"/>
              </w:rPr>
              <w:t xml:space="preserve">The field is mandatory present if the </w:t>
            </w:r>
            <w:r>
              <w:rPr>
                <w:i/>
                <w:lang w:eastAsia="sv-SE"/>
              </w:rPr>
              <w:t>NZP-CSI-RS-Resources</w:t>
            </w:r>
            <w:r>
              <w:rPr>
                <w:lang w:eastAsia="sv-SE"/>
              </w:rPr>
              <w:t xml:space="preserve"> in the associated </w:t>
            </w:r>
            <w:proofErr w:type="spellStart"/>
            <w:r>
              <w:rPr>
                <w:i/>
                <w:lang w:eastAsia="sv-SE"/>
              </w:rPr>
              <w:t>resourceSet</w:t>
            </w:r>
            <w:proofErr w:type="spellEnd"/>
            <w:r>
              <w:rPr>
                <w:lang w:eastAsia="sv-SE"/>
              </w:rPr>
              <w:t xml:space="preserve"> have the </w:t>
            </w:r>
            <w:proofErr w:type="spellStart"/>
            <w:r>
              <w:rPr>
                <w:lang w:eastAsia="sv-SE"/>
              </w:rPr>
              <w:t>resourceType</w:t>
            </w:r>
            <w:proofErr w:type="spellEnd"/>
            <w:r>
              <w:rPr>
                <w:lang w:eastAsia="sv-SE"/>
              </w:rPr>
              <w:t xml:space="preserve"> aperiodic and </w:t>
            </w:r>
            <w:proofErr w:type="spellStart"/>
            <w:r>
              <w:rPr>
                <w:i/>
                <w:iCs/>
                <w:lang w:eastAsia="sv-SE"/>
              </w:rPr>
              <w:t>unifiedTCI-StateType</w:t>
            </w:r>
            <w:proofErr w:type="spellEnd"/>
            <w:r>
              <w:rPr>
                <w:lang w:eastAsia="sv-SE"/>
              </w:rPr>
              <w:t xml:space="preserve"> is not configured. The field is optionally present, Need R, if the </w:t>
            </w:r>
            <w:r>
              <w:rPr>
                <w:i/>
                <w:lang w:eastAsia="sv-SE"/>
              </w:rPr>
              <w:t>NZP-CSI-RS-Resources</w:t>
            </w:r>
            <w:r>
              <w:rPr>
                <w:lang w:eastAsia="sv-SE"/>
              </w:rPr>
              <w:t xml:space="preserve"> in the associated </w:t>
            </w:r>
            <w:proofErr w:type="spellStart"/>
            <w:r>
              <w:rPr>
                <w:i/>
                <w:lang w:eastAsia="sv-SE"/>
              </w:rPr>
              <w:t>resourceSet</w:t>
            </w:r>
            <w:proofErr w:type="spellEnd"/>
            <w:r>
              <w:rPr>
                <w:lang w:eastAsia="sv-SE"/>
              </w:rPr>
              <w:t xml:space="preserve"> have the </w:t>
            </w:r>
            <w:proofErr w:type="spellStart"/>
            <w:r>
              <w:rPr>
                <w:i/>
                <w:iCs/>
                <w:lang w:eastAsia="sv-SE"/>
              </w:rPr>
              <w:t>resourceType</w:t>
            </w:r>
            <w:proofErr w:type="spellEnd"/>
            <w:r>
              <w:rPr>
                <w:lang w:eastAsia="sv-SE"/>
              </w:rPr>
              <w:t xml:space="preserve"> aperiodic and </w:t>
            </w:r>
            <w:proofErr w:type="spellStart"/>
            <w:r>
              <w:rPr>
                <w:i/>
                <w:iCs/>
                <w:lang w:eastAsia="sv-SE"/>
              </w:rPr>
              <w:t>unifiedTCI-StateType</w:t>
            </w:r>
            <w:proofErr w:type="spellEnd"/>
            <w:r>
              <w:rPr>
                <w:lang w:eastAsia="sv-SE"/>
              </w:rPr>
              <w:t xml:space="preserve"> is configured. The field is absent otherwise.</w:t>
            </w:r>
          </w:p>
        </w:tc>
      </w:tr>
      <w:tr w:rsidR="00F3718C" w14:paraId="11B647A1" w14:textId="77777777">
        <w:tc>
          <w:tcPr>
            <w:tcW w:w="4145" w:type="dxa"/>
            <w:tcBorders>
              <w:top w:val="single" w:sz="4" w:space="0" w:color="auto"/>
              <w:left w:val="single" w:sz="4" w:space="0" w:color="auto"/>
              <w:bottom w:val="single" w:sz="4" w:space="0" w:color="auto"/>
              <w:right w:val="single" w:sz="4" w:space="0" w:color="auto"/>
            </w:tcBorders>
          </w:tcPr>
          <w:p w14:paraId="6D3D949F" w14:textId="77777777" w:rsidR="00F3718C" w:rsidRDefault="002421E8">
            <w:pPr>
              <w:pStyle w:val="TAL"/>
              <w:rPr>
                <w:i/>
                <w:lang w:eastAsia="sv-SE"/>
              </w:rPr>
            </w:pPr>
            <w:r>
              <w:rPr>
                <w:i/>
                <w:lang w:eastAsia="sv-SE"/>
              </w:rPr>
              <w:t>CSI-IM-</w:t>
            </w:r>
            <w:proofErr w:type="spellStart"/>
            <w:r>
              <w:rPr>
                <w:i/>
                <w:lang w:eastAsia="sv-SE"/>
              </w:rPr>
              <w:t>ForInterference</w:t>
            </w:r>
            <w:proofErr w:type="spellEnd"/>
          </w:p>
        </w:tc>
        <w:tc>
          <w:tcPr>
            <w:tcW w:w="10146" w:type="dxa"/>
            <w:tcBorders>
              <w:top w:val="single" w:sz="4" w:space="0" w:color="auto"/>
              <w:left w:val="single" w:sz="4" w:space="0" w:color="auto"/>
              <w:bottom w:val="single" w:sz="4" w:space="0" w:color="auto"/>
              <w:right w:val="single" w:sz="4" w:space="0" w:color="auto"/>
            </w:tcBorders>
          </w:tcPr>
          <w:p w14:paraId="6E7B77F8" w14:textId="77777777" w:rsidR="00F3718C" w:rsidRDefault="002421E8">
            <w:pPr>
              <w:pStyle w:val="TAL"/>
              <w:rPr>
                <w:lang w:eastAsia="sv-SE"/>
              </w:rPr>
            </w:pPr>
            <w:r>
              <w:rPr>
                <w:lang w:eastAsia="sv-SE"/>
              </w:rPr>
              <w:t xml:space="preserve">This field is mandatory present if the </w:t>
            </w:r>
            <w:r>
              <w:rPr>
                <w:i/>
                <w:lang w:eastAsia="sv-SE"/>
              </w:rPr>
              <w:t>CSI-</w:t>
            </w:r>
            <w:proofErr w:type="spellStart"/>
            <w:r>
              <w:rPr>
                <w:i/>
                <w:lang w:eastAsia="sv-SE"/>
              </w:rPr>
              <w:t>ReportConfig</w:t>
            </w:r>
            <w:proofErr w:type="spellEnd"/>
            <w:r>
              <w:rPr>
                <w:lang w:eastAsia="sv-SE"/>
              </w:rPr>
              <w:t xml:space="preserve"> identified by </w:t>
            </w:r>
            <w:proofErr w:type="spellStart"/>
            <w:r>
              <w:rPr>
                <w:i/>
                <w:lang w:eastAsia="sv-SE"/>
              </w:rPr>
              <w:t>reportConfigId</w:t>
            </w:r>
            <w:proofErr w:type="spellEnd"/>
            <w:r>
              <w:rPr>
                <w:lang w:eastAsia="sv-SE"/>
              </w:rPr>
              <w:t xml:space="preserve"> is configured with </w:t>
            </w:r>
            <w:proofErr w:type="spellStart"/>
            <w:r>
              <w:rPr>
                <w:i/>
                <w:lang w:eastAsia="sv-SE"/>
              </w:rPr>
              <w:t>csi</w:t>
            </w:r>
            <w:proofErr w:type="spellEnd"/>
            <w:r>
              <w:rPr>
                <w:i/>
                <w:lang w:eastAsia="sv-SE"/>
              </w:rPr>
              <w:t>-IM-</w:t>
            </w:r>
            <w:proofErr w:type="spellStart"/>
            <w:r>
              <w:rPr>
                <w:i/>
                <w:lang w:eastAsia="sv-SE"/>
              </w:rPr>
              <w:t>ResourcesForInterference</w:t>
            </w:r>
            <w:proofErr w:type="spellEnd"/>
            <w:r>
              <w:rPr>
                <w:lang w:eastAsia="sv-SE"/>
              </w:rPr>
              <w:t xml:space="preserve">; </w:t>
            </w:r>
            <w:proofErr w:type="gramStart"/>
            <w:r>
              <w:rPr>
                <w:lang w:eastAsia="sv-SE"/>
              </w:rPr>
              <w:t>otherwise</w:t>
            </w:r>
            <w:proofErr w:type="gramEnd"/>
            <w:r>
              <w:rPr>
                <w:lang w:eastAsia="sv-SE"/>
              </w:rPr>
              <w:t xml:space="preserve"> it is absent.</w:t>
            </w:r>
          </w:p>
        </w:tc>
      </w:tr>
      <w:tr w:rsidR="00F3718C" w14:paraId="0FBEEFAF" w14:textId="77777777">
        <w:tc>
          <w:tcPr>
            <w:tcW w:w="4145" w:type="dxa"/>
            <w:tcBorders>
              <w:top w:val="single" w:sz="4" w:space="0" w:color="auto"/>
              <w:left w:val="single" w:sz="4" w:space="0" w:color="auto"/>
              <w:bottom w:val="single" w:sz="4" w:space="0" w:color="auto"/>
              <w:right w:val="single" w:sz="4" w:space="0" w:color="auto"/>
            </w:tcBorders>
          </w:tcPr>
          <w:p w14:paraId="18E69992" w14:textId="77777777" w:rsidR="00F3718C" w:rsidRDefault="002421E8">
            <w:pPr>
              <w:pStyle w:val="TAL"/>
              <w:rPr>
                <w:i/>
                <w:lang w:eastAsia="sv-SE"/>
              </w:rPr>
            </w:pPr>
            <w:r>
              <w:rPr>
                <w:i/>
                <w:lang w:eastAsia="sv-SE"/>
              </w:rPr>
              <w:t>NZP-CSI-RS-</w:t>
            </w:r>
            <w:proofErr w:type="spellStart"/>
            <w:r>
              <w:rPr>
                <w:i/>
                <w:lang w:eastAsia="sv-SE"/>
              </w:rPr>
              <w:t>ForInterference</w:t>
            </w:r>
            <w:proofErr w:type="spellEnd"/>
          </w:p>
        </w:tc>
        <w:tc>
          <w:tcPr>
            <w:tcW w:w="10146" w:type="dxa"/>
            <w:tcBorders>
              <w:top w:val="single" w:sz="4" w:space="0" w:color="auto"/>
              <w:left w:val="single" w:sz="4" w:space="0" w:color="auto"/>
              <w:bottom w:val="single" w:sz="4" w:space="0" w:color="auto"/>
              <w:right w:val="single" w:sz="4" w:space="0" w:color="auto"/>
            </w:tcBorders>
          </w:tcPr>
          <w:p w14:paraId="619E44B6" w14:textId="77777777" w:rsidR="00F3718C" w:rsidRDefault="002421E8">
            <w:pPr>
              <w:pStyle w:val="TAL"/>
              <w:rPr>
                <w:lang w:eastAsia="sv-SE"/>
              </w:rPr>
            </w:pPr>
            <w:r>
              <w:rPr>
                <w:lang w:eastAsia="sv-SE"/>
              </w:rPr>
              <w:t xml:space="preserve">This field is mandatory present if the </w:t>
            </w:r>
            <w:r>
              <w:rPr>
                <w:i/>
                <w:lang w:eastAsia="sv-SE"/>
              </w:rPr>
              <w:t>CSI-</w:t>
            </w:r>
            <w:proofErr w:type="spellStart"/>
            <w:r>
              <w:rPr>
                <w:i/>
                <w:lang w:eastAsia="sv-SE"/>
              </w:rPr>
              <w:t>ReportConfig</w:t>
            </w:r>
            <w:proofErr w:type="spellEnd"/>
            <w:r>
              <w:rPr>
                <w:lang w:eastAsia="sv-SE"/>
              </w:rPr>
              <w:t xml:space="preserve"> identified by </w:t>
            </w:r>
            <w:proofErr w:type="spellStart"/>
            <w:r>
              <w:rPr>
                <w:i/>
                <w:lang w:eastAsia="sv-SE"/>
              </w:rPr>
              <w:t>reportConfigId</w:t>
            </w:r>
            <w:proofErr w:type="spellEnd"/>
            <w:r>
              <w:rPr>
                <w:lang w:eastAsia="sv-SE"/>
              </w:rPr>
              <w:t xml:space="preserve"> is configured with </w:t>
            </w:r>
            <w:proofErr w:type="spellStart"/>
            <w:r>
              <w:rPr>
                <w:i/>
                <w:lang w:eastAsia="sv-SE"/>
              </w:rPr>
              <w:t>nzp</w:t>
            </w:r>
            <w:proofErr w:type="spellEnd"/>
            <w:r>
              <w:rPr>
                <w:i/>
                <w:lang w:eastAsia="sv-SE"/>
              </w:rPr>
              <w:t>-CSI-RS-</w:t>
            </w:r>
            <w:proofErr w:type="spellStart"/>
            <w:r>
              <w:rPr>
                <w:i/>
                <w:lang w:eastAsia="sv-SE"/>
              </w:rPr>
              <w:t>ResourcesForInterference</w:t>
            </w:r>
            <w:proofErr w:type="spellEnd"/>
            <w:r>
              <w:rPr>
                <w:lang w:eastAsia="sv-SE"/>
              </w:rPr>
              <w:t xml:space="preserve">; </w:t>
            </w:r>
            <w:proofErr w:type="gramStart"/>
            <w:r>
              <w:rPr>
                <w:lang w:eastAsia="sv-SE"/>
              </w:rPr>
              <w:t>otherwise</w:t>
            </w:r>
            <w:proofErr w:type="gramEnd"/>
            <w:r>
              <w:rPr>
                <w:lang w:eastAsia="sv-SE"/>
              </w:rPr>
              <w:t xml:space="preserve"> it is absent.</w:t>
            </w:r>
          </w:p>
        </w:tc>
      </w:tr>
      <w:tr w:rsidR="00F3718C" w14:paraId="2DB9B269" w14:textId="77777777">
        <w:tc>
          <w:tcPr>
            <w:tcW w:w="4145" w:type="dxa"/>
            <w:tcBorders>
              <w:top w:val="single" w:sz="4" w:space="0" w:color="auto"/>
              <w:left w:val="single" w:sz="4" w:space="0" w:color="auto"/>
              <w:bottom w:val="single" w:sz="4" w:space="0" w:color="auto"/>
              <w:right w:val="single" w:sz="4" w:space="0" w:color="auto"/>
            </w:tcBorders>
          </w:tcPr>
          <w:p w14:paraId="2AFDBFD4" w14:textId="77777777" w:rsidR="00F3718C" w:rsidRDefault="002421E8">
            <w:pPr>
              <w:pStyle w:val="TAL"/>
              <w:rPr>
                <w:i/>
                <w:lang w:eastAsia="sv-SE"/>
              </w:rPr>
            </w:pPr>
            <w:proofErr w:type="spellStart"/>
            <w:r>
              <w:rPr>
                <w:i/>
                <w:lang w:eastAsia="sv-SE"/>
              </w:rPr>
              <w:t>NoUnifiedTCI</w:t>
            </w:r>
            <w:proofErr w:type="spellEnd"/>
          </w:p>
        </w:tc>
        <w:tc>
          <w:tcPr>
            <w:tcW w:w="10146" w:type="dxa"/>
            <w:tcBorders>
              <w:top w:val="single" w:sz="4" w:space="0" w:color="auto"/>
              <w:left w:val="single" w:sz="4" w:space="0" w:color="auto"/>
              <w:bottom w:val="single" w:sz="4" w:space="0" w:color="auto"/>
              <w:right w:val="single" w:sz="4" w:space="0" w:color="auto"/>
            </w:tcBorders>
          </w:tcPr>
          <w:p w14:paraId="63B4E4C8" w14:textId="77777777" w:rsidR="00F3718C" w:rsidRDefault="002421E8">
            <w:pPr>
              <w:pStyle w:val="TAL"/>
              <w:rPr>
                <w:lang w:eastAsia="sv-SE"/>
              </w:rPr>
            </w:pPr>
            <w:r>
              <w:rPr>
                <w:lang w:eastAsia="sv-SE"/>
              </w:rPr>
              <w:t xml:space="preserve">This field is absent, Need R, if </w:t>
            </w:r>
            <w:proofErr w:type="spellStart"/>
            <w:r>
              <w:rPr>
                <w:i/>
                <w:iCs/>
                <w:lang w:eastAsia="sv-SE"/>
              </w:rPr>
              <w:t>unifiedTCI-StateType</w:t>
            </w:r>
            <w:proofErr w:type="spellEnd"/>
            <w:r>
              <w:rPr>
                <w:lang w:eastAsia="sv-SE"/>
              </w:rPr>
              <w:t xml:space="preserve"> is configured for the serving cell in which the </w:t>
            </w:r>
            <w:r>
              <w:rPr>
                <w:i/>
                <w:iCs/>
                <w:lang w:eastAsia="sv-SE"/>
              </w:rPr>
              <w:t>CSI-</w:t>
            </w:r>
            <w:proofErr w:type="spellStart"/>
            <w:r>
              <w:rPr>
                <w:i/>
                <w:iCs/>
                <w:lang w:eastAsia="sv-SE"/>
              </w:rPr>
              <w:t>AperiodicTriggerStateList</w:t>
            </w:r>
            <w:proofErr w:type="spellEnd"/>
            <w:r>
              <w:rPr>
                <w:lang w:eastAsia="sv-SE"/>
              </w:rPr>
              <w:t xml:space="preserve"> is included. It is optionally present, Need R, otherwise.</w:t>
            </w:r>
          </w:p>
        </w:tc>
      </w:tr>
    </w:tbl>
    <w:p w14:paraId="47FE333F" w14:textId="77777777" w:rsidR="00F3718C" w:rsidRDefault="00F3718C">
      <w:pPr>
        <w:pStyle w:val="NO"/>
      </w:pPr>
    </w:p>
    <w:p w14:paraId="7E00CE33" w14:textId="77777777" w:rsidR="00F3718C" w:rsidRDefault="002421E8">
      <w:pPr>
        <w:pStyle w:val="4"/>
      </w:pPr>
      <w:bookmarkStart w:id="1530" w:name="_Toc124713156"/>
      <w:bookmarkStart w:id="1531" w:name="_Toc60777224"/>
      <w:r>
        <w:t>–</w:t>
      </w:r>
      <w:r>
        <w:tab/>
      </w:r>
      <w:r>
        <w:rPr>
          <w:i/>
        </w:rPr>
        <w:t>CSI-</w:t>
      </w:r>
      <w:proofErr w:type="spellStart"/>
      <w:r>
        <w:rPr>
          <w:i/>
        </w:rPr>
        <w:t>SemiPersistentOnPUSCH</w:t>
      </w:r>
      <w:proofErr w:type="spellEnd"/>
      <w:r>
        <w:rPr>
          <w:i/>
        </w:rPr>
        <w:t>-</w:t>
      </w:r>
      <w:proofErr w:type="spellStart"/>
      <w:r>
        <w:rPr>
          <w:i/>
        </w:rPr>
        <w:t>TriggerStateList</w:t>
      </w:r>
      <w:bookmarkEnd w:id="1530"/>
      <w:bookmarkEnd w:id="1531"/>
      <w:proofErr w:type="spellEnd"/>
    </w:p>
    <w:p w14:paraId="7FF38451" w14:textId="77777777" w:rsidR="00F3718C" w:rsidRDefault="002421E8">
      <w:r>
        <w:t xml:space="preserve">The </w:t>
      </w:r>
      <w:r>
        <w:rPr>
          <w:i/>
        </w:rPr>
        <w:t>CSI-</w:t>
      </w:r>
      <w:proofErr w:type="spellStart"/>
      <w:r>
        <w:rPr>
          <w:i/>
        </w:rPr>
        <w:t>SemiPersistentOnPUSCH</w:t>
      </w:r>
      <w:proofErr w:type="spellEnd"/>
      <w:r>
        <w:rPr>
          <w:i/>
        </w:rPr>
        <w:t>-</w:t>
      </w:r>
      <w:proofErr w:type="spellStart"/>
      <w:r>
        <w:rPr>
          <w:i/>
        </w:rPr>
        <w:t>TriggerStateList</w:t>
      </w:r>
      <w:proofErr w:type="spellEnd"/>
      <w:r>
        <w:rPr>
          <w:i/>
        </w:rPr>
        <w:t xml:space="preserve"> </w:t>
      </w:r>
      <w:r>
        <w:t>IE is used to configure the UE with list of trigger states for semi-persistent reporting of channel state information on L1. See also TS 38.214 [19], clause 5.2.</w:t>
      </w:r>
    </w:p>
    <w:p w14:paraId="3C281921" w14:textId="77777777" w:rsidR="00F3718C" w:rsidRDefault="002421E8">
      <w:pPr>
        <w:pStyle w:val="TH"/>
      </w:pPr>
      <w:r>
        <w:rPr>
          <w:i/>
        </w:rPr>
        <w:t>CSI-</w:t>
      </w:r>
      <w:proofErr w:type="spellStart"/>
      <w:r>
        <w:rPr>
          <w:i/>
        </w:rPr>
        <w:t>SemiPersistentOnPUSCH</w:t>
      </w:r>
      <w:proofErr w:type="spellEnd"/>
      <w:r>
        <w:rPr>
          <w:i/>
        </w:rPr>
        <w:t>-</w:t>
      </w:r>
      <w:proofErr w:type="spellStart"/>
      <w:r>
        <w:rPr>
          <w:i/>
        </w:rPr>
        <w:t>TriggerStateList</w:t>
      </w:r>
      <w:proofErr w:type="spellEnd"/>
      <w:r>
        <w:t xml:space="preserve"> information element</w:t>
      </w:r>
    </w:p>
    <w:p w14:paraId="6958CAA5" w14:textId="77777777" w:rsidR="00F3718C" w:rsidRDefault="002421E8">
      <w:pPr>
        <w:pStyle w:val="PL"/>
        <w:rPr>
          <w:color w:val="808080"/>
        </w:rPr>
      </w:pPr>
      <w:r>
        <w:rPr>
          <w:color w:val="808080"/>
        </w:rPr>
        <w:t>-- ASN1START</w:t>
      </w:r>
    </w:p>
    <w:p w14:paraId="0E631CF9" w14:textId="77777777" w:rsidR="00F3718C" w:rsidRDefault="002421E8">
      <w:pPr>
        <w:pStyle w:val="PL"/>
        <w:rPr>
          <w:color w:val="808080"/>
        </w:rPr>
      </w:pPr>
      <w:r>
        <w:rPr>
          <w:color w:val="808080"/>
        </w:rPr>
        <w:t>-- TAG-CSI-SEMIPERSISTENTONPUSCHTRIGGERSTATELIST-START</w:t>
      </w:r>
    </w:p>
    <w:p w14:paraId="0B5B27B2" w14:textId="77777777" w:rsidR="00F3718C" w:rsidRDefault="00F3718C">
      <w:pPr>
        <w:pStyle w:val="PL"/>
      </w:pPr>
    </w:p>
    <w:p w14:paraId="430E83B9" w14:textId="77777777" w:rsidR="00F3718C" w:rsidRDefault="002421E8">
      <w:pPr>
        <w:pStyle w:val="PL"/>
      </w:pPr>
      <w:r>
        <w:t>CSI-</w:t>
      </w:r>
      <w:proofErr w:type="spellStart"/>
      <w:r>
        <w:t>SemiPersistentOnPUSCH</w:t>
      </w:r>
      <w:proofErr w:type="spellEnd"/>
      <w:r>
        <w:t>-</w:t>
      </w:r>
      <w:proofErr w:type="spellStart"/>
      <w:proofErr w:type="gramStart"/>
      <w:r>
        <w:t>TriggerStateList</w:t>
      </w:r>
      <w:proofErr w:type="spellEnd"/>
      <w:r>
        <w:t xml:space="preserve"> ::=</w:t>
      </w:r>
      <w:proofErr w:type="gramEnd"/>
      <w:r>
        <w:t xml:space="preserve"> </w:t>
      </w:r>
      <w:r>
        <w:rPr>
          <w:color w:val="993366"/>
        </w:rPr>
        <w:t>SEQUENCE</w:t>
      </w:r>
      <w:r>
        <w:t>(</w:t>
      </w:r>
      <w:r>
        <w:rPr>
          <w:color w:val="993366"/>
        </w:rPr>
        <w:t>SIZE</w:t>
      </w:r>
      <w:r>
        <w:t xml:space="preserve"> (1..maxNrOfSemiPersistentPUSCH-Triggers))</w:t>
      </w:r>
      <w:r>
        <w:rPr>
          <w:color w:val="993366"/>
        </w:rPr>
        <w:t xml:space="preserve"> OF</w:t>
      </w:r>
      <w:r>
        <w:t xml:space="preserve"> CSI-</w:t>
      </w:r>
      <w:proofErr w:type="spellStart"/>
      <w:r>
        <w:t>SemiPersistentOnPUSCH</w:t>
      </w:r>
      <w:proofErr w:type="spellEnd"/>
      <w:r>
        <w:t>-</w:t>
      </w:r>
      <w:proofErr w:type="spellStart"/>
      <w:r>
        <w:t>TriggerState</w:t>
      </w:r>
      <w:proofErr w:type="spellEnd"/>
    </w:p>
    <w:p w14:paraId="1EE0228E" w14:textId="77777777" w:rsidR="00F3718C" w:rsidRDefault="00F3718C">
      <w:pPr>
        <w:pStyle w:val="PL"/>
      </w:pPr>
    </w:p>
    <w:p w14:paraId="179A6CF7" w14:textId="77777777" w:rsidR="00F3718C" w:rsidRDefault="002421E8">
      <w:pPr>
        <w:pStyle w:val="PL"/>
      </w:pPr>
      <w:r>
        <w:t>CSI-</w:t>
      </w:r>
      <w:proofErr w:type="spellStart"/>
      <w:r>
        <w:t>SemiPersistentOnPUSCH</w:t>
      </w:r>
      <w:proofErr w:type="spellEnd"/>
      <w:r>
        <w:t>-</w:t>
      </w:r>
      <w:proofErr w:type="spellStart"/>
      <w:proofErr w:type="gramStart"/>
      <w:r>
        <w:t>TriggerState</w:t>
      </w:r>
      <w:proofErr w:type="spellEnd"/>
      <w:r>
        <w:t xml:space="preserve"> ::=</w:t>
      </w:r>
      <w:proofErr w:type="gramEnd"/>
      <w:r>
        <w:t xml:space="preserve">     </w:t>
      </w:r>
      <w:r>
        <w:rPr>
          <w:color w:val="993366"/>
        </w:rPr>
        <w:t>SEQUENCE</w:t>
      </w:r>
      <w:r>
        <w:t xml:space="preserve"> {</w:t>
      </w:r>
    </w:p>
    <w:p w14:paraId="1A530F3B" w14:textId="77777777" w:rsidR="00F3718C" w:rsidRDefault="002421E8">
      <w:pPr>
        <w:pStyle w:val="PL"/>
      </w:pPr>
      <w:r>
        <w:t xml:space="preserve">    </w:t>
      </w:r>
      <w:proofErr w:type="spellStart"/>
      <w:r>
        <w:t>associatedReportConfigInfo</w:t>
      </w:r>
      <w:proofErr w:type="spellEnd"/>
      <w:r>
        <w:t xml:space="preserve">                     CSI-</w:t>
      </w:r>
      <w:proofErr w:type="spellStart"/>
      <w:r>
        <w:t>ReportConfigId</w:t>
      </w:r>
      <w:proofErr w:type="spellEnd"/>
      <w:r>
        <w:t>,</w:t>
      </w:r>
    </w:p>
    <w:p w14:paraId="7F7C198E" w14:textId="77777777" w:rsidR="00F3718C" w:rsidRDefault="002421E8">
      <w:pPr>
        <w:pStyle w:val="PL"/>
      </w:pPr>
      <w:r>
        <w:t xml:space="preserve">    ...,</w:t>
      </w:r>
    </w:p>
    <w:p w14:paraId="56ED5598" w14:textId="77777777" w:rsidR="00F3718C" w:rsidRDefault="002421E8">
      <w:pPr>
        <w:pStyle w:val="PL"/>
      </w:pPr>
      <w:r>
        <w:t xml:space="preserve">    [[</w:t>
      </w:r>
    </w:p>
    <w:p w14:paraId="69F98F8B" w14:textId="77777777" w:rsidR="00F3718C" w:rsidRDefault="002421E8">
      <w:pPr>
        <w:pStyle w:val="PL"/>
        <w:rPr>
          <w:color w:val="808080"/>
        </w:rPr>
      </w:pPr>
      <w:r>
        <w:t xml:space="preserve">    sp-CSI-MultiplexingMode-r17                </w:t>
      </w:r>
      <w:r>
        <w:rPr>
          <w:color w:val="993366"/>
        </w:rPr>
        <w:t>ENUMERATED</w:t>
      </w:r>
      <w:r>
        <w:t xml:space="preserve"> {</w:t>
      </w:r>
      <w:proofErr w:type="gramStart"/>
      <w:r>
        <w:t xml:space="preserve">enabled}   </w:t>
      </w:r>
      <w:proofErr w:type="gramEnd"/>
      <w:r>
        <w:t xml:space="preserve">                                        </w:t>
      </w:r>
      <w:r>
        <w:rPr>
          <w:color w:val="993366"/>
        </w:rPr>
        <w:t>OPTIONAL</w:t>
      </w:r>
      <w:r>
        <w:t xml:space="preserve">   </w:t>
      </w:r>
      <w:r>
        <w:rPr>
          <w:color w:val="808080"/>
        </w:rPr>
        <w:t>-- Need R</w:t>
      </w:r>
    </w:p>
    <w:p w14:paraId="2604B3D8" w14:textId="77777777" w:rsidR="00F3718C" w:rsidRDefault="002421E8">
      <w:pPr>
        <w:pStyle w:val="PL"/>
        <w:rPr>
          <w:ins w:id="1532" w:author="Ericsson - RAN2#123" w:date="2023-09-12T11:59:00Z"/>
        </w:rPr>
      </w:pPr>
      <w:r>
        <w:t xml:space="preserve">    ]]</w:t>
      </w:r>
      <w:ins w:id="1533" w:author="Ericsson - RAN2#123" w:date="2023-09-12T11:59:00Z">
        <w:r>
          <w:t>,</w:t>
        </w:r>
      </w:ins>
    </w:p>
    <w:p w14:paraId="1D7431F9" w14:textId="77777777" w:rsidR="00F3718C" w:rsidRDefault="002421E8">
      <w:pPr>
        <w:pStyle w:val="PL"/>
        <w:rPr>
          <w:ins w:id="1534" w:author="Ericsson - RAN2#123" w:date="2023-09-12T11:59:00Z"/>
        </w:rPr>
      </w:pPr>
      <w:ins w:id="1535" w:author="Ericsson - RAN2#123" w:date="2023-09-12T11:59:00Z">
        <w:r>
          <w:t xml:space="preserve">    [[</w:t>
        </w:r>
      </w:ins>
    </w:p>
    <w:p w14:paraId="0DADE265" w14:textId="77777777" w:rsidR="00F3718C" w:rsidRDefault="002421E8">
      <w:pPr>
        <w:pStyle w:val="PL"/>
        <w:rPr>
          <w:ins w:id="1536" w:author="Ericsson - RAN2#123" w:date="2023-09-12T12:01:00Z"/>
          <w:color w:val="808080"/>
        </w:rPr>
      </w:pPr>
      <w:ins w:id="1537" w:author="Ericsson - RAN2#123" w:date="2023-09-12T11:59:00Z">
        <w:r>
          <w:t xml:space="preserve">    </w:t>
        </w:r>
      </w:ins>
      <w:ins w:id="1538" w:author="Ericsson - RAN2#123" w:date="2023-09-12T12:01:00Z">
        <w:r>
          <w:t>l</w:t>
        </w:r>
      </w:ins>
      <w:ins w:id="1539" w:author="Ericsson - RAN2#123" w:date="2023-09-12T11:59:00Z">
        <w:r>
          <w:t>tm-Ass</w:t>
        </w:r>
      </w:ins>
      <w:ins w:id="1540" w:author="Ericsson - RAN2#123" w:date="2023-09-12T12:00:00Z">
        <w:r>
          <w:t>ociatedReportConfigInfo</w:t>
        </w:r>
      </w:ins>
      <w:ins w:id="1541" w:author="Ericsson - RAN2#123" w:date="2023-09-12T12:05:00Z">
        <w:r>
          <w:t>-r18</w:t>
        </w:r>
      </w:ins>
      <w:ins w:id="1542" w:author="Ericsson - RAN2#123" w:date="2023-09-12T12:00:00Z">
        <w:r>
          <w:t xml:space="preserve">         LTM-CSI-ReportConfigId</w:t>
        </w:r>
      </w:ins>
      <w:ins w:id="1543" w:author="Ericsson - RAN2#123" w:date="2023-09-12T12:05:00Z">
        <w:r>
          <w:t>-r18</w:t>
        </w:r>
      </w:ins>
      <w:ins w:id="1544" w:author="Ericsson - RAN2#123" w:date="2023-09-12T12:00:00Z">
        <w:r>
          <w:t xml:space="preserve">                                    </w:t>
        </w:r>
        <w:r>
          <w:rPr>
            <w:color w:val="993366"/>
          </w:rPr>
          <w:t>OPTIONAL</w:t>
        </w:r>
        <w:r>
          <w:t xml:space="preserve">   </w:t>
        </w:r>
        <w:r>
          <w:rPr>
            <w:color w:val="808080"/>
          </w:rPr>
          <w:t>-- Need R</w:t>
        </w:r>
      </w:ins>
    </w:p>
    <w:p w14:paraId="62D2F45D" w14:textId="77777777" w:rsidR="00F3718C" w:rsidRDefault="002421E8">
      <w:pPr>
        <w:pStyle w:val="PL"/>
      </w:pPr>
      <w:ins w:id="1545" w:author="Ericsson - RAN2#123" w:date="2023-09-12T12:01:00Z">
        <w:r>
          <w:rPr>
            <w:color w:val="808080"/>
          </w:rPr>
          <w:t xml:space="preserve">   </w:t>
        </w:r>
        <w:r>
          <w:rPr>
            <w:color w:val="000000" w:themeColor="text1"/>
          </w:rPr>
          <w:t xml:space="preserve"> ]]</w:t>
        </w:r>
      </w:ins>
    </w:p>
    <w:p w14:paraId="51F56C0D" w14:textId="77777777" w:rsidR="00F3718C" w:rsidRDefault="002421E8">
      <w:pPr>
        <w:pStyle w:val="PL"/>
      </w:pPr>
      <w:r>
        <w:t>}</w:t>
      </w:r>
    </w:p>
    <w:p w14:paraId="4F3F0783" w14:textId="77777777" w:rsidR="00F3718C" w:rsidRDefault="00F3718C">
      <w:pPr>
        <w:pStyle w:val="PL"/>
      </w:pPr>
    </w:p>
    <w:p w14:paraId="40100FCC" w14:textId="77777777" w:rsidR="00F3718C" w:rsidRDefault="002421E8">
      <w:pPr>
        <w:pStyle w:val="PL"/>
        <w:rPr>
          <w:color w:val="808080"/>
        </w:rPr>
      </w:pPr>
      <w:r>
        <w:rPr>
          <w:color w:val="808080"/>
        </w:rPr>
        <w:t>-- TAG-CSI-SEMIPERSISTENTONPUSCHTRIGGERSTATELIST-STOP</w:t>
      </w:r>
    </w:p>
    <w:p w14:paraId="433ACB78" w14:textId="77777777" w:rsidR="00F3718C" w:rsidRDefault="002421E8">
      <w:pPr>
        <w:pStyle w:val="PL"/>
        <w:rPr>
          <w:color w:val="808080"/>
        </w:rPr>
      </w:pPr>
      <w:r>
        <w:rPr>
          <w:color w:val="808080"/>
        </w:rPr>
        <w:t>-- ASN1STOP</w:t>
      </w:r>
    </w:p>
    <w:p w14:paraId="419C8393" w14:textId="77777777" w:rsidR="00F3718C" w:rsidRDefault="00F371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18C" w14:paraId="7148F9A0" w14:textId="77777777">
        <w:tc>
          <w:tcPr>
            <w:tcW w:w="14173" w:type="dxa"/>
            <w:tcBorders>
              <w:top w:val="single" w:sz="4" w:space="0" w:color="auto"/>
              <w:left w:val="single" w:sz="4" w:space="0" w:color="auto"/>
              <w:bottom w:val="single" w:sz="4" w:space="0" w:color="auto"/>
              <w:right w:val="single" w:sz="4" w:space="0" w:color="auto"/>
            </w:tcBorders>
          </w:tcPr>
          <w:p w14:paraId="2C707519" w14:textId="77777777" w:rsidR="00F3718C" w:rsidRDefault="002421E8">
            <w:pPr>
              <w:pStyle w:val="TAH"/>
              <w:rPr>
                <w:szCs w:val="22"/>
                <w:lang w:eastAsia="sv-SE"/>
              </w:rPr>
            </w:pPr>
            <w:r>
              <w:rPr>
                <w:i/>
              </w:rPr>
              <w:lastRenderedPageBreak/>
              <w:t>CSI-</w:t>
            </w:r>
            <w:proofErr w:type="spellStart"/>
            <w:r>
              <w:rPr>
                <w:i/>
              </w:rPr>
              <w:t>SemiPersistentOnPUSCH</w:t>
            </w:r>
            <w:proofErr w:type="spellEnd"/>
            <w:r>
              <w:rPr>
                <w:i/>
              </w:rPr>
              <w:t>-</w:t>
            </w:r>
            <w:proofErr w:type="spellStart"/>
            <w:r>
              <w:rPr>
                <w:i/>
              </w:rPr>
              <w:t>TriggerStateList</w:t>
            </w:r>
            <w:proofErr w:type="spellEnd"/>
            <w:r>
              <w:rPr>
                <w:szCs w:val="22"/>
                <w:lang w:eastAsia="sv-SE"/>
              </w:rPr>
              <w:t xml:space="preserve"> field descriptions</w:t>
            </w:r>
          </w:p>
        </w:tc>
      </w:tr>
      <w:tr w:rsidR="00F3718C" w14:paraId="08E6F5B1" w14:textId="77777777">
        <w:trPr>
          <w:ins w:id="1546" w:author="Ericsson - RAN2#123" w:date="2023-09-12T15:04:00Z"/>
        </w:trPr>
        <w:tc>
          <w:tcPr>
            <w:tcW w:w="14173" w:type="dxa"/>
            <w:tcBorders>
              <w:top w:val="single" w:sz="4" w:space="0" w:color="auto"/>
              <w:left w:val="single" w:sz="4" w:space="0" w:color="auto"/>
              <w:bottom w:val="single" w:sz="4" w:space="0" w:color="auto"/>
              <w:right w:val="single" w:sz="4" w:space="0" w:color="auto"/>
            </w:tcBorders>
          </w:tcPr>
          <w:p w14:paraId="179D5C26" w14:textId="77777777" w:rsidR="00F3718C" w:rsidRDefault="002421E8">
            <w:pPr>
              <w:pStyle w:val="TAL"/>
              <w:rPr>
                <w:ins w:id="1547" w:author="Ericsson - RAN2#123" w:date="2023-09-12T15:04:00Z"/>
                <w:b/>
                <w:i/>
                <w:szCs w:val="22"/>
                <w:lang w:eastAsia="sv-SE"/>
              </w:rPr>
            </w:pPr>
            <w:proofErr w:type="spellStart"/>
            <w:ins w:id="1548" w:author="Ericsson - RAN2#123" w:date="2023-09-12T15:04:00Z">
              <w:r>
                <w:rPr>
                  <w:b/>
                  <w:i/>
                  <w:szCs w:val="22"/>
                  <w:lang w:eastAsia="sv-SE"/>
                </w:rPr>
                <w:t>ltm-AssociatedReportConfigInfo</w:t>
              </w:r>
              <w:proofErr w:type="spellEnd"/>
            </w:ins>
          </w:p>
          <w:p w14:paraId="0AE4DC60" w14:textId="77777777" w:rsidR="00F3718C" w:rsidRDefault="002421E8">
            <w:pPr>
              <w:pStyle w:val="TAL"/>
              <w:rPr>
                <w:ins w:id="1549" w:author="Ericsson - RAN2#123" w:date="2023-09-12T15:04:00Z"/>
                <w:bCs/>
                <w:iCs/>
                <w:szCs w:val="22"/>
                <w:lang w:eastAsia="sv-SE"/>
              </w:rPr>
            </w:pPr>
            <w:ins w:id="1550" w:author="Ericsson - RAN2#123" w:date="2023-09-12T15:04:00Z">
              <w:r>
                <w:rPr>
                  <w:bCs/>
                  <w:iCs/>
                  <w:szCs w:val="22"/>
                  <w:lang w:eastAsia="sv-SE"/>
                </w:rPr>
                <w:t xml:space="preserve">This field configures the aperiodic CSI reports of LTM candidate cells. If </w:t>
              </w:r>
              <w:proofErr w:type="spellStart"/>
              <w:r>
                <w:rPr>
                  <w:bCs/>
                  <w:i/>
                  <w:szCs w:val="22"/>
                  <w:lang w:eastAsia="sv-SE"/>
                </w:rPr>
                <w:t>ltm-associatedReportConfigInfo</w:t>
              </w:r>
              <w:proofErr w:type="spellEnd"/>
              <w:r>
                <w:rPr>
                  <w:bCs/>
                  <w:iCs/>
                  <w:szCs w:val="22"/>
                  <w:lang w:eastAsia="sv-SE"/>
                </w:rPr>
                <w:t xml:space="preserve"> is configured the UE </w:t>
              </w:r>
            </w:ins>
            <w:ins w:id="1551" w:author="Ericsson - RAN2#123" w:date="2023-09-22T17:25:00Z">
              <w:r>
                <w:rPr>
                  <w:bCs/>
                  <w:iCs/>
                  <w:szCs w:val="22"/>
                  <w:lang w:eastAsia="sv-SE"/>
                </w:rPr>
                <w:t>shall ignore</w:t>
              </w:r>
            </w:ins>
            <w:ins w:id="1552" w:author="Ericsson - RAN2#123" w:date="2023-09-12T15:04:00Z">
              <w:r>
                <w:rPr>
                  <w:bCs/>
                  <w:iCs/>
                  <w:szCs w:val="22"/>
                  <w:lang w:eastAsia="sv-SE"/>
                </w:rPr>
                <w:t xml:space="preserve"> the field </w:t>
              </w:r>
              <w:proofErr w:type="spellStart"/>
              <w:r>
                <w:rPr>
                  <w:bCs/>
                  <w:i/>
                  <w:szCs w:val="22"/>
                  <w:lang w:eastAsia="sv-SE"/>
                </w:rPr>
                <w:t>associatedReportConfigInfo</w:t>
              </w:r>
              <w:proofErr w:type="spellEnd"/>
              <w:r>
                <w:rPr>
                  <w:bCs/>
                  <w:iCs/>
                  <w:szCs w:val="22"/>
                  <w:lang w:eastAsia="sv-SE"/>
                </w:rPr>
                <w:t>.</w:t>
              </w:r>
            </w:ins>
          </w:p>
        </w:tc>
      </w:tr>
      <w:tr w:rsidR="00F3718C" w14:paraId="7753A516" w14:textId="77777777">
        <w:tc>
          <w:tcPr>
            <w:tcW w:w="14173" w:type="dxa"/>
            <w:tcBorders>
              <w:top w:val="single" w:sz="4" w:space="0" w:color="auto"/>
              <w:left w:val="single" w:sz="4" w:space="0" w:color="auto"/>
              <w:bottom w:val="single" w:sz="4" w:space="0" w:color="auto"/>
              <w:right w:val="single" w:sz="4" w:space="0" w:color="auto"/>
            </w:tcBorders>
          </w:tcPr>
          <w:p w14:paraId="1F6C3E3A" w14:textId="77777777" w:rsidR="00F3718C" w:rsidRDefault="002421E8">
            <w:pPr>
              <w:pStyle w:val="TAL"/>
              <w:rPr>
                <w:b/>
                <w:i/>
                <w:szCs w:val="22"/>
                <w:lang w:eastAsia="sv-SE"/>
              </w:rPr>
            </w:pPr>
            <w:proofErr w:type="spellStart"/>
            <w:r>
              <w:rPr>
                <w:b/>
                <w:i/>
                <w:szCs w:val="22"/>
                <w:lang w:eastAsia="sv-SE"/>
              </w:rPr>
              <w:t>sp</w:t>
            </w:r>
            <w:proofErr w:type="spellEnd"/>
            <w:r>
              <w:rPr>
                <w:b/>
                <w:i/>
                <w:szCs w:val="22"/>
                <w:lang w:eastAsia="sv-SE"/>
              </w:rPr>
              <w:t>-CSI-</w:t>
            </w:r>
            <w:proofErr w:type="spellStart"/>
            <w:r>
              <w:rPr>
                <w:b/>
                <w:i/>
                <w:szCs w:val="22"/>
                <w:lang w:eastAsia="sv-SE"/>
              </w:rPr>
              <w:t>MultiplexingMode</w:t>
            </w:r>
            <w:proofErr w:type="spellEnd"/>
          </w:p>
          <w:p w14:paraId="169BF005" w14:textId="77777777" w:rsidR="00F3718C" w:rsidRDefault="002421E8">
            <w:pPr>
              <w:pStyle w:val="TAL"/>
              <w:rPr>
                <w:szCs w:val="22"/>
                <w:lang w:eastAsia="sv-SE"/>
              </w:rPr>
            </w:pPr>
            <w:r>
              <w:rPr>
                <w:szCs w:val="22"/>
                <w:lang w:eastAsia="sv-SE"/>
              </w:rPr>
              <w:t xml:space="preserve">Indicates if the </w:t>
            </w:r>
            <w:proofErr w:type="spellStart"/>
            <w:r>
              <w:rPr>
                <w:szCs w:val="22"/>
                <w:lang w:eastAsia="sv-SE"/>
              </w:rPr>
              <w:t>behavior</w:t>
            </w:r>
            <w:proofErr w:type="spellEnd"/>
            <w:r>
              <w:rPr>
                <w:szCs w:val="22"/>
                <w:lang w:eastAsia="sv-SE"/>
              </w:rPr>
              <w:t xml:space="preserve"> of transmitting SP-CSI on the first PUSCH repetitions </w:t>
            </w:r>
            <w:proofErr w:type="spellStart"/>
            <w:r>
              <w:rPr>
                <w:szCs w:val="22"/>
                <w:lang w:eastAsia="sv-SE"/>
              </w:rPr>
              <w:t>coresponding</w:t>
            </w:r>
            <w:proofErr w:type="spellEnd"/>
            <w:r>
              <w:rPr>
                <w:szCs w:val="22"/>
                <w:lang w:eastAsia="sv-SE"/>
              </w:rPr>
              <w:t xml:space="preserve"> to two SRS resource sets </w:t>
            </w:r>
            <w:r>
              <w:rPr>
                <w:lang w:eastAsia="zh-CN"/>
              </w:rPr>
              <w:t xml:space="preserve">configured in </w:t>
            </w:r>
            <w:proofErr w:type="spellStart"/>
            <w:r>
              <w:rPr>
                <w:rFonts w:cs="Arial"/>
                <w:i/>
                <w:iCs/>
              </w:rPr>
              <w:t>srs-ResourceSetToAddModList</w:t>
            </w:r>
            <w:proofErr w:type="spellEnd"/>
            <w:r>
              <w:rPr>
                <w:rFonts w:cs="Arial"/>
              </w:rPr>
              <w:t xml:space="preserve"> or </w:t>
            </w:r>
            <w:r>
              <w:rPr>
                <w:rFonts w:cs="Arial"/>
                <w:i/>
                <w:iCs/>
              </w:rPr>
              <w:t>srs-ResourceSetToAddModListDCI-0-2</w:t>
            </w:r>
            <w:r>
              <w:rPr>
                <w:rFonts w:cs="Arial"/>
              </w:rPr>
              <w:t xml:space="preserve"> with usage 'codebook'</w:t>
            </w:r>
            <w:r>
              <w:rPr>
                <w:lang w:eastAsia="zh-CN"/>
              </w:rPr>
              <w:t xml:space="preserve"> or </w:t>
            </w:r>
            <w:r>
              <w:rPr>
                <w:rFonts w:cs="Arial"/>
              </w:rPr>
              <w:t>'</w:t>
            </w:r>
            <w:proofErr w:type="spellStart"/>
            <w:r>
              <w:rPr>
                <w:rFonts w:cs="Arial"/>
              </w:rPr>
              <w:t>noncodebook</w:t>
            </w:r>
            <w:proofErr w:type="spellEnd"/>
            <w:r>
              <w:rPr>
                <w:rFonts w:cs="Arial"/>
              </w:rPr>
              <w:t xml:space="preserve">' </w:t>
            </w:r>
            <w:r>
              <w:rPr>
                <w:szCs w:val="22"/>
                <w:lang w:eastAsia="sv-SE"/>
              </w:rPr>
              <w:t>is enabled or not.</w:t>
            </w:r>
          </w:p>
        </w:tc>
      </w:tr>
    </w:tbl>
    <w:p w14:paraId="5EF142D0" w14:textId="77777777" w:rsidR="00F3718C" w:rsidRDefault="00F3718C">
      <w:pPr>
        <w:pStyle w:val="NO"/>
      </w:pPr>
    </w:p>
    <w:p w14:paraId="3CBDC8C6" w14:textId="77777777" w:rsidR="00E612C3" w:rsidRPr="00FA0D37" w:rsidRDefault="00E612C3" w:rsidP="00E612C3">
      <w:pPr>
        <w:pStyle w:val="4"/>
      </w:pPr>
      <w:bookmarkStart w:id="1553" w:name="_Toc60777217"/>
      <w:bookmarkStart w:id="1554" w:name="_Toc146781264"/>
      <w:r w:rsidRPr="00FA0D37">
        <w:t>–</w:t>
      </w:r>
      <w:r w:rsidRPr="00FA0D37">
        <w:tab/>
      </w:r>
      <w:r w:rsidRPr="00FA0D37">
        <w:rPr>
          <w:i/>
        </w:rPr>
        <w:t>CSI-</w:t>
      </w:r>
      <w:proofErr w:type="spellStart"/>
      <w:r w:rsidRPr="00FA0D37">
        <w:rPr>
          <w:i/>
        </w:rPr>
        <w:t>ReportConfig</w:t>
      </w:r>
      <w:bookmarkEnd w:id="1553"/>
      <w:bookmarkEnd w:id="1554"/>
      <w:proofErr w:type="spellEnd"/>
    </w:p>
    <w:p w14:paraId="57CC205B" w14:textId="77777777" w:rsidR="00E612C3" w:rsidRPr="00FA0D37" w:rsidRDefault="00E612C3" w:rsidP="00E612C3">
      <w:r w:rsidRPr="00FA0D37">
        <w:t xml:space="preserve">The IE </w:t>
      </w:r>
      <w:r w:rsidRPr="00FA0D37">
        <w:rPr>
          <w:i/>
        </w:rPr>
        <w:t>CSI-</w:t>
      </w:r>
      <w:proofErr w:type="spellStart"/>
      <w:r w:rsidRPr="00FA0D37">
        <w:rPr>
          <w:i/>
        </w:rPr>
        <w:t>ReportConfig</w:t>
      </w:r>
      <w:proofErr w:type="spellEnd"/>
      <w:r w:rsidRPr="00FA0D37">
        <w:t xml:space="preserve"> is used to configure a periodic or semi-persistent report sent on PUCCH on the cell in which the </w:t>
      </w:r>
      <w:r w:rsidRPr="00FA0D37">
        <w:rPr>
          <w:i/>
        </w:rPr>
        <w:t>CSI-</w:t>
      </w:r>
      <w:proofErr w:type="spellStart"/>
      <w:r w:rsidRPr="00FA0D37">
        <w:rPr>
          <w:i/>
        </w:rPr>
        <w:t>ReportConfig</w:t>
      </w:r>
      <w:proofErr w:type="spellEnd"/>
      <w:r w:rsidRPr="00FA0D37">
        <w:t xml:space="preserve"> is included, or to configure a semi-persistent or aperiodic report sent on PUSCH triggered by DCI received on the cell in which the </w:t>
      </w:r>
      <w:r w:rsidRPr="00FA0D37">
        <w:rPr>
          <w:i/>
        </w:rPr>
        <w:t>CSI-</w:t>
      </w:r>
      <w:proofErr w:type="spellStart"/>
      <w:r w:rsidRPr="00FA0D37">
        <w:rPr>
          <w:i/>
        </w:rPr>
        <w:t>ReportConfig</w:t>
      </w:r>
      <w:proofErr w:type="spellEnd"/>
      <w:r w:rsidRPr="00FA0D37">
        <w:t xml:space="preserve"> is included (in this case, the cell on which the report is sent is determined by the received DCI). See TS 38.214 [19], clause 5.2.1.</w:t>
      </w:r>
    </w:p>
    <w:p w14:paraId="4D022763" w14:textId="77777777" w:rsidR="00E612C3" w:rsidRPr="00FA0D37" w:rsidRDefault="00E612C3" w:rsidP="00E612C3">
      <w:pPr>
        <w:pStyle w:val="TH"/>
      </w:pPr>
      <w:r w:rsidRPr="00FA0D37">
        <w:rPr>
          <w:i/>
        </w:rPr>
        <w:t>CSI-</w:t>
      </w:r>
      <w:proofErr w:type="spellStart"/>
      <w:r w:rsidRPr="00FA0D37">
        <w:rPr>
          <w:i/>
        </w:rPr>
        <w:t>ReportConfig</w:t>
      </w:r>
      <w:proofErr w:type="spellEnd"/>
      <w:r w:rsidRPr="00FA0D37">
        <w:t xml:space="preserve"> information element</w:t>
      </w:r>
    </w:p>
    <w:p w14:paraId="66ADE31E" w14:textId="77777777" w:rsidR="00E612C3" w:rsidRPr="00FA0D37" w:rsidRDefault="00E612C3" w:rsidP="00E612C3">
      <w:pPr>
        <w:pStyle w:val="PL"/>
        <w:rPr>
          <w:color w:val="808080"/>
        </w:rPr>
      </w:pPr>
      <w:r w:rsidRPr="00FA0D37">
        <w:rPr>
          <w:color w:val="808080"/>
        </w:rPr>
        <w:t>-- ASN1START</w:t>
      </w:r>
    </w:p>
    <w:p w14:paraId="37EEF427" w14:textId="77777777" w:rsidR="00E612C3" w:rsidRPr="00FA0D37" w:rsidRDefault="00E612C3" w:rsidP="00E612C3">
      <w:pPr>
        <w:pStyle w:val="PL"/>
        <w:rPr>
          <w:color w:val="808080"/>
        </w:rPr>
      </w:pPr>
      <w:r w:rsidRPr="00FA0D37">
        <w:rPr>
          <w:color w:val="808080"/>
        </w:rPr>
        <w:t>-- TAG-CSI-REPORTCONFIG-START</w:t>
      </w:r>
    </w:p>
    <w:p w14:paraId="6519587A" w14:textId="77777777" w:rsidR="00E612C3" w:rsidRPr="00FA0D37" w:rsidRDefault="00E612C3" w:rsidP="00E612C3">
      <w:pPr>
        <w:pStyle w:val="PL"/>
      </w:pPr>
    </w:p>
    <w:p w14:paraId="18643822" w14:textId="77777777" w:rsidR="00E612C3" w:rsidRPr="00FA0D37" w:rsidRDefault="00E612C3" w:rsidP="00E612C3">
      <w:pPr>
        <w:pStyle w:val="PL"/>
      </w:pPr>
      <w:r w:rsidRPr="00FA0D37">
        <w:t>CSI-</w:t>
      </w:r>
      <w:proofErr w:type="spellStart"/>
      <w:proofErr w:type="gramStart"/>
      <w:r w:rsidRPr="00FA0D37">
        <w:t>ReportConfig</w:t>
      </w:r>
      <w:proofErr w:type="spellEnd"/>
      <w:r w:rsidRPr="00FA0D37">
        <w:t xml:space="preserve"> ::=</w:t>
      </w:r>
      <w:proofErr w:type="gramEnd"/>
      <w:r w:rsidRPr="00FA0D37">
        <w:t xml:space="preserve">                </w:t>
      </w:r>
      <w:r w:rsidRPr="00FA0D37">
        <w:rPr>
          <w:color w:val="993366"/>
        </w:rPr>
        <w:t>SEQUENCE</w:t>
      </w:r>
      <w:r w:rsidRPr="00FA0D37">
        <w:t xml:space="preserve"> {</w:t>
      </w:r>
    </w:p>
    <w:p w14:paraId="57CA34D6" w14:textId="77777777" w:rsidR="00E612C3" w:rsidRPr="00FA0D37" w:rsidRDefault="00E612C3" w:rsidP="00E612C3">
      <w:pPr>
        <w:pStyle w:val="PL"/>
      </w:pPr>
      <w:r w:rsidRPr="00FA0D37">
        <w:t xml:space="preserve">    </w:t>
      </w:r>
      <w:proofErr w:type="spellStart"/>
      <w:r w:rsidRPr="00FA0D37">
        <w:t>reportConfigId</w:t>
      </w:r>
      <w:proofErr w:type="spellEnd"/>
      <w:r w:rsidRPr="00FA0D37">
        <w:t xml:space="preserve">                          CSI-</w:t>
      </w:r>
      <w:proofErr w:type="spellStart"/>
      <w:r w:rsidRPr="00FA0D37">
        <w:t>ReportConfigId</w:t>
      </w:r>
      <w:proofErr w:type="spellEnd"/>
      <w:r w:rsidRPr="00FA0D37">
        <w:t>,</w:t>
      </w:r>
    </w:p>
    <w:p w14:paraId="0359D056" w14:textId="77777777" w:rsidR="00E612C3" w:rsidRPr="00FA0D37" w:rsidRDefault="00E612C3" w:rsidP="00E612C3">
      <w:pPr>
        <w:pStyle w:val="PL"/>
        <w:rPr>
          <w:color w:val="808080"/>
        </w:rPr>
      </w:pPr>
      <w:r w:rsidRPr="00FA0D37">
        <w:t xml:space="preserve">    carrier                                 </w:t>
      </w:r>
      <w:proofErr w:type="spellStart"/>
      <w:r w:rsidRPr="00FA0D37">
        <w:t>ServCellIndex</w:t>
      </w:r>
      <w:proofErr w:type="spellEnd"/>
      <w:r w:rsidRPr="00FA0D37">
        <w:t xml:space="preserve">                   </w:t>
      </w:r>
      <w:proofErr w:type="gramStart"/>
      <w:r w:rsidRPr="00FA0D37">
        <w:rPr>
          <w:color w:val="993366"/>
        </w:rPr>
        <w:t>OPTIONAL</w:t>
      </w:r>
      <w:r w:rsidRPr="00FA0D37">
        <w:t xml:space="preserve">,   </w:t>
      </w:r>
      <w:proofErr w:type="gramEnd"/>
      <w:r w:rsidRPr="00FA0D37">
        <w:rPr>
          <w:color w:val="808080"/>
        </w:rPr>
        <w:t>-- Need S</w:t>
      </w:r>
    </w:p>
    <w:p w14:paraId="279A1782" w14:textId="77777777" w:rsidR="00E612C3" w:rsidRPr="00FA0D37" w:rsidRDefault="00E612C3" w:rsidP="00E612C3">
      <w:pPr>
        <w:pStyle w:val="PL"/>
      </w:pPr>
      <w:r w:rsidRPr="00FA0D37">
        <w:t xml:space="preserve">    </w:t>
      </w:r>
      <w:proofErr w:type="spellStart"/>
      <w:r w:rsidRPr="00FA0D37">
        <w:t>resourcesForChannelMeasurement</w:t>
      </w:r>
      <w:proofErr w:type="spellEnd"/>
      <w:r w:rsidRPr="00FA0D37">
        <w:t xml:space="preserve">          CSI-</w:t>
      </w:r>
      <w:proofErr w:type="spellStart"/>
      <w:r w:rsidRPr="00FA0D37">
        <w:t>ResourceConfigId</w:t>
      </w:r>
      <w:proofErr w:type="spellEnd"/>
      <w:r w:rsidRPr="00FA0D37">
        <w:t>,</w:t>
      </w:r>
    </w:p>
    <w:p w14:paraId="5D84ACC4" w14:textId="77777777" w:rsidR="00E612C3" w:rsidRPr="00FA0D37" w:rsidRDefault="00E612C3" w:rsidP="00E612C3">
      <w:pPr>
        <w:pStyle w:val="PL"/>
        <w:rPr>
          <w:color w:val="808080"/>
        </w:rPr>
      </w:pPr>
      <w:r w:rsidRPr="00FA0D37">
        <w:t xml:space="preserve">    </w:t>
      </w:r>
      <w:proofErr w:type="spellStart"/>
      <w:r w:rsidRPr="00FA0D37">
        <w:t>csi</w:t>
      </w:r>
      <w:proofErr w:type="spellEnd"/>
      <w:r w:rsidRPr="00FA0D37">
        <w:t>-IM-</w:t>
      </w:r>
      <w:proofErr w:type="spellStart"/>
      <w:r w:rsidRPr="00FA0D37">
        <w:t>ResourcesForInterference</w:t>
      </w:r>
      <w:proofErr w:type="spellEnd"/>
      <w:r w:rsidRPr="00FA0D37">
        <w:t xml:space="preserve">         CSI-</w:t>
      </w:r>
      <w:proofErr w:type="spellStart"/>
      <w:r w:rsidRPr="00FA0D37">
        <w:t>ResourceConfigId</w:t>
      </w:r>
      <w:proofErr w:type="spellEnd"/>
      <w:r w:rsidRPr="00FA0D37">
        <w:t xml:space="preserve">            </w:t>
      </w:r>
      <w:proofErr w:type="gramStart"/>
      <w:r w:rsidRPr="00FA0D37">
        <w:rPr>
          <w:color w:val="993366"/>
        </w:rPr>
        <w:t>OPTIONAL</w:t>
      </w:r>
      <w:r w:rsidRPr="00FA0D37">
        <w:t xml:space="preserve">,   </w:t>
      </w:r>
      <w:proofErr w:type="gramEnd"/>
      <w:r w:rsidRPr="00FA0D37">
        <w:rPr>
          <w:color w:val="808080"/>
        </w:rPr>
        <w:t>-- Need R</w:t>
      </w:r>
    </w:p>
    <w:p w14:paraId="45E4D38A" w14:textId="77777777" w:rsidR="00E612C3" w:rsidRPr="00FA0D37" w:rsidRDefault="00E612C3" w:rsidP="00E612C3">
      <w:pPr>
        <w:pStyle w:val="PL"/>
        <w:rPr>
          <w:color w:val="808080"/>
        </w:rPr>
      </w:pPr>
      <w:r w:rsidRPr="00FA0D37">
        <w:t xml:space="preserve">    </w:t>
      </w:r>
      <w:proofErr w:type="spellStart"/>
      <w:r w:rsidRPr="00FA0D37">
        <w:t>nzp</w:t>
      </w:r>
      <w:proofErr w:type="spellEnd"/>
      <w:r w:rsidRPr="00FA0D37">
        <w:t>-CSI-RS-</w:t>
      </w:r>
      <w:proofErr w:type="spellStart"/>
      <w:r w:rsidRPr="00FA0D37">
        <w:t>ResourcesForInterference</w:t>
      </w:r>
      <w:proofErr w:type="spellEnd"/>
      <w:r w:rsidRPr="00FA0D37">
        <w:t xml:space="preserve">     CSI-</w:t>
      </w:r>
      <w:proofErr w:type="spellStart"/>
      <w:r w:rsidRPr="00FA0D37">
        <w:t>ResourceConfigId</w:t>
      </w:r>
      <w:proofErr w:type="spellEnd"/>
      <w:r w:rsidRPr="00FA0D37">
        <w:t xml:space="preserve">            </w:t>
      </w:r>
      <w:proofErr w:type="gramStart"/>
      <w:r w:rsidRPr="00FA0D37">
        <w:rPr>
          <w:color w:val="993366"/>
        </w:rPr>
        <w:t>OPTIONAL</w:t>
      </w:r>
      <w:r w:rsidRPr="00FA0D37">
        <w:t xml:space="preserve">,   </w:t>
      </w:r>
      <w:proofErr w:type="gramEnd"/>
      <w:r w:rsidRPr="00FA0D37">
        <w:rPr>
          <w:color w:val="808080"/>
        </w:rPr>
        <w:t>-- Need R</w:t>
      </w:r>
    </w:p>
    <w:p w14:paraId="76942408" w14:textId="77777777" w:rsidR="00E612C3" w:rsidRPr="00FA0D37" w:rsidRDefault="00E612C3" w:rsidP="00E612C3">
      <w:pPr>
        <w:pStyle w:val="PL"/>
      </w:pPr>
      <w:r w:rsidRPr="00FA0D37">
        <w:t xml:space="preserve">    </w:t>
      </w:r>
      <w:proofErr w:type="spellStart"/>
      <w:r w:rsidRPr="00FA0D37">
        <w:t>reportConfigType</w:t>
      </w:r>
      <w:proofErr w:type="spellEnd"/>
      <w:r w:rsidRPr="00FA0D37">
        <w:t xml:space="preserve">                        </w:t>
      </w:r>
      <w:r w:rsidRPr="00FA0D37">
        <w:rPr>
          <w:color w:val="993366"/>
        </w:rPr>
        <w:t>CHOICE</w:t>
      </w:r>
      <w:r w:rsidRPr="00FA0D37">
        <w:t xml:space="preserve"> {</w:t>
      </w:r>
    </w:p>
    <w:p w14:paraId="2C372B03" w14:textId="77777777" w:rsidR="00E612C3" w:rsidRPr="00FA0D37" w:rsidRDefault="00E612C3" w:rsidP="00E612C3">
      <w:pPr>
        <w:pStyle w:val="PL"/>
      </w:pPr>
      <w:r w:rsidRPr="00FA0D37">
        <w:t xml:space="preserve">        periodic                                </w:t>
      </w:r>
      <w:r w:rsidRPr="00FA0D37">
        <w:rPr>
          <w:color w:val="993366"/>
        </w:rPr>
        <w:t>SEQUENCE</w:t>
      </w:r>
      <w:r w:rsidRPr="00FA0D37">
        <w:t xml:space="preserve"> {</w:t>
      </w:r>
    </w:p>
    <w:p w14:paraId="5B79DF57" w14:textId="77777777" w:rsidR="00E612C3" w:rsidRPr="00FA0D37" w:rsidRDefault="00E612C3" w:rsidP="00E612C3">
      <w:pPr>
        <w:pStyle w:val="PL"/>
      </w:pPr>
      <w:r w:rsidRPr="00FA0D37">
        <w:t xml:space="preserve">            </w:t>
      </w:r>
      <w:proofErr w:type="spellStart"/>
      <w:r w:rsidRPr="00FA0D37">
        <w:t>reportSlotConfig</w:t>
      </w:r>
      <w:proofErr w:type="spellEnd"/>
      <w:r w:rsidRPr="00FA0D37">
        <w:t xml:space="preserve">                        CSI-</w:t>
      </w:r>
      <w:proofErr w:type="spellStart"/>
      <w:r w:rsidRPr="00FA0D37">
        <w:t>ReportPeriodicityAndOffset</w:t>
      </w:r>
      <w:proofErr w:type="spellEnd"/>
      <w:r w:rsidRPr="00FA0D37">
        <w:t>,</w:t>
      </w:r>
    </w:p>
    <w:p w14:paraId="6D79F0DB" w14:textId="77777777" w:rsidR="00E612C3" w:rsidRPr="00FA0D37" w:rsidRDefault="00E612C3" w:rsidP="00E612C3">
      <w:pPr>
        <w:pStyle w:val="PL"/>
      </w:pPr>
      <w:r w:rsidRPr="00FA0D37">
        <w:t xml:space="preserve">            </w:t>
      </w:r>
      <w:proofErr w:type="spellStart"/>
      <w:r w:rsidRPr="00FA0D37">
        <w:t>pucch</w:t>
      </w:r>
      <w:proofErr w:type="spellEnd"/>
      <w:r w:rsidRPr="00FA0D37">
        <w:t>-CSI-</w:t>
      </w:r>
      <w:proofErr w:type="spellStart"/>
      <w:r w:rsidRPr="00FA0D37">
        <w:t>ResourceList</w:t>
      </w:r>
      <w:proofErr w:type="spellEnd"/>
      <w:r w:rsidRPr="00FA0D37">
        <w:t xml:space="preserve">                  </w:t>
      </w:r>
      <w:r w:rsidRPr="00FA0D37">
        <w:rPr>
          <w:color w:val="993366"/>
        </w:rPr>
        <w:t>SEQUENCE</w:t>
      </w:r>
      <w:r w:rsidRPr="00FA0D37">
        <w:t xml:space="preserve"> (</w:t>
      </w:r>
      <w:r w:rsidRPr="00FA0D37">
        <w:rPr>
          <w:color w:val="993366"/>
        </w:rPr>
        <w:t>SIZE</w:t>
      </w:r>
      <w:r w:rsidRPr="00FA0D37">
        <w:t xml:space="preserve"> (</w:t>
      </w:r>
      <w:proofErr w:type="gramStart"/>
      <w:r w:rsidRPr="00FA0D37">
        <w:t>1..</w:t>
      </w:r>
      <w:proofErr w:type="gramEnd"/>
      <w:r w:rsidRPr="00FA0D37">
        <w:t>maxNrofBWPs))</w:t>
      </w:r>
      <w:r w:rsidRPr="00FA0D37">
        <w:rPr>
          <w:color w:val="993366"/>
        </w:rPr>
        <w:t xml:space="preserve"> OF</w:t>
      </w:r>
      <w:r w:rsidRPr="00FA0D37">
        <w:t xml:space="preserve"> PUCCH-CSI-Resource</w:t>
      </w:r>
    </w:p>
    <w:p w14:paraId="7A1A031B" w14:textId="77777777" w:rsidR="00E612C3" w:rsidRPr="00FA0D37" w:rsidRDefault="00E612C3" w:rsidP="00E612C3">
      <w:pPr>
        <w:pStyle w:val="PL"/>
      </w:pPr>
      <w:r w:rsidRPr="00FA0D37">
        <w:t xml:space="preserve">        },</w:t>
      </w:r>
    </w:p>
    <w:p w14:paraId="52F62542" w14:textId="77777777" w:rsidR="00E612C3" w:rsidRPr="00FA0D37" w:rsidRDefault="00E612C3" w:rsidP="00E612C3">
      <w:pPr>
        <w:pStyle w:val="PL"/>
      </w:pPr>
      <w:r w:rsidRPr="00FA0D37">
        <w:t xml:space="preserve">        </w:t>
      </w:r>
      <w:proofErr w:type="spellStart"/>
      <w:r w:rsidRPr="00FA0D37">
        <w:t>semiPersistentOnPUCCH</w:t>
      </w:r>
      <w:proofErr w:type="spellEnd"/>
      <w:r w:rsidRPr="00FA0D37">
        <w:t xml:space="preserve">                   </w:t>
      </w:r>
      <w:r w:rsidRPr="00FA0D37">
        <w:rPr>
          <w:color w:val="993366"/>
        </w:rPr>
        <w:t>SEQUENCE</w:t>
      </w:r>
      <w:r w:rsidRPr="00FA0D37">
        <w:t xml:space="preserve"> {</w:t>
      </w:r>
    </w:p>
    <w:p w14:paraId="480037F5" w14:textId="77777777" w:rsidR="00E612C3" w:rsidRPr="00FA0D37" w:rsidRDefault="00E612C3" w:rsidP="00E612C3">
      <w:pPr>
        <w:pStyle w:val="PL"/>
      </w:pPr>
      <w:r w:rsidRPr="00FA0D37">
        <w:t xml:space="preserve">            </w:t>
      </w:r>
      <w:proofErr w:type="spellStart"/>
      <w:r w:rsidRPr="00FA0D37">
        <w:t>reportSlotConfig</w:t>
      </w:r>
      <w:proofErr w:type="spellEnd"/>
      <w:r w:rsidRPr="00FA0D37">
        <w:t xml:space="preserve">                        CSI-</w:t>
      </w:r>
      <w:proofErr w:type="spellStart"/>
      <w:r w:rsidRPr="00FA0D37">
        <w:t>ReportPeriodicityAndOffset</w:t>
      </w:r>
      <w:proofErr w:type="spellEnd"/>
      <w:r w:rsidRPr="00FA0D37">
        <w:t>,</w:t>
      </w:r>
    </w:p>
    <w:p w14:paraId="4B6F89D2" w14:textId="77777777" w:rsidR="00E612C3" w:rsidRPr="00FA0D37" w:rsidRDefault="00E612C3" w:rsidP="00E612C3">
      <w:pPr>
        <w:pStyle w:val="PL"/>
      </w:pPr>
      <w:r w:rsidRPr="00FA0D37">
        <w:t xml:space="preserve">            </w:t>
      </w:r>
      <w:proofErr w:type="spellStart"/>
      <w:r w:rsidRPr="00FA0D37">
        <w:t>pucch</w:t>
      </w:r>
      <w:proofErr w:type="spellEnd"/>
      <w:r w:rsidRPr="00FA0D37">
        <w:t>-CSI-</w:t>
      </w:r>
      <w:proofErr w:type="spellStart"/>
      <w:r w:rsidRPr="00FA0D37">
        <w:t>ResourceList</w:t>
      </w:r>
      <w:proofErr w:type="spellEnd"/>
      <w:r w:rsidRPr="00FA0D37">
        <w:t xml:space="preserve">                  </w:t>
      </w:r>
      <w:r w:rsidRPr="00FA0D37">
        <w:rPr>
          <w:color w:val="993366"/>
        </w:rPr>
        <w:t>SEQUENCE</w:t>
      </w:r>
      <w:r w:rsidRPr="00FA0D37">
        <w:t xml:space="preserve"> (</w:t>
      </w:r>
      <w:r w:rsidRPr="00FA0D37">
        <w:rPr>
          <w:color w:val="993366"/>
        </w:rPr>
        <w:t>SIZE</w:t>
      </w:r>
      <w:r w:rsidRPr="00FA0D37">
        <w:t xml:space="preserve"> (</w:t>
      </w:r>
      <w:proofErr w:type="gramStart"/>
      <w:r w:rsidRPr="00FA0D37">
        <w:t>1..</w:t>
      </w:r>
      <w:proofErr w:type="gramEnd"/>
      <w:r w:rsidRPr="00FA0D37">
        <w:t>maxNrofBWPs))</w:t>
      </w:r>
      <w:r w:rsidRPr="00FA0D37">
        <w:rPr>
          <w:color w:val="993366"/>
        </w:rPr>
        <w:t xml:space="preserve"> OF</w:t>
      </w:r>
      <w:r w:rsidRPr="00FA0D37">
        <w:t xml:space="preserve"> PUCCH-CSI-Resource</w:t>
      </w:r>
    </w:p>
    <w:p w14:paraId="110712A3" w14:textId="77777777" w:rsidR="00E612C3" w:rsidRPr="00FA0D37" w:rsidRDefault="00E612C3" w:rsidP="00E612C3">
      <w:pPr>
        <w:pStyle w:val="PL"/>
      </w:pPr>
      <w:r w:rsidRPr="00FA0D37">
        <w:t xml:space="preserve">        },</w:t>
      </w:r>
    </w:p>
    <w:p w14:paraId="5762A66B" w14:textId="77777777" w:rsidR="00E612C3" w:rsidRPr="00FA0D37" w:rsidRDefault="00E612C3" w:rsidP="00E612C3">
      <w:pPr>
        <w:pStyle w:val="PL"/>
      </w:pPr>
      <w:r w:rsidRPr="00FA0D37">
        <w:t xml:space="preserve">        </w:t>
      </w:r>
      <w:proofErr w:type="spellStart"/>
      <w:r w:rsidRPr="00FA0D37">
        <w:t>semiPersistentOnPUSCH</w:t>
      </w:r>
      <w:proofErr w:type="spellEnd"/>
      <w:r w:rsidRPr="00FA0D37">
        <w:t xml:space="preserve">                   </w:t>
      </w:r>
      <w:r w:rsidRPr="00FA0D37">
        <w:rPr>
          <w:color w:val="993366"/>
        </w:rPr>
        <w:t>SEQUENCE</w:t>
      </w:r>
      <w:r w:rsidRPr="00FA0D37">
        <w:t xml:space="preserve"> {</w:t>
      </w:r>
    </w:p>
    <w:p w14:paraId="7E974157" w14:textId="77777777" w:rsidR="00E612C3" w:rsidRPr="00FA0D37" w:rsidRDefault="00E612C3" w:rsidP="00E612C3">
      <w:pPr>
        <w:pStyle w:val="PL"/>
      </w:pPr>
      <w:r w:rsidRPr="00FA0D37">
        <w:t xml:space="preserve">            </w:t>
      </w:r>
      <w:proofErr w:type="spellStart"/>
      <w:r w:rsidRPr="00FA0D37">
        <w:t>reportSlotConfig</w:t>
      </w:r>
      <w:proofErr w:type="spellEnd"/>
      <w:r w:rsidRPr="00FA0D37">
        <w:t xml:space="preserve">                        </w:t>
      </w:r>
      <w:r w:rsidRPr="00FA0D37">
        <w:rPr>
          <w:color w:val="993366"/>
        </w:rPr>
        <w:t>ENUMERATED</w:t>
      </w:r>
      <w:r w:rsidRPr="00FA0D37">
        <w:t xml:space="preserve"> {sl5, sl10, sl20, sl40, sl80, sl160, sl320},</w:t>
      </w:r>
    </w:p>
    <w:p w14:paraId="0BB2AB15" w14:textId="77777777" w:rsidR="00E612C3" w:rsidRPr="00FA0D37" w:rsidRDefault="00E612C3" w:rsidP="00E612C3">
      <w:pPr>
        <w:pStyle w:val="PL"/>
      </w:pPr>
      <w:r w:rsidRPr="00FA0D37">
        <w:t xml:space="preserve">            </w:t>
      </w:r>
      <w:proofErr w:type="spellStart"/>
      <w:r w:rsidRPr="00FA0D37">
        <w:t>reportSlotOffsetList</w:t>
      </w:r>
      <w:proofErr w:type="spellEnd"/>
      <w:r w:rsidRPr="00FA0D37">
        <w:t xml:space="preserve">                </w:t>
      </w:r>
      <w:r w:rsidRPr="00FA0D37">
        <w:rPr>
          <w:color w:val="993366"/>
        </w:rPr>
        <w:t>SEQUENCE</w:t>
      </w:r>
      <w:r w:rsidRPr="00FA0D37">
        <w:t xml:space="preserve"> (</w:t>
      </w:r>
      <w:r w:rsidRPr="00FA0D37">
        <w:rPr>
          <w:color w:val="993366"/>
        </w:rPr>
        <w:t>SIZE</w:t>
      </w:r>
      <w:r w:rsidRPr="00FA0D37">
        <w:t xml:space="preserve"> (</w:t>
      </w:r>
      <w:proofErr w:type="gramStart"/>
      <w:r w:rsidRPr="00FA0D37">
        <w:t>1..</w:t>
      </w:r>
      <w:proofErr w:type="gramEnd"/>
      <w:r w:rsidRPr="00FA0D37">
        <w:t xml:space="preserve"> </w:t>
      </w:r>
      <w:proofErr w:type="spellStart"/>
      <w:r w:rsidRPr="00FA0D37">
        <w:t>maxNrofUL</w:t>
      </w:r>
      <w:proofErr w:type="spellEnd"/>
      <w:r w:rsidRPr="00FA0D37">
        <w:t>-Allocations))</w:t>
      </w:r>
      <w:r w:rsidRPr="00FA0D37">
        <w:rPr>
          <w:color w:val="993366"/>
        </w:rPr>
        <w:t xml:space="preserve"> OF</w:t>
      </w:r>
      <w:r w:rsidRPr="00FA0D37">
        <w:t xml:space="preserve"> </w:t>
      </w:r>
      <w:proofErr w:type="gramStart"/>
      <w:r w:rsidRPr="00FA0D37">
        <w:rPr>
          <w:color w:val="993366"/>
        </w:rPr>
        <w:t>INTEGER</w:t>
      </w:r>
      <w:r w:rsidRPr="00FA0D37">
        <w:t>(</w:t>
      </w:r>
      <w:proofErr w:type="gramEnd"/>
      <w:r w:rsidRPr="00FA0D37">
        <w:t>0..32),</w:t>
      </w:r>
    </w:p>
    <w:p w14:paraId="6059FD7F" w14:textId="77777777" w:rsidR="00E612C3" w:rsidRPr="00FA0D37" w:rsidRDefault="00E612C3" w:rsidP="00E612C3">
      <w:pPr>
        <w:pStyle w:val="PL"/>
      </w:pPr>
      <w:r w:rsidRPr="00FA0D37">
        <w:t xml:space="preserve">            p0alpha                                 P0-PUSCH-AlphaSetId</w:t>
      </w:r>
    </w:p>
    <w:p w14:paraId="775EEC2A" w14:textId="77777777" w:rsidR="00E612C3" w:rsidRPr="00FA0D37" w:rsidRDefault="00E612C3" w:rsidP="00E612C3">
      <w:pPr>
        <w:pStyle w:val="PL"/>
      </w:pPr>
      <w:r w:rsidRPr="00FA0D37">
        <w:t xml:space="preserve">        },</w:t>
      </w:r>
    </w:p>
    <w:p w14:paraId="0F971134" w14:textId="77777777" w:rsidR="00E612C3" w:rsidRPr="00FA0D37" w:rsidRDefault="00E612C3" w:rsidP="00E612C3">
      <w:pPr>
        <w:pStyle w:val="PL"/>
      </w:pPr>
      <w:r w:rsidRPr="00FA0D37">
        <w:t xml:space="preserve">        aperiodic                               </w:t>
      </w:r>
      <w:r w:rsidRPr="00FA0D37">
        <w:rPr>
          <w:color w:val="993366"/>
        </w:rPr>
        <w:t>SEQUENCE</w:t>
      </w:r>
      <w:r w:rsidRPr="00FA0D37">
        <w:t xml:space="preserve"> {</w:t>
      </w:r>
    </w:p>
    <w:p w14:paraId="317BBACE" w14:textId="77777777" w:rsidR="00E612C3" w:rsidRPr="00FA0D37" w:rsidRDefault="00E612C3" w:rsidP="00E612C3">
      <w:pPr>
        <w:pStyle w:val="PL"/>
      </w:pPr>
      <w:r w:rsidRPr="00FA0D37">
        <w:t xml:space="preserve">            </w:t>
      </w:r>
      <w:proofErr w:type="spellStart"/>
      <w:r w:rsidRPr="00FA0D37">
        <w:t>reportSlotOffsetList</w:t>
      </w:r>
      <w:proofErr w:type="spellEnd"/>
      <w:r w:rsidRPr="00FA0D37">
        <w:t xml:space="preserve">                </w:t>
      </w:r>
      <w:r w:rsidRPr="00FA0D37">
        <w:rPr>
          <w:color w:val="993366"/>
        </w:rPr>
        <w:t>SEQUENCE</w:t>
      </w:r>
      <w:r w:rsidRPr="00FA0D37">
        <w:t xml:space="preserve"> (</w:t>
      </w:r>
      <w:r w:rsidRPr="00FA0D37">
        <w:rPr>
          <w:color w:val="993366"/>
        </w:rPr>
        <w:t>SIZE</w:t>
      </w:r>
      <w:r w:rsidRPr="00FA0D37">
        <w:t xml:space="preserve"> (</w:t>
      </w:r>
      <w:proofErr w:type="gramStart"/>
      <w:r w:rsidRPr="00FA0D37">
        <w:t>1..</w:t>
      </w:r>
      <w:proofErr w:type="gramEnd"/>
      <w:r w:rsidRPr="00FA0D37">
        <w:t>maxNrofUL-Allocations))</w:t>
      </w:r>
      <w:r w:rsidRPr="00FA0D37">
        <w:rPr>
          <w:color w:val="993366"/>
        </w:rPr>
        <w:t xml:space="preserve"> OF</w:t>
      </w:r>
      <w:r w:rsidRPr="00FA0D37">
        <w:t xml:space="preserve"> </w:t>
      </w:r>
      <w:r w:rsidRPr="00FA0D37">
        <w:rPr>
          <w:color w:val="993366"/>
        </w:rPr>
        <w:t>INTEGER</w:t>
      </w:r>
      <w:r w:rsidRPr="00FA0D37">
        <w:t>(0..32)</w:t>
      </w:r>
    </w:p>
    <w:p w14:paraId="72BA2C2D" w14:textId="77777777" w:rsidR="00E612C3" w:rsidRPr="00FA0D37" w:rsidRDefault="00E612C3" w:rsidP="00E612C3">
      <w:pPr>
        <w:pStyle w:val="PL"/>
      </w:pPr>
      <w:r w:rsidRPr="00FA0D37">
        <w:t xml:space="preserve">        }</w:t>
      </w:r>
    </w:p>
    <w:p w14:paraId="6B3DB527" w14:textId="77777777" w:rsidR="00E612C3" w:rsidRPr="00FA0D37" w:rsidRDefault="00E612C3" w:rsidP="00E612C3">
      <w:pPr>
        <w:pStyle w:val="PL"/>
      </w:pPr>
      <w:r w:rsidRPr="00FA0D37">
        <w:t xml:space="preserve">    },</w:t>
      </w:r>
    </w:p>
    <w:p w14:paraId="395B8E48" w14:textId="77777777" w:rsidR="00E612C3" w:rsidRPr="00FA0D37" w:rsidRDefault="00E612C3" w:rsidP="00E612C3">
      <w:pPr>
        <w:pStyle w:val="PL"/>
      </w:pPr>
      <w:r w:rsidRPr="00FA0D37">
        <w:t xml:space="preserve">    </w:t>
      </w:r>
      <w:proofErr w:type="spellStart"/>
      <w:r w:rsidRPr="00FA0D37">
        <w:t>reportQuantity</w:t>
      </w:r>
      <w:proofErr w:type="spellEnd"/>
      <w:r w:rsidRPr="00FA0D37">
        <w:t xml:space="preserve">                          </w:t>
      </w:r>
      <w:r w:rsidRPr="00FA0D37">
        <w:rPr>
          <w:color w:val="993366"/>
        </w:rPr>
        <w:t>CHOICE</w:t>
      </w:r>
      <w:r w:rsidRPr="00FA0D37">
        <w:t xml:space="preserve"> {</w:t>
      </w:r>
    </w:p>
    <w:p w14:paraId="086E3667" w14:textId="77777777" w:rsidR="00E612C3" w:rsidRPr="00FA0D37" w:rsidRDefault="00E612C3" w:rsidP="00E612C3">
      <w:pPr>
        <w:pStyle w:val="PL"/>
      </w:pPr>
      <w:r w:rsidRPr="00FA0D37">
        <w:t xml:space="preserve">        none                                    </w:t>
      </w:r>
      <w:r w:rsidRPr="00FA0D37">
        <w:rPr>
          <w:color w:val="993366"/>
        </w:rPr>
        <w:t>NULL</w:t>
      </w:r>
      <w:r w:rsidRPr="00FA0D37">
        <w:t>,</w:t>
      </w:r>
    </w:p>
    <w:p w14:paraId="0729C385" w14:textId="77777777" w:rsidR="00E612C3" w:rsidRPr="00FA0D37" w:rsidRDefault="00E612C3" w:rsidP="00E612C3">
      <w:pPr>
        <w:pStyle w:val="PL"/>
      </w:pPr>
      <w:r w:rsidRPr="00FA0D37">
        <w:t xml:space="preserve">        cri-RI-PMI-CQI                          </w:t>
      </w:r>
      <w:r w:rsidRPr="00FA0D37">
        <w:rPr>
          <w:color w:val="993366"/>
        </w:rPr>
        <w:t>NULL</w:t>
      </w:r>
      <w:r w:rsidRPr="00FA0D37">
        <w:t>,</w:t>
      </w:r>
    </w:p>
    <w:p w14:paraId="683E7E56" w14:textId="77777777" w:rsidR="00E612C3" w:rsidRPr="00FA0D37" w:rsidRDefault="00E612C3" w:rsidP="00E612C3">
      <w:pPr>
        <w:pStyle w:val="PL"/>
      </w:pPr>
      <w:r w:rsidRPr="00FA0D37">
        <w:lastRenderedPageBreak/>
        <w:t xml:space="preserve">        cri-RI-i1                               </w:t>
      </w:r>
      <w:r w:rsidRPr="00FA0D37">
        <w:rPr>
          <w:color w:val="993366"/>
        </w:rPr>
        <w:t>NULL</w:t>
      </w:r>
      <w:r w:rsidRPr="00FA0D37">
        <w:t>,</w:t>
      </w:r>
    </w:p>
    <w:p w14:paraId="40818BD9" w14:textId="77777777" w:rsidR="00E612C3" w:rsidRPr="00FA0D37" w:rsidRDefault="00E612C3" w:rsidP="00E612C3">
      <w:pPr>
        <w:pStyle w:val="PL"/>
      </w:pPr>
      <w:r w:rsidRPr="00FA0D37">
        <w:t xml:space="preserve">        cri-RI-i1-CQI                           </w:t>
      </w:r>
      <w:r w:rsidRPr="00FA0D37">
        <w:rPr>
          <w:color w:val="993366"/>
        </w:rPr>
        <w:t>SEQUENCE</w:t>
      </w:r>
      <w:r w:rsidRPr="00FA0D37">
        <w:t xml:space="preserve"> {</w:t>
      </w:r>
    </w:p>
    <w:p w14:paraId="44DEDF2B" w14:textId="77777777" w:rsidR="00E612C3" w:rsidRPr="00FA0D37" w:rsidRDefault="00E612C3" w:rsidP="00E612C3">
      <w:pPr>
        <w:pStyle w:val="PL"/>
        <w:rPr>
          <w:color w:val="808080"/>
        </w:rPr>
      </w:pPr>
      <w:r w:rsidRPr="00FA0D37">
        <w:t xml:space="preserve">            </w:t>
      </w:r>
      <w:proofErr w:type="spellStart"/>
      <w:r w:rsidRPr="00FA0D37">
        <w:t>pdsch-BundleSizeForCSI</w:t>
      </w:r>
      <w:proofErr w:type="spellEnd"/>
      <w:r w:rsidRPr="00FA0D37">
        <w:t xml:space="preserve">                  </w:t>
      </w:r>
      <w:r w:rsidRPr="00FA0D37">
        <w:rPr>
          <w:color w:val="993366"/>
        </w:rPr>
        <w:t>ENUMERATED</w:t>
      </w:r>
      <w:r w:rsidRPr="00FA0D37">
        <w:t xml:space="preserve"> {n2, n4}                                         </w:t>
      </w:r>
      <w:r w:rsidRPr="00FA0D37">
        <w:rPr>
          <w:color w:val="993366"/>
        </w:rPr>
        <w:t>OPTIONAL</w:t>
      </w:r>
      <w:r w:rsidRPr="00FA0D37">
        <w:t xml:space="preserve">    </w:t>
      </w:r>
      <w:r w:rsidRPr="00FA0D37">
        <w:rPr>
          <w:color w:val="808080"/>
        </w:rPr>
        <w:t>-- Need S</w:t>
      </w:r>
    </w:p>
    <w:p w14:paraId="35245E92" w14:textId="77777777" w:rsidR="00E612C3" w:rsidRPr="00FA0D37" w:rsidRDefault="00E612C3" w:rsidP="00E612C3">
      <w:pPr>
        <w:pStyle w:val="PL"/>
      </w:pPr>
      <w:r w:rsidRPr="00FA0D37">
        <w:t xml:space="preserve">        },</w:t>
      </w:r>
    </w:p>
    <w:p w14:paraId="4F4CDABC" w14:textId="77777777" w:rsidR="00E612C3" w:rsidRPr="00FA0D37" w:rsidRDefault="00E612C3" w:rsidP="00E612C3">
      <w:pPr>
        <w:pStyle w:val="PL"/>
      </w:pPr>
      <w:r w:rsidRPr="00FA0D37">
        <w:t xml:space="preserve">        cri-RI-CQI                              </w:t>
      </w:r>
      <w:r w:rsidRPr="00FA0D37">
        <w:rPr>
          <w:color w:val="993366"/>
        </w:rPr>
        <w:t>NULL</w:t>
      </w:r>
      <w:r w:rsidRPr="00FA0D37">
        <w:t>,</w:t>
      </w:r>
    </w:p>
    <w:p w14:paraId="52703404" w14:textId="77777777" w:rsidR="00E612C3" w:rsidRPr="00FA0D37" w:rsidRDefault="00E612C3" w:rsidP="00E612C3">
      <w:pPr>
        <w:pStyle w:val="PL"/>
      </w:pPr>
      <w:r w:rsidRPr="00FA0D37">
        <w:t xml:space="preserve">        cri-RSRP                                </w:t>
      </w:r>
      <w:r w:rsidRPr="00FA0D37">
        <w:rPr>
          <w:color w:val="993366"/>
        </w:rPr>
        <w:t>NULL</w:t>
      </w:r>
      <w:r w:rsidRPr="00FA0D37">
        <w:t>,</w:t>
      </w:r>
    </w:p>
    <w:p w14:paraId="35884F80" w14:textId="77777777" w:rsidR="00E612C3" w:rsidRPr="00FA0D37" w:rsidRDefault="00E612C3" w:rsidP="00E612C3">
      <w:pPr>
        <w:pStyle w:val="PL"/>
      </w:pPr>
      <w:r w:rsidRPr="00FA0D37">
        <w:t xml:space="preserve">        </w:t>
      </w:r>
      <w:proofErr w:type="spellStart"/>
      <w:r w:rsidRPr="00FA0D37">
        <w:t>ssb</w:t>
      </w:r>
      <w:proofErr w:type="spellEnd"/>
      <w:r w:rsidRPr="00FA0D37">
        <w:t xml:space="preserve">-Index-RSRP                          </w:t>
      </w:r>
      <w:r w:rsidRPr="00FA0D37">
        <w:rPr>
          <w:color w:val="993366"/>
        </w:rPr>
        <w:t>NULL</w:t>
      </w:r>
      <w:r w:rsidRPr="00FA0D37">
        <w:t>,</w:t>
      </w:r>
    </w:p>
    <w:p w14:paraId="495EB75E" w14:textId="77777777" w:rsidR="00E612C3" w:rsidRPr="00FA0D37" w:rsidRDefault="00E612C3" w:rsidP="00E612C3">
      <w:pPr>
        <w:pStyle w:val="PL"/>
      </w:pPr>
      <w:r w:rsidRPr="00FA0D37">
        <w:t xml:space="preserve">        cri-RI-LI-PMI-CQI                       </w:t>
      </w:r>
      <w:r w:rsidRPr="00FA0D37">
        <w:rPr>
          <w:color w:val="993366"/>
        </w:rPr>
        <w:t>NULL</w:t>
      </w:r>
    </w:p>
    <w:p w14:paraId="51AD7121" w14:textId="77777777" w:rsidR="00E612C3" w:rsidRPr="00FA0D37" w:rsidRDefault="00E612C3" w:rsidP="00E612C3">
      <w:pPr>
        <w:pStyle w:val="PL"/>
      </w:pPr>
      <w:r w:rsidRPr="00FA0D37">
        <w:t xml:space="preserve">    },</w:t>
      </w:r>
    </w:p>
    <w:p w14:paraId="05D9F2FB" w14:textId="77777777" w:rsidR="00E612C3" w:rsidRPr="00FA0D37" w:rsidRDefault="00E612C3" w:rsidP="00E612C3">
      <w:pPr>
        <w:pStyle w:val="PL"/>
      </w:pPr>
      <w:r w:rsidRPr="00FA0D37">
        <w:t xml:space="preserve">    </w:t>
      </w:r>
      <w:proofErr w:type="spellStart"/>
      <w:r w:rsidRPr="00FA0D37">
        <w:t>reportFreqConfiguration</w:t>
      </w:r>
      <w:proofErr w:type="spellEnd"/>
      <w:r w:rsidRPr="00FA0D37">
        <w:t xml:space="preserve">                 </w:t>
      </w:r>
      <w:r w:rsidRPr="00FA0D37">
        <w:rPr>
          <w:color w:val="993366"/>
        </w:rPr>
        <w:t>SEQUENCE</w:t>
      </w:r>
      <w:r w:rsidRPr="00FA0D37">
        <w:t xml:space="preserve"> {</w:t>
      </w:r>
    </w:p>
    <w:p w14:paraId="154B418E" w14:textId="77777777" w:rsidR="00E612C3" w:rsidRPr="00FA0D37" w:rsidRDefault="00E612C3" w:rsidP="00E612C3">
      <w:pPr>
        <w:pStyle w:val="PL"/>
        <w:rPr>
          <w:color w:val="808080"/>
        </w:rPr>
      </w:pPr>
      <w:r w:rsidRPr="00FA0D37">
        <w:t xml:space="preserve">        </w:t>
      </w:r>
      <w:proofErr w:type="spellStart"/>
      <w:r w:rsidRPr="00FA0D37">
        <w:t>cqi-FormatIndicator</w:t>
      </w:r>
      <w:proofErr w:type="spellEnd"/>
      <w:r w:rsidRPr="00FA0D37">
        <w:t xml:space="preserve">                     </w:t>
      </w:r>
      <w:r w:rsidRPr="00FA0D37">
        <w:rPr>
          <w:color w:val="993366"/>
        </w:rPr>
        <w:t>ENUMERATED</w:t>
      </w:r>
      <w:r w:rsidRPr="00FA0D37">
        <w:t xml:space="preserve"> </w:t>
      </w:r>
      <w:proofErr w:type="gramStart"/>
      <w:r w:rsidRPr="00FA0D37">
        <w:t xml:space="preserve">{ </w:t>
      </w:r>
      <w:proofErr w:type="spellStart"/>
      <w:r w:rsidRPr="00FA0D37">
        <w:t>widebandCQI</w:t>
      </w:r>
      <w:proofErr w:type="spellEnd"/>
      <w:proofErr w:type="gramEnd"/>
      <w:r w:rsidRPr="00FA0D37">
        <w:t xml:space="preserve">, </w:t>
      </w:r>
      <w:proofErr w:type="spellStart"/>
      <w:r w:rsidRPr="00FA0D37">
        <w:t>subbandCQI</w:t>
      </w:r>
      <w:proofErr w:type="spellEnd"/>
      <w:r w:rsidRPr="00FA0D37">
        <w:t xml:space="preserve"> }                          </w:t>
      </w:r>
      <w:r w:rsidRPr="00FA0D37">
        <w:rPr>
          <w:color w:val="993366"/>
        </w:rPr>
        <w:t>OPTIONAL</w:t>
      </w:r>
      <w:r w:rsidRPr="00FA0D37">
        <w:t xml:space="preserve">,   </w:t>
      </w:r>
      <w:r w:rsidRPr="00FA0D37">
        <w:rPr>
          <w:color w:val="808080"/>
        </w:rPr>
        <w:t>-- Need R</w:t>
      </w:r>
    </w:p>
    <w:p w14:paraId="031EAB2C" w14:textId="77777777" w:rsidR="00E612C3" w:rsidRPr="00FA0D37" w:rsidRDefault="00E612C3" w:rsidP="00E612C3">
      <w:pPr>
        <w:pStyle w:val="PL"/>
        <w:rPr>
          <w:color w:val="808080"/>
        </w:rPr>
      </w:pPr>
      <w:r w:rsidRPr="00FA0D37">
        <w:t xml:space="preserve">        </w:t>
      </w:r>
      <w:proofErr w:type="spellStart"/>
      <w:r w:rsidRPr="00FA0D37">
        <w:t>pmi-FormatIndicator</w:t>
      </w:r>
      <w:proofErr w:type="spellEnd"/>
      <w:r w:rsidRPr="00FA0D37">
        <w:t xml:space="preserve">                     </w:t>
      </w:r>
      <w:r w:rsidRPr="00FA0D37">
        <w:rPr>
          <w:color w:val="993366"/>
        </w:rPr>
        <w:t>ENUMERATED</w:t>
      </w:r>
      <w:r w:rsidRPr="00FA0D37">
        <w:t xml:space="preserve"> </w:t>
      </w:r>
      <w:proofErr w:type="gramStart"/>
      <w:r w:rsidRPr="00FA0D37">
        <w:t xml:space="preserve">{ </w:t>
      </w:r>
      <w:proofErr w:type="spellStart"/>
      <w:r w:rsidRPr="00FA0D37">
        <w:t>widebandPMI</w:t>
      </w:r>
      <w:proofErr w:type="spellEnd"/>
      <w:proofErr w:type="gramEnd"/>
      <w:r w:rsidRPr="00FA0D37">
        <w:t xml:space="preserve">, </w:t>
      </w:r>
      <w:proofErr w:type="spellStart"/>
      <w:r w:rsidRPr="00FA0D37">
        <w:t>subbandPMI</w:t>
      </w:r>
      <w:proofErr w:type="spellEnd"/>
      <w:r w:rsidRPr="00FA0D37">
        <w:t xml:space="preserve"> }                          </w:t>
      </w:r>
      <w:r w:rsidRPr="00FA0D37">
        <w:rPr>
          <w:color w:val="993366"/>
        </w:rPr>
        <w:t>OPTIONAL</w:t>
      </w:r>
      <w:r w:rsidRPr="00FA0D37">
        <w:t xml:space="preserve">,   </w:t>
      </w:r>
      <w:r w:rsidRPr="00FA0D37">
        <w:rPr>
          <w:color w:val="808080"/>
        </w:rPr>
        <w:t>-- Need R</w:t>
      </w:r>
    </w:p>
    <w:p w14:paraId="4A996E82" w14:textId="77777777" w:rsidR="00E612C3" w:rsidRPr="00FA0D37" w:rsidRDefault="00E612C3" w:rsidP="00E612C3">
      <w:pPr>
        <w:pStyle w:val="PL"/>
      </w:pPr>
      <w:r w:rsidRPr="00FA0D37">
        <w:t xml:space="preserve">        </w:t>
      </w:r>
      <w:proofErr w:type="spellStart"/>
      <w:r w:rsidRPr="00FA0D37">
        <w:t>csi-ReportingBand</w:t>
      </w:r>
      <w:proofErr w:type="spellEnd"/>
      <w:r w:rsidRPr="00FA0D37">
        <w:t xml:space="preserve">                       </w:t>
      </w:r>
      <w:r w:rsidRPr="00FA0D37">
        <w:rPr>
          <w:color w:val="993366"/>
        </w:rPr>
        <w:t>CHOICE</w:t>
      </w:r>
      <w:r w:rsidRPr="00FA0D37">
        <w:t xml:space="preserve"> {</w:t>
      </w:r>
    </w:p>
    <w:p w14:paraId="7B313B8E" w14:textId="77777777" w:rsidR="00E612C3" w:rsidRPr="00FA0D37" w:rsidRDefault="00E612C3" w:rsidP="00E612C3">
      <w:pPr>
        <w:pStyle w:val="PL"/>
      </w:pPr>
      <w:r w:rsidRPr="00FA0D37">
        <w:t xml:space="preserve">            subbands3                               </w:t>
      </w:r>
      <w:r w:rsidRPr="00FA0D37">
        <w:rPr>
          <w:color w:val="993366"/>
        </w:rPr>
        <w:t>BIT</w:t>
      </w:r>
      <w:r w:rsidRPr="00FA0D37">
        <w:t xml:space="preserve"> </w:t>
      </w:r>
      <w:r w:rsidRPr="00FA0D37">
        <w:rPr>
          <w:color w:val="993366"/>
        </w:rPr>
        <w:t>STRING</w:t>
      </w:r>
      <w:r w:rsidRPr="00FA0D37">
        <w:t>(</w:t>
      </w:r>
      <w:proofErr w:type="gramStart"/>
      <w:r w:rsidRPr="00FA0D37">
        <w:rPr>
          <w:color w:val="993366"/>
        </w:rPr>
        <w:t>SIZE</w:t>
      </w:r>
      <w:r w:rsidRPr="00FA0D37">
        <w:t>(</w:t>
      </w:r>
      <w:proofErr w:type="gramEnd"/>
      <w:r w:rsidRPr="00FA0D37">
        <w:t>3)),</w:t>
      </w:r>
    </w:p>
    <w:p w14:paraId="2AC6AE9F" w14:textId="77777777" w:rsidR="00E612C3" w:rsidRPr="00FA0D37" w:rsidRDefault="00E612C3" w:rsidP="00E612C3">
      <w:pPr>
        <w:pStyle w:val="PL"/>
      </w:pPr>
      <w:r w:rsidRPr="00FA0D37">
        <w:t xml:space="preserve">            subbands4                               </w:t>
      </w:r>
      <w:r w:rsidRPr="00FA0D37">
        <w:rPr>
          <w:color w:val="993366"/>
        </w:rPr>
        <w:t>BIT</w:t>
      </w:r>
      <w:r w:rsidRPr="00FA0D37">
        <w:t xml:space="preserve"> </w:t>
      </w:r>
      <w:r w:rsidRPr="00FA0D37">
        <w:rPr>
          <w:color w:val="993366"/>
        </w:rPr>
        <w:t>STRING</w:t>
      </w:r>
      <w:r w:rsidRPr="00FA0D37">
        <w:t>(</w:t>
      </w:r>
      <w:proofErr w:type="gramStart"/>
      <w:r w:rsidRPr="00FA0D37">
        <w:rPr>
          <w:color w:val="993366"/>
        </w:rPr>
        <w:t>SIZE</w:t>
      </w:r>
      <w:r w:rsidRPr="00FA0D37">
        <w:t>(</w:t>
      </w:r>
      <w:proofErr w:type="gramEnd"/>
      <w:r w:rsidRPr="00FA0D37">
        <w:t>4)),</w:t>
      </w:r>
    </w:p>
    <w:p w14:paraId="2325E327" w14:textId="77777777" w:rsidR="00E612C3" w:rsidRPr="00FA0D37" w:rsidRDefault="00E612C3" w:rsidP="00E612C3">
      <w:pPr>
        <w:pStyle w:val="PL"/>
      </w:pPr>
      <w:r w:rsidRPr="00FA0D37">
        <w:t xml:space="preserve">            subbands5                               </w:t>
      </w:r>
      <w:r w:rsidRPr="00FA0D37">
        <w:rPr>
          <w:color w:val="993366"/>
        </w:rPr>
        <w:t>BIT</w:t>
      </w:r>
      <w:r w:rsidRPr="00FA0D37">
        <w:t xml:space="preserve"> </w:t>
      </w:r>
      <w:r w:rsidRPr="00FA0D37">
        <w:rPr>
          <w:color w:val="993366"/>
        </w:rPr>
        <w:t>STRING</w:t>
      </w:r>
      <w:r w:rsidRPr="00FA0D37">
        <w:t>(</w:t>
      </w:r>
      <w:proofErr w:type="gramStart"/>
      <w:r w:rsidRPr="00FA0D37">
        <w:rPr>
          <w:color w:val="993366"/>
        </w:rPr>
        <w:t>SIZE</w:t>
      </w:r>
      <w:r w:rsidRPr="00FA0D37">
        <w:t>(</w:t>
      </w:r>
      <w:proofErr w:type="gramEnd"/>
      <w:r w:rsidRPr="00FA0D37">
        <w:t>5)),</w:t>
      </w:r>
    </w:p>
    <w:p w14:paraId="7F881D64" w14:textId="77777777" w:rsidR="00E612C3" w:rsidRPr="00FA0D37" w:rsidRDefault="00E612C3" w:rsidP="00E612C3">
      <w:pPr>
        <w:pStyle w:val="PL"/>
      </w:pPr>
      <w:r w:rsidRPr="00FA0D37">
        <w:t xml:space="preserve">            subbands6                               </w:t>
      </w:r>
      <w:r w:rsidRPr="00FA0D37">
        <w:rPr>
          <w:color w:val="993366"/>
        </w:rPr>
        <w:t>BIT</w:t>
      </w:r>
      <w:r w:rsidRPr="00FA0D37">
        <w:t xml:space="preserve"> </w:t>
      </w:r>
      <w:r w:rsidRPr="00FA0D37">
        <w:rPr>
          <w:color w:val="993366"/>
        </w:rPr>
        <w:t>STRING</w:t>
      </w:r>
      <w:r w:rsidRPr="00FA0D37">
        <w:t>(</w:t>
      </w:r>
      <w:proofErr w:type="gramStart"/>
      <w:r w:rsidRPr="00FA0D37">
        <w:rPr>
          <w:color w:val="993366"/>
        </w:rPr>
        <w:t>SIZE</w:t>
      </w:r>
      <w:r w:rsidRPr="00FA0D37">
        <w:t>(</w:t>
      </w:r>
      <w:proofErr w:type="gramEnd"/>
      <w:r w:rsidRPr="00FA0D37">
        <w:t>6)),</w:t>
      </w:r>
    </w:p>
    <w:p w14:paraId="23DC7772" w14:textId="77777777" w:rsidR="00E612C3" w:rsidRPr="00FA0D37" w:rsidRDefault="00E612C3" w:rsidP="00E612C3">
      <w:pPr>
        <w:pStyle w:val="PL"/>
      </w:pPr>
      <w:r w:rsidRPr="00FA0D37">
        <w:t xml:space="preserve">            subbands7                               </w:t>
      </w:r>
      <w:r w:rsidRPr="00FA0D37">
        <w:rPr>
          <w:color w:val="993366"/>
        </w:rPr>
        <w:t>BIT</w:t>
      </w:r>
      <w:r w:rsidRPr="00FA0D37">
        <w:t xml:space="preserve"> </w:t>
      </w:r>
      <w:r w:rsidRPr="00FA0D37">
        <w:rPr>
          <w:color w:val="993366"/>
        </w:rPr>
        <w:t>STRING</w:t>
      </w:r>
      <w:r w:rsidRPr="00FA0D37">
        <w:t>(</w:t>
      </w:r>
      <w:proofErr w:type="gramStart"/>
      <w:r w:rsidRPr="00FA0D37">
        <w:rPr>
          <w:color w:val="993366"/>
        </w:rPr>
        <w:t>SIZE</w:t>
      </w:r>
      <w:r w:rsidRPr="00FA0D37">
        <w:t>(</w:t>
      </w:r>
      <w:proofErr w:type="gramEnd"/>
      <w:r w:rsidRPr="00FA0D37">
        <w:t>7)),</w:t>
      </w:r>
    </w:p>
    <w:p w14:paraId="5BDF1C77" w14:textId="77777777" w:rsidR="00E612C3" w:rsidRPr="00FA0D37" w:rsidRDefault="00E612C3" w:rsidP="00E612C3">
      <w:pPr>
        <w:pStyle w:val="PL"/>
      </w:pPr>
      <w:r w:rsidRPr="00FA0D37">
        <w:t xml:space="preserve">            subbands8                               </w:t>
      </w:r>
      <w:r w:rsidRPr="00FA0D37">
        <w:rPr>
          <w:color w:val="993366"/>
        </w:rPr>
        <w:t>BIT</w:t>
      </w:r>
      <w:r w:rsidRPr="00FA0D37">
        <w:t xml:space="preserve"> </w:t>
      </w:r>
      <w:r w:rsidRPr="00FA0D37">
        <w:rPr>
          <w:color w:val="993366"/>
        </w:rPr>
        <w:t>STRING</w:t>
      </w:r>
      <w:r w:rsidRPr="00FA0D37">
        <w:t>(</w:t>
      </w:r>
      <w:proofErr w:type="gramStart"/>
      <w:r w:rsidRPr="00FA0D37">
        <w:rPr>
          <w:color w:val="993366"/>
        </w:rPr>
        <w:t>SIZE</w:t>
      </w:r>
      <w:r w:rsidRPr="00FA0D37">
        <w:t>(</w:t>
      </w:r>
      <w:proofErr w:type="gramEnd"/>
      <w:r w:rsidRPr="00FA0D37">
        <w:t>8)),</w:t>
      </w:r>
    </w:p>
    <w:p w14:paraId="1953E915" w14:textId="77777777" w:rsidR="00E612C3" w:rsidRPr="00FA0D37" w:rsidRDefault="00E612C3" w:rsidP="00E612C3">
      <w:pPr>
        <w:pStyle w:val="PL"/>
      </w:pPr>
      <w:r w:rsidRPr="00FA0D37">
        <w:t xml:space="preserve">            subbands9                               </w:t>
      </w:r>
      <w:r w:rsidRPr="00FA0D37">
        <w:rPr>
          <w:color w:val="993366"/>
        </w:rPr>
        <w:t>BIT</w:t>
      </w:r>
      <w:r w:rsidRPr="00FA0D37">
        <w:t xml:space="preserve"> </w:t>
      </w:r>
      <w:r w:rsidRPr="00FA0D37">
        <w:rPr>
          <w:color w:val="993366"/>
        </w:rPr>
        <w:t>STRING</w:t>
      </w:r>
      <w:r w:rsidRPr="00FA0D37">
        <w:t>(</w:t>
      </w:r>
      <w:proofErr w:type="gramStart"/>
      <w:r w:rsidRPr="00FA0D37">
        <w:rPr>
          <w:color w:val="993366"/>
        </w:rPr>
        <w:t>SIZE</w:t>
      </w:r>
      <w:r w:rsidRPr="00FA0D37">
        <w:t>(</w:t>
      </w:r>
      <w:proofErr w:type="gramEnd"/>
      <w:r w:rsidRPr="00FA0D37">
        <w:t>9)),</w:t>
      </w:r>
    </w:p>
    <w:p w14:paraId="43219B07" w14:textId="77777777" w:rsidR="00E612C3" w:rsidRPr="00FA0D37" w:rsidRDefault="00E612C3" w:rsidP="00E612C3">
      <w:pPr>
        <w:pStyle w:val="PL"/>
      </w:pPr>
      <w:r w:rsidRPr="00FA0D37">
        <w:t xml:space="preserve">            subbands10                              </w:t>
      </w:r>
      <w:r w:rsidRPr="00FA0D37">
        <w:rPr>
          <w:color w:val="993366"/>
        </w:rPr>
        <w:t>BIT</w:t>
      </w:r>
      <w:r w:rsidRPr="00FA0D37">
        <w:t xml:space="preserve"> </w:t>
      </w:r>
      <w:r w:rsidRPr="00FA0D37">
        <w:rPr>
          <w:color w:val="993366"/>
        </w:rPr>
        <w:t>STRING</w:t>
      </w:r>
      <w:r w:rsidRPr="00FA0D37">
        <w:t>(</w:t>
      </w:r>
      <w:proofErr w:type="gramStart"/>
      <w:r w:rsidRPr="00FA0D37">
        <w:rPr>
          <w:color w:val="993366"/>
        </w:rPr>
        <w:t>SIZE</w:t>
      </w:r>
      <w:r w:rsidRPr="00FA0D37">
        <w:t>(</w:t>
      </w:r>
      <w:proofErr w:type="gramEnd"/>
      <w:r w:rsidRPr="00FA0D37">
        <w:t>10)),</w:t>
      </w:r>
    </w:p>
    <w:p w14:paraId="7B45318F" w14:textId="77777777" w:rsidR="00E612C3" w:rsidRPr="00FA0D37" w:rsidRDefault="00E612C3" w:rsidP="00E612C3">
      <w:pPr>
        <w:pStyle w:val="PL"/>
      </w:pPr>
      <w:r w:rsidRPr="00FA0D37">
        <w:t xml:space="preserve">            subbands11                              </w:t>
      </w:r>
      <w:r w:rsidRPr="00FA0D37">
        <w:rPr>
          <w:color w:val="993366"/>
        </w:rPr>
        <w:t>BIT</w:t>
      </w:r>
      <w:r w:rsidRPr="00FA0D37">
        <w:t xml:space="preserve"> </w:t>
      </w:r>
      <w:r w:rsidRPr="00FA0D37">
        <w:rPr>
          <w:color w:val="993366"/>
        </w:rPr>
        <w:t>STRING</w:t>
      </w:r>
      <w:r w:rsidRPr="00FA0D37">
        <w:t>(</w:t>
      </w:r>
      <w:proofErr w:type="gramStart"/>
      <w:r w:rsidRPr="00FA0D37">
        <w:rPr>
          <w:color w:val="993366"/>
        </w:rPr>
        <w:t>SIZE</w:t>
      </w:r>
      <w:r w:rsidRPr="00FA0D37">
        <w:t>(</w:t>
      </w:r>
      <w:proofErr w:type="gramEnd"/>
      <w:r w:rsidRPr="00FA0D37">
        <w:t>11)),</w:t>
      </w:r>
    </w:p>
    <w:p w14:paraId="288B28DF" w14:textId="77777777" w:rsidR="00E612C3" w:rsidRPr="00FA0D37" w:rsidRDefault="00E612C3" w:rsidP="00E612C3">
      <w:pPr>
        <w:pStyle w:val="PL"/>
      </w:pPr>
      <w:r w:rsidRPr="00FA0D37">
        <w:t xml:space="preserve">            subbands12                              </w:t>
      </w:r>
      <w:r w:rsidRPr="00FA0D37">
        <w:rPr>
          <w:color w:val="993366"/>
        </w:rPr>
        <w:t>BIT</w:t>
      </w:r>
      <w:r w:rsidRPr="00FA0D37">
        <w:t xml:space="preserve"> </w:t>
      </w:r>
      <w:r w:rsidRPr="00FA0D37">
        <w:rPr>
          <w:color w:val="993366"/>
        </w:rPr>
        <w:t>STRING</w:t>
      </w:r>
      <w:r w:rsidRPr="00FA0D37">
        <w:t>(</w:t>
      </w:r>
      <w:proofErr w:type="gramStart"/>
      <w:r w:rsidRPr="00FA0D37">
        <w:rPr>
          <w:color w:val="993366"/>
        </w:rPr>
        <w:t>SIZE</w:t>
      </w:r>
      <w:r w:rsidRPr="00FA0D37">
        <w:t>(</w:t>
      </w:r>
      <w:proofErr w:type="gramEnd"/>
      <w:r w:rsidRPr="00FA0D37">
        <w:t>12)),</w:t>
      </w:r>
    </w:p>
    <w:p w14:paraId="7DABB878" w14:textId="77777777" w:rsidR="00E612C3" w:rsidRPr="00FA0D37" w:rsidRDefault="00E612C3" w:rsidP="00E612C3">
      <w:pPr>
        <w:pStyle w:val="PL"/>
      </w:pPr>
      <w:r w:rsidRPr="00FA0D37">
        <w:t xml:space="preserve">            subbands13                              </w:t>
      </w:r>
      <w:r w:rsidRPr="00FA0D37">
        <w:rPr>
          <w:color w:val="993366"/>
        </w:rPr>
        <w:t>BIT</w:t>
      </w:r>
      <w:r w:rsidRPr="00FA0D37">
        <w:t xml:space="preserve"> </w:t>
      </w:r>
      <w:r w:rsidRPr="00FA0D37">
        <w:rPr>
          <w:color w:val="993366"/>
        </w:rPr>
        <w:t>STRING</w:t>
      </w:r>
      <w:r w:rsidRPr="00FA0D37">
        <w:t>(</w:t>
      </w:r>
      <w:proofErr w:type="gramStart"/>
      <w:r w:rsidRPr="00FA0D37">
        <w:rPr>
          <w:color w:val="993366"/>
        </w:rPr>
        <w:t>SIZE</w:t>
      </w:r>
      <w:r w:rsidRPr="00FA0D37">
        <w:t>(</w:t>
      </w:r>
      <w:proofErr w:type="gramEnd"/>
      <w:r w:rsidRPr="00FA0D37">
        <w:t>13)),</w:t>
      </w:r>
    </w:p>
    <w:p w14:paraId="3FD0BC0B" w14:textId="77777777" w:rsidR="00E612C3" w:rsidRPr="00FA0D37" w:rsidRDefault="00E612C3" w:rsidP="00E612C3">
      <w:pPr>
        <w:pStyle w:val="PL"/>
      </w:pPr>
      <w:r w:rsidRPr="00FA0D37">
        <w:t xml:space="preserve">            subbands14                              </w:t>
      </w:r>
      <w:r w:rsidRPr="00FA0D37">
        <w:rPr>
          <w:color w:val="993366"/>
        </w:rPr>
        <w:t>BIT</w:t>
      </w:r>
      <w:r w:rsidRPr="00FA0D37">
        <w:t xml:space="preserve"> </w:t>
      </w:r>
      <w:r w:rsidRPr="00FA0D37">
        <w:rPr>
          <w:color w:val="993366"/>
        </w:rPr>
        <w:t>STRING</w:t>
      </w:r>
      <w:r w:rsidRPr="00FA0D37">
        <w:t>(</w:t>
      </w:r>
      <w:proofErr w:type="gramStart"/>
      <w:r w:rsidRPr="00FA0D37">
        <w:rPr>
          <w:color w:val="993366"/>
        </w:rPr>
        <w:t>SIZE</w:t>
      </w:r>
      <w:r w:rsidRPr="00FA0D37">
        <w:t>(</w:t>
      </w:r>
      <w:proofErr w:type="gramEnd"/>
      <w:r w:rsidRPr="00FA0D37">
        <w:t>14)),</w:t>
      </w:r>
    </w:p>
    <w:p w14:paraId="45CAD3C7" w14:textId="77777777" w:rsidR="00E612C3" w:rsidRPr="00FA0D37" w:rsidRDefault="00E612C3" w:rsidP="00E612C3">
      <w:pPr>
        <w:pStyle w:val="PL"/>
      </w:pPr>
      <w:r w:rsidRPr="00FA0D37">
        <w:t xml:space="preserve">            subbands15                              </w:t>
      </w:r>
      <w:r w:rsidRPr="00FA0D37">
        <w:rPr>
          <w:color w:val="993366"/>
        </w:rPr>
        <w:t>BIT</w:t>
      </w:r>
      <w:r w:rsidRPr="00FA0D37">
        <w:t xml:space="preserve"> </w:t>
      </w:r>
      <w:r w:rsidRPr="00FA0D37">
        <w:rPr>
          <w:color w:val="993366"/>
        </w:rPr>
        <w:t>STRING</w:t>
      </w:r>
      <w:r w:rsidRPr="00FA0D37">
        <w:t>(</w:t>
      </w:r>
      <w:proofErr w:type="gramStart"/>
      <w:r w:rsidRPr="00FA0D37">
        <w:rPr>
          <w:color w:val="993366"/>
        </w:rPr>
        <w:t>SIZE</w:t>
      </w:r>
      <w:r w:rsidRPr="00FA0D37">
        <w:t>(</w:t>
      </w:r>
      <w:proofErr w:type="gramEnd"/>
      <w:r w:rsidRPr="00FA0D37">
        <w:t>15)),</w:t>
      </w:r>
    </w:p>
    <w:p w14:paraId="112B54B5" w14:textId="77777777" w:rsidR="00E612C3" w:rsidRPr="00FA0D37" w:rsidRDefault="00E612C3" w:rsidP="00E612C3">
      <w:pPr>
        <w:pStyle w:val="PL"/>
      </w:pPr>
      <w:r w:rsidRPr="00FA0D37">
        <w:t xml:space="preserve">            subbands16                              </w:t>
      </w:r>
      <w:r w:rsidRPr="00FA0D37">
        <w:rPr>
          <w:color w:val="993366"/>
        </w:rPr>
        <w:t>BIT</w:t>
      </w:r>
      <w:r w:rsidRPr="00FA0D37">
        <w:t xml:space="preserve"> </w:t>
      </w:r>
      <w:r w:rsidRPr="00FA0D37">
        <w:rPr>
          <w:color w:val="993366"/>
        </w:rPr>
        <w:t>STRING</w:t>
      </w:r>
      <w:r w:rsidRPr="00FA0D37">
        <w:t>(</w:t>
      </w:r>
      <w:proofErr w:type="gramStart"/>
      <w:r w:rsidRPr="00FA0D37">
        <w:rPr>
          <w:color w:val="993366"/>
        </w:rPr>
        <w:t>SIZE</w:t>
      </w:r>
      <w:r w:rsidRPr="00FA0D37">
        <w:t>(</w:t>
      </w:r>
      <w:proofErr w:type="gramEnd"/>
      <w:r w:rsidRPr="00FA0D37">
        <w:t>16)),</w:t>
      </w:r>
    </w:p>
    <w:p w14:paraId="465D6E4F" w14:textId="77777777" w:rsidR="00E612C3" w:rsidRPr="00FA0D37" w:rsidRDefault="00E612C3" w:rsidP="00E612C3">
      <w:pPr>
        <w:pStyle w:val="PL"/>
      </w:pPr>
      <w:r w:rsidRPr="00FA0D37">
        <w:t xml:space="preserve">            subbands17                              </w:t>
      </w:r>
      <w:r w:rsidRPr="00FA0D37">
        <w:rPr>
          <w:color w:val="993366"/>
        </w:rPr>
        <w:t>BIT</w:t>
      </w:r>
      <w:r w:rsidRPr="00FA0D37">
        <w:t xml:space="preserve"> </w:t>
      </w:r>
      <w:r w:rsidRPr="00FA0D37">
        <w:rPr>
          <w:color w:val="993366"/>
        </w:rPr>
        <w:t>STRING</w:t>
      </w:r>
      <w:r w:rsidRPr="00FA0D37">
        <w:t>(</w:t>
      </w:r>
      <w:proofErr w:type="gramStart"/>
      <w:r w:rsidRPr="00FA0D37">
        <w:rPr>
          <w:color w:val="993366"/>
        </w:rPr>
        <w:t>SIZE</w:t>
      </w:r>
      <w:r w:rsidRPr="00FA0D37">
        <w:t>(</w:t>
      </w:r>
      <w:proofErr w:type="gramEnd"/>
      <w:r w:rsidRPr="00FA0D37">
        <w:t>17)),</w:t>
      </w:r>
    </w:p>
    <w:p w14:paraId="095D9C47" w14:textId="77777777" w:rsidR="00E612C3" w:rsidRPr="00FA0D37" w:rsidRDefault="00E612C3" w:rsidP="00E612C3">
      <w:pPr>
        <w:pStyle w:val="PL"/>
      </w:pPr>
      <w:r w:rsidRPr="00FA0D37">
        <w:t xml:space="preserve">            subbands18                              </w:t>
      </w:r>
      <w:r w:rsidRPr="00FA0D37">
        <w:rPr>
          <w:color w:val="993366"/>
        </w:rPr>
        <w:t>BIT</w:t>
      </w:r>
      <w:r w:rsidRPr="00FA0D37">
        <w:t xml:space="preserve"> </w:t>
      </w:r>
      <w:r w:rsidRPr="00FA0D37">
        <w:rPr>
          <w:color w:val="993366"/>
        </w:rPr>
        <w:t>STRING</w:t>
      </w:r>
      <w:r w:rsidRPr="00FA0D37">
        <w:t>(</w:t>
      </w:r>
      <w:proofErr w:type="gramStart"/>
      <w:r w:rsidRPr="00FA0D37">
        <w:rPr>
          <w:color w:val="993366"/>
        </w:rPr>
        <w:t>SIZE</w:t>
      </w:r>
      <w:r w:rsidRPr="00FA0D37">
        <w:t>(</w:t>
      </w:r>
      <w:proofErr w:type="gramEnd"/>
      <w:r w:rsidRPr="00FA0D37">
        <w:t>18)),</w:t>
      </w:r>
    </w:p>
    <w:p w14:paraId="6740FF85" w14:textId="77777777" w:rsidR="00E612C3" w:rsidRPr="00FA0D37" w:rsidRDefault="00E612C3" w:rsidP="00E612C3">
      <w:pPr>
        <w:pStyle w:val="PL"/>
      </w:pPr>
      <w:r w:rsidRPr="00FA0D37">
        <w:t xml:space="preserve">            ...,</w:t>
      </w:r>
    </w:p>
    <w:p w14:paraId="43978634" w14:textId="77777777" w:rsidR="00E612C3" w:rsidRPr="00FA0D37" w:rsidRDefault="00E612C3" w:rsidP="00E612C3">
      <w:pPr>
        <w:pStyle w:val="PL"/>
      </w:pPr>
      <w:r w:rsidRPr="00FA0D37">
        <w:t xml:space="preserve">            subbands19-v1530                        </w:t>
      </w:r>
      <w:r w:rsidRPr="00FA0D37">
        <w:rPr>
          <w:color w:val="993366"/>
        </w:rPr>
        <w:t>BIT</w:t>
      </w:r>
      <w:r w:rsidRPr="00FA0D37">
        <w:t xml:space="preserve"> </w:t>
      </w:r>
      <w:r w:rsidRPr="00FA0D37">
        <w:rPr>
          <w:color w:val="993366"/>
        </w:rPr>
        <w:t>STRING</w:t>
      </w:r>
      <w:r w:rsidRPr="00FA0D37">
        <w:t>(</w:t>
      </w:r>
      <w:proofErr w:type="gramStart"/>
      <w:r w:rsidRPr="00FA0D37">
        <w:rPr>
          <w:color w:val="993366"/>
        </w:rPr>
        <w:t>SIZE</w:t>
      </w:r>
      <w:r w:rsidRPr="00FA0D37">
        <w:t>(</w:t>
      </w:r>
      <w:proofErr w:type="gramEnd"/>
      <w:r w:rsidRPr="00FA0D37">
        <w:t>19))</w:t>
      </w:r>
    </w:p>
    <w:p w14:paraId="27046085" w14:textId="77777777" w:rsidR="00E612C3" w:rsidRPr="00FA0D37" w:rsidRDefault="00E612C3" w:rsidP="00E612C3">
      <w:pPr>
        <w:pStyle w:val="PL"/>
        <w:rPr>
          <w:color w:val="808080"/>
        </w:rPr>
      </w:pPr>
      <w:r w:rsidRPr="00FA0D37">
        <w:t xml:space="preserve">        </w:t>
      </w:r>
      <w:proofErr w:type="gramStart"/>
      <w:r w:rsidRPr="00FA0D37">
        <w:t xml:space="preserve">}   </w:t>
      </w:r>
      <w:proofErr w:type="gramEnd"/>
      <w:r w:rsidRPr="00FA0D37">
        <w:rPr>
          <w:color w:val="993366"/>
        </w:rPr>
        <w:t>OPTIONAL</w:t>
      </w:r>
      <w:r w:rsidRPr="00FA0D37">
        <w:t xml:space="preserve">    </w:t>
      </w:r>
      <w:r w:rsidRPr="00FA0D37">
        <w:rPr>
          <w:color w:val="808080"/>
        </w:rPr>
        <w:t>-- Need S</w:t>
      </w:r>
    </w:p>
    <w:p w14:paraId="6DF789CF" w14:textId="77777777" w:rsidR="00E612C3" w:rsidRPr="00FA0D37" w:rsidRDefault="00E612C3" w:rsidP="00E612C3">
      <w:pPr>
        <w:pStyle w:val="PL"/>
      </w:pPr>
    </w:p>
    <w:p w14:paraId="4C6EAC94" w14:textId="77777777" w:rsidR="00E612C3" w:rsidRPr="00FA0D37" w:rsidRDefault="00E612C3" w:rsidP="00E612C3">
      <w:pPr>
        <w:pStyle w:val="PL"/>
        <w:rPr>
          <w:color w:val="808080"/>
        </w:rPr>
      </w:pPr>
      <w:r w:rsidRPr="00FA0D37">
        <w:t xml:space="preserve">    </w:t>
      </w:r>
      <w:proofErr w:type="gramStart"/>
      <w:r w:rsidRPr="00FA0D37">
        <w:t xml:space="preserve">}   </w:t>
      </w:r>
      <w:proofErr w:type="gramEnd"/>
      <w:r w:rsidRPr="00FA0D37">
        <w:t xml:space="preserve">                                                                                                        </w:t>
      </w:r>
      <w:r w:rsidRPr="00FA0D37">
        <w:rPr>
          <w:color w:val="993366"/>
        </w:rPr>
        <w:t>OPTIONAL</w:t>
      </w:r>
      <w:r w:rsidRPr="00FA0D37">
        <w:t xml:space="preserve">,   </w:t>
      </w:r>
      <w:r w:rsidRPr="00FA0D37">
        <w:rPr>
          <w:color w:val="808080"/>
        </w:rPr>
        <w:t>-- Need R</w:t>
      </w:r>
    </w:p>
    <w:p w14:paraId="4CDF96A3" w14:textId="77777777" w:rsidR="00E612C3" w:rsidRPr="00FA0D37" w:rsidRDefault="00E612C3" w:rsidP="00E612C3">
      <w:pPr>
        <w:pStyle w:val="PL"/>
      </w:pPr>
      <w:r w:rsidRPr="00FA0D37">
        <w:t xml:space="preserve">    </w:t>
      </w:r>
      <w:proofErr w:type="spellStart"/>
      <w:r w:rsidRPr="00FA0D37">
        <w:t>timeRestrictionForChannelMeasurements</w:t>
      </w:r>
      <w:proofErr w:type="spellEnd"/>
      <w:r w:rsidRPr="00FA0D37">
        <w:t xml:space="preserve">           </w:t>
      </w:r>
      <w:r w:rsidRPr="00FA0D37">
        <w:rPr>
          <w:color w:val="993366"/>
        </w:rPr>
        <w:t>ENUMERATED</w:t>
      </w:r>
      <w:r w:rsidRPr="00FA0D37">
        <w:t xml:space="preserve"> {configured, </w:t>
      </w:r>
      <w:proofErr w:type="spellStart"/>
      <w:r w:rsidRPr="00FA0D37">
        <w:t>notConfigured</w:t>
      </w:r>
      <w:proofErr w:type="spellEnd"/>
      <w:r w:rsidRPr="00FA0D37">
        <w:t>},</w:t>
      </w:r>
    </w:p>
    <w:p w14:paraId="38A2C222" w14:textId="77777777" w:rsidR="00E612C3" w:rsidRPr="00FA0D37" w:rsidRDefault="00E612C3" w:rsidP="00E612C3">
      <w:pPr>
        <w:pStyle w:val="PL"/>
      </w:pPr>
      <w:r w:rsidRPr="00FA0D37">
        <w:t xml:space="preserve">    </w:t>
      </w:r>
      <w:proofErr w:type="spellStart"/>
      <w:r w:rsidRPr="00FA0D37">
        <w:t>timeRestrictionForInterferenceMeasurements</w:t>
      </w:r>
      <w:proofErr w:type="spellEnd"/>
      <w:r w:rsidRPr="00FA0D37">
        <w:t xml:space="preserve">      </w:t>
      </w:r>
      <w:r w:rsidRPr="00FA0D37">
        <w:rPr>
          <w:color w:val="993366"/>
        </w:rPr>
        <w:t>ENUMERATED</w:t>
      </w:r>
      <w:r w:rsidRPr="00FA0D37">
        <w:t xml:space="preserve"> {configured, </w:t>
      </w:r>
      <w:proofErr w:type="spellStart"/>
      <w:r w:rsidRPr="00FA0D37">
        <w:t>notConfigured</w:t>
      </w:r>
      <w:proofErr w:type="spellEnd"/>
      <w:r w:rsidRPr="00FA0D37">
        <w:t>},</w:t>
      </w:r>
    </w:p>
    <w:p w14:paraId="56FE60CD" w14:textId="77777777" w:rsidR="00E612C3" w:rsidRPr="00FA0D37" w:rsidRDefault="00E612C3" w:rsidP="00E612C3">
      <w:pPr>
        <w:pStyle w:val="PL"/>
        <w:rPr>
          <w:color w:val="808080"/>
        </w:rPr>
      </w:pPr>
      <w:r w:rsidRPr="00FA0D37">
        <w:t xml:space="preserve">    </w:t>
      </w:r>
      <w:proofErr w:type="spellStart"/>
      <w:r w:rsidRPr="00FA0D37">
        <w:t>codebookConfig</w:t>
      </w:r>
      <w:proofErr w:type="spellEnd"/>
      <w:r w:rsidRPr="00FA0D37">
        <w:t xml:space="preserve">                                  </w:t>
      </w:r>
      <w:proofErr w:type="spellStart"/>
      <w:r w:rsidRPr="00FA0D37">
        <w:t>CodebookConfig</w:t>
      </w:r>
      <w:proofErr w:type="spellEnd"/>
      <w:r w:rsidRPr="00FA0D37">
        <w:t xml:space="preserve">                                              </w:t>
      </w:r>
      <w:proofErr w:type="gramStart"/>
      <w:r w:rsidRPr="00FA0D37">
        <w:rPr>
          <w:color w:val="993366"/>
        </w:rPr>
        <w:t>OPTIONAL</w:t>
      </w:r>
      <w:r w:rsidRPr="00FA0D37">
        <w:t xml:space="preserve">,   </w:t>
      </w:r>
      <w:proofErr w:type="gramEnd"/>
      <w:r w:rsidRPr="00FA0D37">
        <w:rPr>
          <w:color w:val="808080"/>
        </w:rPr>
        <w:t>-- Need R</w:t>
      </w:r>
    </w:p>
    <w:p w14:paraId="77D47921" w14:textId="77777777" w:rsidR="00E612C3" w:rsidRPr="00FA0D37" w:rsidRDefault="00E612C3" w:rsidP="00E612C3">
      <w:pPr>
        <w:pStyle w:val="PL"/>
        <w:rPr>
          <w:color w:val="808080"/>
        </w:rPr>
      </w:pPr>
      <w:r w:rsidRPr="00FA0D37">
        <w:t xml:space="preserve">    dummy                                           </w:t>
      </w:r>
      <w:r w:rsidRPr="00FA0D37">
        <w:rPr>
          <w:color w:val="993366"/>
        </w:rPr>
        <w:t>ENUMERATED</w:t>
      </w:r>
      <w:r w:rsidRPr="00FA0D37">
        <w:t xml:space="preserve"> {n1, n2}                                         </w:t>
      </w:r>
      <w:proofErr w:type="gramStart"/>
      <w:r w:rsidRPr="00FA0D37">
        <w:rPr>
          <w:color w:val="993366"/>
        </w:rPr>
        <w:t>OPTIONAL</w:t>
      </w:r>
      <w:r w:rsidRPr="00FA0D37">
        <w:t xml:space="preserve">,   </w:t>
      </w:r>
      <w:proofErr w:type="gramEnd"/>
      <w:r w:rsidRPr="00FA0D37">
        <w:rPr>
          <w:color w:val="808080"/>
        </w:rPr>
        <w:t>-- Need R</w:t>
      </w:r>
    </w:p>
    <w:p w14:paraId="2D37CCF8" w14:textId="77777777" w:rsidR="00E612C3" w:rsidRPr="00FA0D37" w:rsidRDefault="00E612C3" w:rsidP="00E612C3">
      <w:pPr>
        <w:pStyle w:val="PL"/>
      </w:pPr>
      <w:r w:rsidRPr="00FA0D37">
        <w:t xml:space="preserve">    </w:t>
      </w:r>
      <w:proofErr w:type="spellStart"/>
      <w:r w:rsidRPr="00FA0D37">
        <w:t>groupBasedBeamReporting</w:t>
      </w:r>
      <w:proofErr w:type="spellEnd"/>
      <w:r w:rsidRPr="00FA0D37">
        <w:t xml:space="preserve">                     </w:t>
      </w:r>
      <w:r w:rsidRPr="00FA0D37">
        <w:rPr>
          <w:color w:val="993366"/>
        </w:rPr>
        <w:t>CHOICE</w:t>
      </w:r>
      <w:r w:rsidRPr="00FA0D37">
        <w:t xml:space="preserve"> {</w:t>
      </w:r>
    </w:p>
    <w:p w14:paraId="50BF01D0" w14:textId="77777777" w:rsidR="00E612C3" w:rsidRPr="00FA0D37" w:rsidRDefault="00E612C3" w:rsidP="00E612C3">
      <w:pPr>
        <w:pStyle w:val="PL"/>
      </w:pPr>
      <w:r w:rsidRPr="00FA0D37">
        <w:t xml:space="preserve">        enabled                                     </w:t>
      </w:r>
      <w:r w:rsidRPr="00FA0D37">
        <w:rPr>
          <w:color w:val="993366"/>
        </w:rPr>
        <w:t>NULL</w:t>
      </w:r>
      <w:r w:rsidRPr="00FA0D37">
        <w:t>,</w:t>
      </w:r>
    </w:p>
    <w:p w14:paraId="4AB5597C" w14:textId="77777777" w:rsidR="00E612C3" w:rsidRPr="00FA0D37" w:rsidRDefault="00E612C3" w:rsidP="00E612C3">
      <w:pPr>
        <w:pStyle w:val="PL"/>
      </w:pPr>
      <w:r w:rsidRPr="00FA0D37">
        <w:t xml:space="preserve">        disabled                                    </w:t>
      </w:r>
      <w:r w:rsidRPr="00FA0D37">
        <w:rPr>
          <w:color w:val="993366"/>
        </w:rPr>
        <w:t>SEQUENCE</w:t>
      </w:r>
      <w:r w:rsidRPr="00FA0D37">
        <w:t xml:space="preserve"> {</w:t>
      </w:r>
    </w:p>
    <w:p w14:paraId="2A36CA7B" w14:textId="77777777" w:rsidR="00E612C3" w:rsidRPr="00FA0D37" w:rsidRDefault="00E612C3" w:rsidP="00E612C3">
      <w:pPr>
        <w:pStyle w:val="PL"/>
        <w:rPr>
          <w:color w:val="808080"/>
        </w:rPr>
      </w:pPr>
      <w:r w:rsidRPr="00FA0D37">
        <w:t xml:space="preserve">            </w:t>
      </w:r>
      <w:proofErr w:type="spellStart"/>
      <w:r w:rsidRPr="00FA0D37">
        <w:t>nrofReportedRS</w:t>
      </w:r>
      <w:proofErr w:type="spellEnd"/>
      <w:r w:rsidRPr="00FA0D37">
        <w:t xml:space="preserve">                          </w:t>
      </w:r>
      <w:r w:rsidRPr="00FA0D37">
        <w:rPr>
          <w:color w:val="993366"/>
        </w:rPr>
        <w:t>ENUMERATED</w:t>
      </w:r>
      <w:r w:rsidRPr="00FA0D37">
        <w:t xml:space="preserve"> {n1, n2, n3, n4}                                 </w:t>
      </w:r>
      <w:r w:rsidRPr="00FA0D37">
        <w:rPr>
          <w:color w:val="993366"/>
        </w:rPr>
        <w:t>OPTIONAL</w:t>
      </w:r>
      <w:r w:rsidRPr="00FA0D37">
        <w:t xml:space="preserve">    </w:t>
      </w:r>
      <w:r w:rsidRPr="00FA0D37">
        <w:rPr>
          <w:color w:val="808080"/>
        </w:rPr>
        <w:t>-- Need S</w:t>
      </w:r>
    </w:p>
    <w:p w14:paraId="1302A1C2" w14:textId="77777777" w:rsidR="00E612C3" w:rsidRPr="00FA0D37" w:rsidRDefault="00E612C3" w:rsidP="00E612C3">
      <w:pPr>
        <w:pStyle w:val="PL"/>
      </w:pPr>
      <w:r w:rsidRPr="00FA0D37">
        <w:t xml:space="preserve">        }</w:t>
      </w:r>
    </w:p>
    <w:p w14:paraId="6704577B" w14:textId="77777777" w:rsidR="00E612C3" w:rsidRPr="00FA0D37" w:rsidRDefault="00E612C3" w:rsidP="00E612C3">
      <w:pPr>
        <w:pStyle w:val="PL"/>
      </w:pPr>
      <w:r w:rsidRPr="00FA0D37">
        <w:t xml:space="preserve">    },</w:t>
      </w:r>
    </w:p>
    <w:p w14:paraId="2C9CF8E1" w14:textId="77777777" w:rsidR="00E612C3" w:rsidRPr="00FA0D37" w:rsidRDefault="00E612C3" w:rsidP="00E612C3">
      <w:pPr>
        <w:pStyle w:val="PL"/>
        <w:rPr>
          <w:color w:val="808080"/>
        </w:rPr>
      </w:pPr>
      <w:r w:rsidRPr="00FA0D37">
        <w:t xml:space="preserve">    </w:t>
      </w:r>
      <w:proofErr w:type="spellStart"/>
      <w:r w:rsidRPr="00FA0D37">
        <w:t>cqi</w:t>
      </w:r>
      <w:proofErr w:type="spellEnd"/>
      <w:r w:rsidRPr="00FA0D37">
        <w:t xml:space="preserve">-Table                   </w:t>
      </w:r>
      <w:r w:rsidRPr="00FA0D37">
        <w:rPr>
          <w:color w:val="993366"/>
        </w:rPr>
        <w:t>ENUMERATED</w:t>
      </w:r>
      <w:r w:rsidRPr="00FA0D37">
        <w:t xml:space="preserve"> {table1, table2, table3, table4-r17}                                     </w:t>
      </w:r>
      <w:proofErr w:type="gramStart"/>
      <w:r w:rsidRPr="00FA0D37">
        <w:rPr>
          <w:color w:val="993366"/>
        </w:rPr>
        <w:t>OPTIONAL</w:t>
      </w:r>
      <w:r w:rsidRPr="00FA0D37">
        <w:t xml:space="preserve">,   </w:t>
      </w:r>
      <w:proofErr w:type="gramEnd"/>
      <w:r w:rsidRPr="00FA0D37">
        <w:rPr>
          <w:color w:val="808080"/>
        </w:rPr>
        <w:t>-- Need R</w:t>
      </w:r>
    </w:p>
    <w:p w14:paraId="1D04987F" w14:textId="77777777" w:rsidR="00E612C3" w:rsidRPr="00FA0D37" w:rsidRDefault="00E612C3" w:rsidP="00E612C3">
      <w:pPr>
        <w:pStyle w:val="PL"/>
      </w:pPr>
      <w:r w:rsidRPr="00FA0D37">
        <w:t xml:space="preserve">    </w:t>
      </w:r>
      <w:proofErr w:type="spellStart"/>
      <w:r w:rsidRPr="00FA0D37">
        <w:t>subbandSize</w:t>
      </w:r>
      <w:proofErr w:type="spellEnd"/>
      <w:r w:rsidRPr="00FA0D37">
        <w:t xml:space="preserve">                 </w:t>
      </w:r>
      <w:r w:rsidRPr="00FA0D37">
        <w:rPr>
          <w:color w:val="993366"/>
        </w:rPr>
        <w:t>ENUMERATED</w:t>
      </w:r>
      <w:r w:rsidRPr="00FA0D37">
        <w:t xml:space="preserve"> {value1, value2},</w:t>
      </w:r>
    </w:p>
    <w:p w14:paraId="545B01EC" w14:textId="77777777" w:rsidR="00E612C3" w:rsidRPr="00FA0D37" w:rsidRDefault="00E612C3" w:rsidP="00E612C3">
      <w:pPr>
        <w:pStyle w:val="PL"/>
        <w:rPr>
          <w:color w:val="808080"/>
        </w:rPr>
      </w:pPr>
      <w:r w:rsidRPr="00FA0D37">
        <w:t xml:space="preserve">    non-PMI-</w:t>
      </w:r>
      <w:proofErr w:type="spellStart"/>
      <w:r w:rsidRPr="00FA0D37">
        <w:t>PortIndication</w:t>
      </w:r>
      <w:proofErr w:type="spellEnd"/>
      <w:r w:rsidRPr="00FA0D37">
        <w:t xml:space="preserve">      </w:t>
      </w:r>
      <w:r w:rsidRPr="00FA0D37">
        <w:rPr>
          <w:color w:val="993366"/>
        </w:rPr>
        <w:t>SEQUENCE</w:t>
      </w:r>
      <w:r w:rsidRPr="00FA0D37">
        <w:t xml:space="preserve"> (</w:t>
      </w:r>
      <w:r w:rsidRPr="00FA0D37">
        <w:rPr>
          <w:color w:val="993366"/>
        </w:rPr>
        <w:t>SIZE</w:t>
      </w:r>
      <w:r w:rsidRPr="00FA0D37">
        <w:t xml:space="preserve"> (</w:t>
      </w:r>
      <w:proofErr w:type="gramStart"/>
      <w:r w:rsidRPr="00FA0D37">
        <w:t>1..</w:t>
      </w:r>
      <w:proofErr w:type="gramEnd"/>
      <w:r w:rsidRPr="00FA0D37">
        <w:t>maxNrofNZP-CSI-RS-ResourcesPerConfig))</w:t>
      </w:r>
      <w:r w:rsidRPr="00FA0D37">
        <w:rPr>
          <w:color w:val="993366"/>
        </w:rPr>
        <w:t xml:space="preserve"> OF</w:t>
      </w:r>
      <w:r w:rsidRPr="00FA0D37">
        <w:t xml:space="preserve"> PortIndexFor8Ranks </w:t>
      </w:r>
      <w:r w:rsidRPr="00FA0D37">
        <w:rPr>
          <w:color w:val="993366"/>
        </w:rPr>
        <w:t>OPTIONAL</w:t>
      </w:r>
      <w:r w:rsidRPr="00FA0D37">
        <w:t xml:space="preserve">,   </w:t>
      </w:r>
      <w:r w:rsidRPr="00FA0D37">
        <w:rPr>
          <w:color w:val="808080"/>
        </w:rPr>
        <w:t>-- Need R</w:t>
      </w:r>
    </w:p>
    <w:p w14:paraId="4265A702" w14:textId="77777777" w:rsidR="00E612C3" w:rsidRPr="00FA0D37" w:rsidRDefault="00E612C3" w:rsidP="00E612C3">
      <w:pPr>
        <w:pStyle w:val="PL"/>
      </w:pPr>
      <w:r w:rsidRPr="00FA0D37">
        <w:t xml:space="preserve">    ...,</w:t>
      </w:r>
    </w:p>
    <w:p w14:paraId="50C4BD42" w14:textId="77777777" w:rsidR="00E612C3" w:rsidRPr="00FA0D37" w:rsidRDefault="00E612C3" w:rsidP="00E612C3">
      <w:pPr>
        <w:pStyle w:val="PL"/>
      </w:pPr>
      <w:r w:rsidRPr="00FA0D37">
        <w:t xml:space="preserve">    [[</w:t>
      </w:r>
    </w:p>
    <w:p w14:paraId="269D7C66" w14:textId="77777777" w:rsidR="00E612C3" w:rsidRPr="00FA0D37" w:rsidRDefault="00E612C3" w:rsidP="00E612C3">
      <w:pPr>
        <w:pStyle w:val="PL"/>
      </w:pPr>
      <w:r w:rsidRPr="00FA0D37">
        <w:t xml:space="preserve">    semiPersistentOnPUSCH-v1530         </w:t>
      </w:r>
      <w:r w:rsidRPr="00FA0D37">
        <w:rPr>
          <w:color w:val="993366"/>
        </w:rPr>
        <w:t>SEQUENCE</w:t>
      </w:r>
      <w:r w:rsidRPr="00FA0D37">
        <w:t xml:space="preserve"> {</w:t>
      </w:r>
    </w:p>
    <w:p w14:paraId="02BA0C5B" w14:textId="77777777" w:rsidR="00E612C3" w:rsidRPr="00FA0D37" w:rsidRDefault="00E612C3" w:rsidP="00E612C3">
      <w:pPr>
        <w:pStyle w:val="PL"/>
      </w:pPr>
      <w:r w:rsidRPr="00FA0D37">
        <w:lastRenderedPageBreak/>
        <w:t xml:space="preserve">        reportSlotConfig-v1530              </w:t>
      </w:r>
      <w:r w:rsidRPr="00FA0D37">
        <w:rPr>
          <w:color w:val="993366"/>
        </w:rPr>
        <w:t>ENUMERATED</w:t>
      </w:r>
      <w:r w:rsidRPr="00FA0D37">
        <w:t xml:space="preserve"> {sl4, sl8, sl16}</w:t>
      </w:r>
    </w:p>
    <w:p w14:paraId="3678B47C" w14:textId="77777777" w:rsidR="00E612C3" w:rsidRPr="00FA0D37" w:rsidRDefault="00E612C3" w:rsidP="00E612C3">
      <w:pPr>
        <w:pStyle w:val="PL"/>
        <w:rPr>
          <w:color w:val="808080"/>
        </w:rPr>
      </w:pPr>
      <w:r w:rsidRPr="00FA0D37">
        <w:t xml:space="preserve">    </w:t>
      </w:r>
      <w:proofErr w:type="gramStart"/>
      <w:r w:rsidRPr="00FA0D37">
        <w:t xml:space="preserve">}   </w:t>
      </w:r>
      <w:proofErr w:type="gramEnd"/>
      <w:r w:rsidRPr="00FA0D37">
        <w:t xml:space="preserve">                                                                                                        </w:t>
      </w:r>
      <w:r w:rsidRPr="00FA0D37">
        <w:rPr>
          <w:color w:val="993366"/>
        </w:rPr>
        <w:t>OPTIONAL</w:t>
      </w:r>
      <w:r w:rsidRPr="00FA0D37">
        <w:t xml:space="preserve">    </w:t>
      </w:r>
      <w:r w:rsidRPr="00FA0D37">
        <w:rPr>
          <w:color w:val="808080"/>
        </w:rPr>
        <w:t>-- Need R</w:t>
      </w:r>
    </w:p>
    <w:p w14:paraId="4FB0C015" w14:textId="77777777" w:rsidR="00E612C3" w:rsidRPr="00FA0D37" w:rsidRDefault="00E612C3" w:rsidP="00E612C3">
      <w:pPr>
        <w:pStyle w:val="PL"/>
      </w:pPr>
      <w:r w:rsidRPr="00FA0D37">
        <w:t xml:space="preserve">    ]],</w:t>
      </w:r>
    </w:p>
    <w:p w14:paraId="4AC5B79A" w14:textId="77777777" w:rsidR="00E612C3" w:rsidRPr="00FA0D37" w:rsidRDefault="00E612C3" w:rsidP="00E612C3">
      <w:pPr>
        <w:pStyle w:val="PL"/>
      </w:pPr>
      <w:r w:rsidRPr="00FA0D37">
        <w:t xml:space="preserve">    [[</w:t>
      </w:r>
    </w:p>
    <w:p w14:paraId="1E215DD9" w14:textId="77777777" w:rsidR="00E612C3" w:rsidRPr="00FA0D37" w:rsidRDefault="00E612C3" w:rsidP="00E612C3">
      <w:pPr>
        <w:pStyle w:val="PL"/>
      </w:pPr>
      <w:r w:rsidRPr="00FA0D37">
        <w:t xml:space="preserve">    semiPersistentOnPUSCH-v1610         </w:t>
      </w:r>
      <w:r w:rsidRPr="00FA0D37">
        <w:rPr>
          <w:color w:val="993366"/>
        </w:rPr>
        <w:t>SEQUENCE</w:t>
      </w:r>
      <w:r w:rsidRPr="00FA0D37">
        <w:t xml:space="preserve"> {</w:t>
      </w:r>
    </w:p>
    <w:p w14:paraId="011A0B94" w14:textId="77777777" w:rsidR="00E612C3" w:rsidRPr="00FA0D37" w:rsidRDefault="00E612C3" w:rsidP="00E612C3">
      <w:pPr>
        <w:pStyle w:val="PL"/>
        <w:rPr>
          <w:color w:val="808080"/>
        </w:rPr>
      </w:pPr>
      <w:r w:rsidRPr="00FA0D37">
        <w:t xml:space="preserve">        reportSlotOffsetListDCI-0-2-r16     </w:t>
      </w:r>
      <w:r w:rsidRPr="00FA0D37">
        <w:rPr>
          <w:color w:val="993366"/>
        </w:rPr>
        <w:t>SEQUENCE</w:t>
      </w:r>
      <w:r w:rsidRPr="00FA0D37">
        <w:t xml:space="preserve"> (</w:t>
      </w:r>
      <w:r w:rsidRPr="00FA0D37">
        <w:rPr>
          <w:color w:val="993366"/>
        </w:rPr>
        <w:t>SIZE</w:t>
      </w:r>
      <w:r w:rsidRPr="00FA0D37">
        <w:t xml:space="preserve"> (</w:t>
      </w:r>
      <w:proofErr w:type="gramStart"/>
      <w:r w:rsidRPr="00FA0D37">
        <w:t>1..</w:t>
      </w:r>
      <w:proofErr w:type="gramEnd"/>
      <w:r w:rsidRPr="00FA0D37">
        <w:t xml:space="preserve"> maxNrofUL-Allocations-r16))</w:t>
      </w:r>
      <w:r w:rsidRPr="00FA0D37">
        <w:rPr>
          <w:color w:val="993366"/>
        </w:rPr>
        <w:t xml:space="preserve"> OF</w:t>
      </w:r>
      <w:r w:rsidRPr="00FA0D37">
        <w:t xml:space="preserve"> </w:t>
      </w:r>
      <w:proofErr w:type="gramStart"/>
      <w:r w:rsidRPr="00FA0D37">
        <w:rPr>
          <w:color w:val="993366"/>
        </w:rPr>
        <w:t>INTEGER</w:t>
      </w:r>
      <w:r w:rsidRPr="00FA0D37">
        <w:t>(</w:t>
      </w:r>
      <w:proofErr w:type="gramEnd"/>
      <w:r w:rsidRPr="00FA0D37">
        <w:t xml:space="preserve">0..32)   </w:t>
      </w:r>
      <w:r w:rsidRPr="00FA0D37">
        <w:rPr>
          <w:color w:val="993366"/>
        </w:rPr>
        <w:t>OPTIONAL</w:t>
      </w:r>
      <w:r w:rsidRPr="00FA0D37">
        <w:t xml:space="preserve">,    </w:t>
      </w:r>
      <w:r w:rsidRPr="00FA0D37">
        <w:rPr>
          <w:color w:val="808080"/>
        </w:rPr>
        <w:t>-- Need R</w:t>
      </w:r>
    </w:p>
    <w:p w14:paraId="5F3AD3A7" w14:textId="77777777" w:rsidR="00E612C3" w:rsidRPr="00FA0D37" w:rsidRDefault="00E612C3" w:rsidP="00E612C3">
      <w:pPr>
        <w:pStyle w:val="PL"/>
        <w:rPr>
          <w:color w:val="808080"/>
        </w:rPr>
      </w:pPr>
      <w:r w:rsidRPr="00FA0D37">
        <w:t xml:space="preserve">        reportSlotOffsetListDCI-0-1-r16     </w:t>
      </w:r>
      <w:r w:rsidRPr="00FA0D37">
        <w:rPr>
          <w:color w:val="993366"/>
        </w:rPr>
        <w:t>SEQUENCE</w:t>
      </w:r>
      <w:r w:rsidRPr="00FA0D37">
        <w:t xml:space="preserve"> (</w:t>
      </w:r>
      <w:r w:rsidRPr="00FA0D37">
        <w:rPr>
          <w:color w:val="993366"/>
        </w:rPr>
        <w:t>SIZE</w:t>
      </w:r>
      <w:r w:rsidRPr="00FA0D37">
        <w:t xml:space="preserve"> (</w:t>
      </w:r>
      <w:proofErr w:type="gramStart"/>
      <w:r w:rsidRPr="00FA0D37">
        <w:t>1..</w:t>
      </w:r>
      <w:proofErr w:type="gramEnd"/>
      <w:r w:rsidRPr="00FA0D37">
        <w:t xml:space="preserve"> maxNrofUL-Allocations-r16))</w:t>
      </w:r>
      <w:r w:rsidRPr="00FA0D37">
        <w:rPr>
          <w:color w:val="993366"/>
        </w:rPr>
        <w:t xml:space="preserve"> OF</w:t>
      </w:r>
      <w:r w:rsidRPr="00FA0D37">
        <w:t xml:space="preserve"> </w:t>
      </w:r>
      <w:proofErr w:type="gramStart"/>
      <w:r w:rsidRPr="00FA0D37">
        <w:rPr>
          <w:color w:val="993366"/>
        </w:rPr>
        <w:t>INTEGER</w:t>
      </w:r>
      <w:r w:rsidRPr="00FA0D37">
        <w:t>(</w:t>
      </w:r>
      <w:proofErr w:type="gramEnd"/>
      <w:r w:rsidRPr="00FA0D37">
        <w:t xml:space="preserve">0..32)   </w:t>
      </w:r>
      <w:r w:rsidRPr="00FA0D37">
        <w:rPr>
          <w:color w:val="993366"/>
        </w:rPr>
        <w:t>OPTIONAL</w:t>
      </w:r>
      <w:r w:rsidRPr="00FA0D37">
        <w:t xml:space="preserve">     </w:t>
      </w:r>
      <w:r w:rsidRPr="00FA0D37">
        <w:rPr>
          <w:color w:val="808080"/>
        </w:rPr>
        <w:t>-- Need R</w:t>
      </w:r>
    </w:p>
    <w:p w14:paraId="6ED691EC" w14:textId="77777777" w:rsidR="00E612C3" w:rsidRPr="00FA0D37" w:rsidRDefault="00E612C3" w:rsidP="00E612C3">
      <w:pPr>
        <w:pStyle w:val="PL"/>
        <w:rPr>
          <w:color w:val="808080"/>
        </w:rPr>
      </w:pPr>
      <w:r w:rsidRPr="00FA0D37">
        <w:t xml:space="preserve">    </w:t>
      </w:r>
      <w:proofErr w:type="gramStart"/>
      <w:r w:rsidRPr="00FA0D37">
        <w:t xml:space="preserve">}   </w:t>
      </w:r>
      <w:proofErr w:type="gramEnd"/>
      <w:r w:rsidRPr="00FA0D37">
        <w:t xml:space="preserve">                                                                                                        </w:t>
      </w:r>
      <w:r w:rsidRPr="00FA0D37">
        <w:rPr>
          <w:color w:val="993366"/>
        </w:rPr>
        <w:t>OPTIONAL</w:t>
      </w:r>
      <w:r w:rsidRPr="00FA0D37">
        <w:t xml:space="preserve">,    </w:t>
      </w:r>
      <w:r w:rsidRPr="00FA0D37">
        <w:rPr>
          <w:color w:val="808080"/>
        </w:rPr>
        <w:t>-- Need R</w:t>
      </w:r>
    </w:p>
    <w:p w14:paraId="38A8F163" w14:textId="77777777" w:rsidR="00E612C3" w:rsidRPr="00FA0D37" w:rsidRDefault="00E612C3" w:rsidP="00E612C3">
      <w:pPr>
        <w:pStyle w:val="PL"/>
      </w:pPr>
      <w:r w:rsidRPr="00FA0D37">
        <w:t xml:space="preserve">    aperiodic-v1610                     </w:t>
      </w:r>
      <w:r w:rsidRPr="00FA0D37">
        <w:rPr>
          <w:color w:val="993366"/>
        </w:rPr>
        <w:t>SEQUENCE</w:t>
      </w:r>
      <w:r w:rsidRPr="00FA0D37">
        <w:t xml:space="preserve"> {</w:t>
      </w:r>
    </w:p>
    <w:p w14:paraId="444136F6" w14:textId="77777777" w:rsidR="00E612C3" w:rsidRPr="00FA0D37" w:rsidRDefault="00E612C3" w:rsidP="00E612C3">
      <w:pPr>
        <w:pStyle w:val="PL"/>
        <w:rPr>
          <w:color w:val="808080"/>
        </w:rPr>
      </w:pPr>
      <w:r w:rsidRPr="00FA0D37">
        <w:t xml:space="preserve">        reportSlotOffsetListDCI-0-2-r16     </w:t>
      </w:r>
      <w:r w:rsidRPr="00FA0D37">
        <w:rPr>
          <w:color w:val="993366"/>
        </w:rPr>
        <w:t>SEQUENCE</w:t>
      </w:r>
      <w:r w:rsidRPr="00FA0D37">
        <w:t xml:space="preserve"> (</w:t>
      </w:r>
      <w:r w:rsidRPr="00FA0D37">
        <w:rPr>
          <w:color w:val="993366"/>
        </w:rPr>
        <w:t>SIZE</w:t>
      </w:r>
      <w:r w:rsidRPr="00FA0D37">
        <w:t xml:space="preserve"> (</w:t>
      </w:r>
      <w:proofErr w:type="gramStart"/>
      <w:r w:rsidRPr="00FA0D37">
        <w:t>1..</w:t>
      </w:r>
      <w:proofErr w:type="gramEnd"/>
      <w:r w:rsidRPr="00FA0D37">
        <w:t xml:space="preserve"> maxNrofUL-Allocations-r16))</w:t>
      </w:r>
      <w:r w:rsidRPr="00FA0D37">
        <w:rPr>
          <w:color w:val="993366"/>
        </w:rPr>
        <w:t xml:space="preserve"> OF</w:t>
      </w:r>
      <w:r w:rsidRPr="00FA0D37">
        <w:t xml:space="preserve"> </w:t>
      </w:r>
      <w:proofErr w:type="gramStart"/>
      <w:r w:rsidRPr="00FA0D37">
        <w:rPr>
          <w:color w:val="993366"/>
        </w:rPr>
        <w:t>INTEGER</w:t>
      </w:r>
      <w:r w:rsidRPr="00FA0D37">
        <w:t>(</w:t>
      </w:r>
      <w:proofErr w:type="gramEnd"/>
      <w:r w:rsidRPr="00FA0D37">
        <w:t xml:space="preserve">0..32)   </w:t>
      </w:r>
      <w:r w:rsidRPr="00FA0D37">
        <w:rPr>
          <w:color w:val="993366"/>
        </w:rPr>
        <w:t>OPTIONAL</w:t>
      </w:r>
      <w:r w:rsidRPr="00FA0D37">
        <w:t xml:space="preserve">,    </w:t>
      </w:r>
      <w:r w:rsidRPr="00FA0D37">
        <w:rPr>
          <w:color w:val="808080"/>
        </w:rPr>
        <w:t>-- Need R</w:t>
      </w:r>
    </w:p>
    <w:p w14:paraId="14E64699" w14:textId="77777777" w:rsidR="00E612C3" w:rsidRPr="00FA0D37" w:rsidRDefault="00E612C3" w:rsidP="00E612C3">
      <w:pPr>
        <w:pStyle w:val="PL"/>
        <w:rPr>
          <w:color w:val="808080"/>
        </w:rPr>
      </w:pPr>
      <w:r w:rsidRPr="00FA0D37">
        <w:t xml:space="preserve">        reportSlotOffsetListDCI-0-1-r16     </w:t>
      </w:r>
      <w:r w:rsidRPr="00FA0D37">
        <w:rPr>
          <w:color w:val="993366"/>
        </w:rPr>
        <w:t>SEQUENCE</w:t>
      </w:r>
      <w:r w:rsidRPr="00FA0D37">
        <w:t xml:space="preserve"> (</w:t>
      </w:r>
      <w:r w:rsidRPr="00FA0D37">
        <w:rPr>
          <w:color w:val="993366"/>
        </w:rPr>
        <w:t>SIZE</w:t>
      </w:r>
      <w:r w:rsidRPr="00FA0D37">
        <w:t xml:space="preserve"> (</w:t>
      </w:r>
      <w:proofErr w:type="gramStart"/>
      <w:r w:rsidRPr="00FA0D37">
        <w:t>1..</w:t>
      </w:r>
      <w:proofErr w:type="gramEnd"/>
      <w:r w:rsidRPr="00FA0D37">
        <w:t xml:space="preserve"> maxNrofUL-Allocations-r16))</w:t>
      </w:r>
      <w:r w:rsidRPr="00FA0D37">
        <w:rPr>
          <w:color w:val="993366"/>
        </w:rPr>
        <w:t xml:space="preserve"> OF</w:t>
      </w:r>
      <w:r w:rsidRPr="00FA0D37">
        <w:t xml:space="preserve"> </w:t>
      </w:r>
      <w:proofErr w:type="gramStart"/>
      <w:r w:rsidRPr="00FA0D37">
        <w:rPr>
          <w:color w:val="993366"/>
        </w:rPr>
        <w:t>INTEGER</w:t>
      </w:r>
      <w:r w:rsidRPr="00FA0D37">
        <w:t>(</w:t>
      </w:r>
      <w:proofErr w:type="gramEnd"/>
      <w:r w:rsidRPr="00FA0D37">
        <w:t xml:space="preserve">0..32)   </w:t>
      </w:r>
      <w:r w:rsidRPr="00FA0D37">
        <w:rPr>
          <w:color w:val="993366"/>
        </w:rPr>
        <w:t>OPTIONAL</w:t>
      </w:r>
      <w:r w:rsidRPr="00FA0D37">
        <w:t xml:space="preserve">     </w:t>
      </w:r>
      <w:r w:rsidRPr="00FA0D37">
        <w:rPr>
          <w:color w:val="808080"/>
        </w:rPr>
        <w:t>-- Need R</w:t>
      </w:r>
    </w:p>
    <w:p w14:paraId="612F1D25" w14:textId="77777777" w:rsidR="00E612C3" w:rsidRPr="00FA0D37" w:rsidRDefault="00E612C3" w:rsidP="00E612C3">
      <w:pPr>
        <w:pStyle w:val="PL"/>
        <w:rPr>
          <w:color w:val="808080"/>
        </w:rPr>
      </w:pPr>
      <w:r w:rsidRPr="00FA0D37">
        <w:t xml:space="preserve">    </w:t>
      </w:r>
      <w:proofErr w:type="gramStart"/>
      <w:r w:rsidRPr="00FA0D37">
        <w:t xml:space="preserve">}   </w:t>
      </w:r>
      <w:proofErr w:type="gramEnd"/>
      <w:r w:rsidRPr="00FA0D37">
        <w:t xml:space="preserve">                                                                                                        </w:t>
      </w:r>
      <w:r w:rsidRPr="00FA0D37">
        <w:rPr>
          <w:color w:val="993366"/>
        </w:rPr>
        <w:t>OPTIONAL</w:t>
      </w:r>
      <w:r w:rsidRPr="00FA0D37">
        <w:t xml:space="preserve">,    </w:t>
      </w:r>
      <w:r w:rsidRPr="00FA0D37">
        <w:rPr>
          <w:color w:val="808080"/>
        </w:rPr>
        <w:t>-- Need R</w:t>
      </w:r>
    </w:p>
    <w:p w14:paraId="677DEBCE" w14:textId="77777777" w:rsidR="00E612C3" w:rsidRPr="00FA0D37" w:rsidRDefault="00E612C3" w:rsidP="00E612C3">
      <w:pPr>
        <w:pStyle w:val="PL"/>
      </w:pPr>
      <w:r w:rsidRPr="00FA0D37">
        <w:t xml:space="preserve">    reportQuantity-r16                  </w:t>
      </w:r>
      <w:r w:rsidRPr="00FA0D37">
        <w:rPr>
          <w:color w:val="993366"/>
        </w:rPr>
        <w:t>CHOICE</w:t>
      </w:r>
      <w:r w:rsidRPr="00FA0D37">
        <w:t xml:space="preserve"> {</w:t>
      </w:r>
    </w:p>
    <w:p w14:paraId="64CC3618" w14:textId="77777777" w:rsidR="00E612C3" w:rsidRPr="00FA0D37" w:rsidRDefault="00E612C3" w:rsidP="00E612C3">
      <w:pPr>
        <w:pStyle w:val="PL"/>
      </w:pPr>
      <w:r w:rsidRPr="00FA0D37">
        <w:t xml:space="preserve">       cri-SINR-r16                         </w:t>
      </w:r>
      <w:r w:rsidRPr="00FA0D37">
        <w:rPr>
          <w:color w:val="993366"/>
        </w:rPr>
        <w:t>NULL</w:t>
      </w:r>
      <w:r w:rsidRPr="00FA0D37">
        <w:t>,</w:t>
      </w:r>
    </w:p>
    <w:p w14:paraId="09442504" w14:textId="77777777" w:rsidR="00E612C3" w:rsidRPr="00FA0D37" w:rsidRDefault="00E612C3" w:rsidP="00E612C3">
      <w:pPr>
        <w:pStyle w:val="PL"/>
      </w:pPr>
      <w:r w:rsidRPr="00FA0D37">
        <w:t xml:space="preserve">       ssb-Index-SINR-r16                   </w:t>
      </w:r>
      <w:r w:rsidRPr="00FA0D37">
        <w:rPr>
          <w:color w:val="993366"/>
        </w:rPr>
        <w:t>NULL</w:t>
      </w:r>
    </w:p>
    <w:p w14:paraId="164CCC51" w14:textId="77777777" w:rsidR="00E612C3" w:rsidRPr="00FA0D37" w:rsidRDefault="00E612C3" w:rsidP="00E612C3">
      <w:pPr>
        <w:pStyle w:val="PL"/>
        <w:rPr>
          <w:color w:val="808080"/>
        </w:rPr>
      </w:pPr>
      <w:r w:rsidRPr="00FA0D37">
        <w:t xml:space="preserve">    </w:t>
      </w:r>
      <w:proofErr w:type="gramStart"/>
      <w:r w:rsidRPr="00FA0D37">
        <w:t xml:space="preserve">}   </w:t>
      </w:r>
      <w:proofErr w:type="gramEnd"/>
      <w:r w:rsidRPr="00FA0D37">
        <w:t xml:space="preserve">                                                                                                        </w:t>
      </w:r>
      <w:r w:rsidRPr="00FA0D37">
        <w:rPr>
          <w:color w:val="993366"/>
        </w:rPr>
        <w:t>OPTIONAL</w:t>
      </w:r>
      <w:r w:rsidRPr="00FA0D37">
        <w:t xml:space="preserve">,   </w:t>
      </w:r>
      <w:r w:rsidRPr="00FA0D37">
        <w:rPr>
          <w:color w:val="808080"/>
        </w:rPr>
        <w:t>-- Need R</w:t>
      </w:r>
    </w:p>
    <w:p w14:paraId="1B470C4E" w14:textId="77777777" w:rsidR="00E612C3" w:rsidRPr="00FA0D37" w:rsidRDefault="00E612C3" w:rsidP="00E612C3">
      <w:pPr>
        <w:pStyle w:val="PL"/>
        <w:rPr>
          <w:color w:val="808080"/>
        </w:rPr>
      </w:pPr>
      <w:r w:rsidRPr="00FA0D37">
        <w:t xml:space="preserve">    codebookConfig-r16                          </w:t>
      </w:r>
      <w:proofErr w:type="spellStart"/>
      <w:r w:rsidRPr="00FA0D37">
        <w:t>CodebookConfig-r16</w:t>
      </w:r>
      <w:proofErr w:type="spellEnd"/>
      <w:r w:rsidRPr="00FA0D37">
        <w:t xml:space="preserve">                                              </w:t>
      </w:r>
      <w:r w:rsidRPr="00FA0D37">
        <w:rPr>
          <w:color w:val="993366"/>
        </w:rPr>
        <w:t>OPTIONAL</w:t>
      </w:r>
      <w:r w:rsidRPr="00FA0D37">
        <w:t xml:space="preserve">    </w:t>
      </w:r>
      <w:r w:rsidRPr="00FA0D37">
        <w:rPr>
          <w:color w:val="808080"/>
        </w:rPr>
        <w:t>-- Need R</w:t>
      </w:r>
    </w:p>
    <w:p w14:paraId="0FAFCDC0" w14:textId="77777777" w:rsidR="00E612C3" w:rsidRPr="00FA0D37" w:rsidRDefault="00E612C3" w:rsidP="00E612C3">
      <w:pPr>
        <w:pStyle w:val="PL"/>
      </w:pPr>
      <w:r w:rsidRPr="00FA0D37">
        <w:t xml:space="preserve">    ]],</w:t>
      </w:r>
    </w:p>
    <w:p w14:paraId="6675082D" w14:textId="77777777" w:rsidR="00E612C3" w:rsidRPr="00FA0D37" w:rsidRDefault="00E612C3" w:rsidP="00E612C3">
      <w:pPr>
        <w:pStyle w:val="PL"/>
      </w:pPr>
      <w:r w:rsidRPr="00FA0D37">
        <w:t xml:space="preserve">    [[</w:t>
      </w:r>
    </w:p>
    <w:p w14:paraId="32C7A6DA" w14:textId="77777777" w:rsidR="00E612C3" w:rsidRPr="00FA0D37" w:rsidRDefault="00E612C3" w:rsidP="00E612C3">
      <w:pPr>
        <w:pStyle w:val="PL"/>
        <w:rPr>
          <w:color w:val="808080"/>
        </w:rPr>
      </w:pPr>
      <w:r w:rsidRPr="00FA0D37">
        <w:t xml:space="preserve">    cqi-BitsPerSubband-r17              </w:t>
      </w:r>
      <w:r w:rsidRPr="00FA0D37">
        <w:rPr>
          <w:color w:val="993366"/>
        </w:rPr>
        <w:t>ENUMERATED</w:t>
      </w:r>
      <w:r w:rsidRPr="00FA0D37">
        <w:t xml:space="preserve"> {bits4}                                                      </w:t>
      </w:r>
      <w:proofErr w:type="gramStart"/>
      <w:r w:rsidRPr="00FA0D37">
        <w:rPr>
          <w:color w:val="993366"/>
        </w:rPr>
        <w:t>OPTIONAL</w:t>
      </w:r>
      <w:r w:rsidRPr="00FA0D37">
        <w:t xml:space="preserve">,   </w:t>
      </w:r>
      <w:proofErr w:type="gramEnd"/>
      <w:r w:rsidRPr="00FA0D37">
        <w:rPr>
          <w:color w:val="808080"/>
        </w:rPr>
        <w:t>-- Need R</w:t>
      </w:r>
    </w:p>
    <w:p w14:paraId="3058C061" w14:textId="77777777" w:rsidR="00E612C3" w:rsidRPr="00FA0D37" w:rsidRDefault="00E612C3" w:rsidP="00E612C3">
      <w:pPr>
        <w:pStyle w:val="PL"/>
      </w:pPr>
      <w:r w:rsidRPr="00FA0D37">
        <w:t xml:space="preserve">    groupBasedBeamReporting-v1710       </w:t>
      </w:r>
      <w:r w:rsidRPr="00FA0D37">
        <w:rPr>
          <w:color w:val="993366"/>
        </w:rPr>
        <w:t>SEQUENCE</w:t>
      </w:r>
      <w:r w:rsidRPr="00FA0D37">
        <w:t xml:space="preserve"> {</w:t>
      </w:r>
    </w:p>
    <w:p w14:paraId="57D91224" w14:textId="77777777" w:rsidR="00E612C3" w:rsidRPr="00FA0D37" w:rsidRDefault="00E612C3" w:rsidP="00E612C3">
      <w:pPr>
        <w:pStyle w:val="PL"/>
      </w:pPr>
      <w:r w:rsidRPr="00FA0D37">
        <w:t xml:space="preserve">        nrofReportedGroups-r17              </w:t>
      </w:r>
      <w:r w:rsidRPr="00FA0D37">
        <w:rPr>
          <w:color w:val="993366"/>
        </w:rPr>
        <w:t>ENUMERATED</w:t>
      </w:r>
      <w:r w:rsidRPr="00FA0D37">
        <w:t xml:space="preserve"> {n1, n2, n3, n4}</w:t>
      </w:r>
    </w:p>
    <w:p w14:paraId="3D99E52A" w14:textId="77777777" w:rsidR="00E612C3" w:rsidRPr="00FA0D37" w:rsidRDefault="00E612C3" w:rsidP="00E612C3">
      <w:pPr>
        <w:pStyle w:val="PL"/>
        <w:rPr>
          <w:color w:val="808080"/>
        </w:rPr>
      </w:pPr>
      <w:r w:rsidRPr="00FA0D37">
        <w:t xml:space="preserve">    </w:t>
      </w:r>
      <w:proofErr w:type="gramStart"/>
      <w:r w:rsidRPr="00FA0D37">
        <w:t xml:space="preserve">}   </w:t>
      </w:r>
      <w:proofErr w:type="gramEnd"/>
      <w:r w:rsidRPr="00FA0D37">
        <w:t xml:space="preserve">                                                                                                        </w:t>
      </w:r>
      <w:r w:rsidRPr="00FA0D37">
        <w:rPr>
          <w:color w:val="993366"/>
        </w:rPr>
        <w:t>OPTIONAL</w:t>
      </w:r>
      <w:r w:rsidRPr="00FA0D37">
        <w:t xml:space="preserve">,   </w:t>
      </w:r>
      <w:r w:rsidRPr="00FA0D37">
        <w:rPr>
          <w:color w:val="808080"/>
        </w:rPr>
        <w:t>-- Need R</w:t>
      </w:r>
    </w:p>
    <w:p w14:paraId="53F96049" w14:textId="77777777" w:rsidR="00E612C3" w:rsidRPr="00FA0D37" w:rsidRDefault="00E612C3" w:rsidP="00E612C3">
      <w:pPr>
        <w:pStyle w:val="PL"/>
        <w:rPr>
          <w:color w:val="808080"/>
        </w:rPr>
      </w:pPr>
      <w:r w:rsidRPr="00FA0D37">
        <w:t xml:space="preserve">    codebookConfig-r17                  </w:t>
      </w:r>
      <w:proofErr w:type="spellStart"/>
      <w:r w:rsidRPr="00FA0D37">
        <w:t>CodebookConfig-r17</w:t>
      </w:r>
      <w:proofErr w:type="spellEnd"/>
      <w:r w:rsidRPr="00FA0D37">
        <w:t xml:space="preserve">                                                      </w:t>
      </w:r>
      <w:proofErr w:type="gramStart"/>
      <w:r w:rsidRPr="00FA0D37">
        <w:rPr>
          <w:color w:val="993366"/>
        </w:rPr>
        <w:t>OPTIONAL</w:t>
      </w:r>
      <w:r w:rsidRPr="00FA0D37">
        <w:t xml:space="preserve">,   </w:t>
      </w:r>
      <w:proofErr w:type="gramEnd"/>
      <w:r w:rsidRPr="00FA0D37">
        <w:rPr>
          <w:color w:val="808080"/>
        </w:rPr>
        <w:t>-- Need R</w:t>
      </w:r>
    </w:p>
    <w:p w14:paraId="20EFBD2B" w14:textId="77777777" w:rsidR="00E612C3" w:rsidRPr="00FA0D37" w:rsidRDefault="00E612C3" w:rsidP="00E612C3">
      <w:pPr>
        <w:pStyle w:val="PL"/>
        <w:rPr>
          <w:color w:val="808080"/>
        </w:rPr>
      </w:pPr>
      <w:r w:rsidRPr="00FA0D37">
        <w:t xml:space="preserve">    sharedCMR-r17                       </w:t>
      </w:r>
      <w:r w:rsidRPr="00FA0D37">
        <w:rPr>
          <w:color w:val="993366"/>
        </w:rPr>
        <w:t>ENUMERATED</w:t>
      </w:r>
      <w:r w:rsidRPr="00FA0D37">
        <w:t xml:space="preserve"> {</w:t>
      </w:r>
      <w:proofErr w:type="gramStart"/>
      <w:r w:rsidRPr="00FA0D37">
        <w:t xml:space="preserve">enable}   </w:t>
      </w:r>
      <w:proofErr w:type="gramEnd"/>
      <w:r w:rsidRPr="00FA0D37">
        <w:t xml:space="preserve">                                                  </w:t>
      </w:r>
      <w:r w:rsidRPr="00FA0D37">
        <w:rPr>
          <w:color w:val="993366"/>
        </w:rPr>
        <w:t>OPTIONAL</w:t>
      </w:r>
      <w:r w:rsidRPr="00FA0D37">
        <w:t xml:space="preserve">,   </w:t>
      </w:r>
      <w:r w:rsidRPr="00FA0D37">
        <w:rPr>
          <w:color w:val="808080"/>
        </w:rPr>
        <w:t>-- Need R</w:t>
      </w:r>
    </w:p>
    <w:p w14:paraId="2838DCA2" w14:textId="77777777" w:rsidR="00E612C3" w:rsidRPr="00FA0D37" w:rsidRDefault="00E612C3" w:rsidP="00E612C3">
      <w:pPr>
        <w:pStyle w:val="PL"/>
        <w:rPr>
          <w:color w:val="808080"/>
        </w:rPr>
      </w:pPr>
      <w:r w:rsidRPr="00FA0D37">
        <w:t xml:space="preserve">    csi-ReportMode-r17                  </w:t>
      </w:r>
      <w:r w:rsidRPr="00FA0D37">
        <w:rPr>
          <w:color w:val="993366"/>
        </w:rPr>
        <w:t>ENUMERATED</w:t>
      </w:r>
      <w:r w:rsidRPr="00FA0D37">
        <w:t xml:space="preserve"> {mode1, mode2}                                               </w:t>
      </w:r>
      <w:proofErr w:type="gramStart"/>
      <w:r w:rsidRPr="00FA0D37">
        <w:rPr>
          <w:color w:val="993366"/>
        </w:rPr>
        <w:t>OPTIONAL</w:t>
      </w:r>
      <w:r w:rsidRPr="00FA0D37">
        <w:t xml:space="preserve">,   </w:t>
      </w:r>
      <w:proofErr w:type="gramEnd"/>
      <w:r w:rsidRPr="00FA0D37">
        <w:rPr>
          <w:color w:val="808080"/>
        </w:rPr>
        <w:t>-- Need R</w:t>
      </w:r>
    </w:p>
    <w:p w14:paraId="28750DAB" w14:textId="77777777" w:rsidR="00E612C3" w:rsidRPr="00FA0D37" w:rsidRDefault="00E612C3" w:rsidP="00E612C3">
      <w:pPr>
        <w:pStyle w:val="PL"/>
        <w:rPr>
          <w:color w:val="808080"/>
        </w:rPr>
      </w:pPr>
      <w:r w:rsidRPr="00FA0D37">
        <w:t xml:space="preserve">    numberOfSingleTRP-CSI-Mode1-r17     </w:t>
      </w:r>
      <w:r w:rsidRPr="00FA0D37">
        <w:rPr>
          <w:color w:val="993366"/>
        </w:rPr>
        <w:t>ENUMERATED</w:t>
      </w:r>
      <w:r w:rsidRPr="00FA0D37">
        <w:t xml:space="preserve"> {n0, n1, n2}                                                 </w:t>
      </w:r>
      <w:proofErr w:type="gramStart"/>
      <w:r w:rsidRPr="00FA0D37">
        <w:rPr>
          <w:color w:val="993366"/>
        </w:rPr>
        <w:t>OPTIONAL</w:t>
      </w:r>
      <w:r w:rsidRPr="00FA0D37">
        <w:t xml:space="preserve">,   </w:t>
      </w:r>
      <w:proofErr w:type="gramEnd"/>
      <w:r w:rsidRPr="00FA0D37">
        <w:rPr>
          <w:color w:val="808080"/>
        </w:rPr>
        <w:t>-- Need R</w:t>
      </w:r>
    </w:p>
    <w:p w14:paraId="2D9A124B" w14:textId="77777777" w:rsidR="00E612C3" w:rsidRPr="00FA0D37" w:rsidRDefault="00E612C3" w:rsidP="00E612C3">
      <w:pPr>
        <w:pStyle w:val="PL"/>
      </w:pPr>
      <w:r w:rsidRPr="00FA0D37">
        <w:t xml:space="preserve">    reportQuantity-r17                  </w:t>
      </w:r>
      <w:r w:rsidRPr="00FA0D37">
        <w:rPr>
          <w:color w:val="993366"/>
        </w:rPr>
        <w:t>CHOICE</w:t>
      </w:r>
      <w:r w:rsidRPr="00FA0D37">
        <w:t xml:space="preserve"> {</w:t>
      </w:r>
    </w:p>
    <w:p w14:paraId="0ABC916E" w14:textId="77777777" w:rsidR="00E612C3" w:rsidRPr="00FA0D37" w:rsidRDefault="00E612C3" w:rsidP="00E612C3">
      <w:pPr>
        <w:pStyle w:val="PL"/>
      </w:pPr>
      <w:r w:rsidRPr="00FA0D37">
        <w:t xml:space="preserve">        cri-RSRP-Index-r17                  </w:t>
      </w:r>
      <w:r w:rsidRPr="00FA0D37">
        <w:rPr>
          <w:color w:val="993366"/>
        </w:rPr>
        <w:t>NULL</w:t>
      </w:r>
      <w:r w:rsidRPr="00FA0D37">
        <w:t>,</w:t>
      </w:r>
    </w:p>
    <w:p w14:paraId="7F23D5B1" w14:textId="77777777" w:rsidR="00E612C3" w:rsidRPr="00FA0D37" w:rsidRDefault="00E612C3" w:rsidP="00E612C3">
      <w:pPr>
        <w:pStyle w:val="PL"/>
      </w:pPr>
      <w:r w:rsidRPr="00FA0D37">
        <w:t xml:space="preserve">        ssb-Index-RSRP-Index-r17            </w:t>
      </w:r>
      <w:r w:rsidRPr="00FA0D37">
        <w:rPr>
          <w:color w:val="993366"/>
        </w:rPr>
        <w:t>NULL</w:t>
      </w:r>
      <w:r w:rsidRPr="00FA0D37">
        <w:t>,</w:t>
      </w:r>
    </w:p>
    <w:p w14:paraId="1CC9D200" w14:textId="77777777" w:rsidR="00E612C3" w:rsidRPr="00FA0D37" w:rsidRDefault="00E612C3" w:rsidP="00E612C3">
      <w:pPr>
        <w:pStyle w:val="PL"/>
      </w:pPr>
      <w:r w:rsidRPr="00FA0D37">
        <w:t xml:space="preserve">        cri-SINR-Index-r17                  </w:t>
      </w:r>
      <w:r w:rsidRPr="00FA0D37">
        <w:rPr>
          <w:color w:val="993366"/>
        </w:rPr>
        <w:t>NULL</w:t>
      </w:r>
      <w:r w:rsidRPr="00FA0D37">
        <w:t>,</w:t>
      </w:r>
    </w:p>
    <w:p w14:paraId="058A16A8" w14:textId="77777777" w:rsidR="00E612C3" w:rsidRPr="00FA0D37" w:rsidRDefault="00E612C3" w:rsidP="00E612C3">
      <w:pPr>
        <w:pStyle w:val="PL"/>
      </w:pPr>
      <w:r w:rsidRPr="00FA0D37">
        <w:t xml:space="preserve">        ssb-Index-SINR-Index-r17            </w:t>
      </w:r>
      <w:r w:rsidRPr="00FA0D37">
        <w:rPr>
          <w:color w:val="993366"/>
        </w:rPr>
        <w:t>NULL</w:t>
      </w:r>
    </w:p>
    <w:p w14:paraId="1D93D78B" w14:textId="77777777" w:rsidR="00E612C3" w:rsidRPr="00FA0D37" w:rsidRDefault="00E612C3" w:rsidP="00E612C3">
      <w:pPr>
        <w:pStyle w:val="PL"/>
        <w:rPr>
          <w:color w:val="808080"/>
        </w:rPr>
      </w:pPr>
      <w:r w:rsidRPr="00FA0D37">
        <w:t xml:space="preserve">    </w:t>
      </w:r>
      <w:proofErr w:type="gramStart"/>
      <w:r w:rsidRPr="00FA0D37">
        <w:t xml:space="preserve">}   </w:t>
      </w:r>
      <w:proofErr w:type="gramEnd"/>
      <w:r w:rsidRPr="00FA0D37">
        <w:t xml:space="preserve">                                                                                                        </w:t>
      </w:r>
      <w:r w:rsidRPr="00FA0D37">
        <w:rPr>
          <w:color w:val="993366"/>
        </w:rPr>
        <w:t>OPTIONAL</w:t>
      </w:r>
      <w:r w:rsidRPr="00FA0D37">
        <w:t xml:space="preserve">    </w:t>
      </w:r>
      <w:r w:rsidRPr="00FA0D37">
        <w:rPr>
          <w:color w:val="808080"/>
        </w:rPr>
        <w:t>-- Need R</w:t>
      </w:r>
    </w:p>
    <w:p w14:paraId="4BC09EED" w14:textId="77777777" w:rsidR="00E612C3" w:rsidRPr="00FA0D37" w:rsidRDefault="00E612C3" w:rsidP="00E612C3">
      <w:pPr>
        <w:pStyle w:val="PL"/>
      </w:pPr>
      <w:r w:rsidRPr="00FA0D37">
        <w:t xml:space="preserve">    ]],</w:t>
      </w:r>
    </w:p>
    <w:p w14:paraId="379DC31D" w14:textId="77777777" w:rsidR="00E612C3" w:rsidRPr="00FA0D37" w:rsidRDefault="00E612C3" w:rsidP="00E612C3">
      <w:pPr>
        <w:pStyle w:val="PL"/>
      </w:pPr>
      <w:r w:rsidRPr="00FA0D37">
        <w:t xml:space="preserve">    [[</w:t>
      </w:r>
    </w:p>
    <w:p w14:paraId="3A530148" w14:textId="77777777" w:rsidR="00E612C3" w:rsidRPr="00FA0D37" w:rsidRDefault="00E612C3" w:rsidP="00E612C3">
      <w:pPr>
        <w:pStyle w:val="PL"/>
      </w:pPr>
      <w:r w:rsidRPr="00FA0D37">
        <w:t xml:space="preserve">    semiPersistentOnPUSCH-v1720         </w:t>
      </w:r>
      <w:r w:rsidRPr="00FA0D37">
        <w:rPr>
          <w:color w:val="993366"/>
        </w:rPr>
        <w:t>SEQUENCE</w:t>
      </w:r>
      <w:r w:rsidRPr="00FA0D37">
        <w:t xml:space="preserve"> {</w:t>
      </w:r>
    </w:p>
    <w:p w14:paraId="1D650784" w14:textId="77777777" w:rsidR="00E612C3" w:rsidRPr="00FA0D37" w:rsidRDefault="00E612C3" w:rsidP="00E612C3">
      <w:pPr>
        <w:pStyle w:val="PL"/>
        <w:rPr>
          <w:color w:val="808080"/>
        </w:rPr>
      </w:pPr>
      <w:r w:rsidRPr="00FA0D37">
        <w:t xml:space="preserve">        reportSlotOffsetList-r17            </w:t>
      </w:r>
      <w:r w:rsidRPr="00FA0D37">
        <w:rPr>
          <w:color w:val="993366"/>
        </w:rPr>
        <w:t>SEQUENCE</w:t>
      </w:r>
      <w:r w:rsidRPr="00FA0D37">
        <w:t xml:space="preserve"> (</w:t>
      </w:r>
      <w:r w:rsidRPr="00FA0D37">
        <w:rPr>
          <w:color w:val="993366"/>
        </w:rPr>
        <w:t>SIZE</w:t>
      </w:r>
      <w:r w:rsidRPr="00FA0D37">
        <w:t xml:space="preserve"> (</w:t>
      </w:r>
      <w:proofErr w:type="gramStart"/>
      <w:r w:rsidRPr="00FA0D37">
        <w:t>1..</w:t>
      </w:r>
      <w:proofErr w:type="gramEnd"/>
      <w:r w:rsidRPr="00FA0D37">
        <w:t xml:space="preserve"> maxNrofUL-Allocations-r16))</w:t>
      </w:r>
      <w:r w:rsidRPr="00FA0D37">
        <w:rPr>
          <w:color w:val="993366"/>
        </w:rPr>
        <w:t xml:space="preserve"> OF</w:t>
      </w:r>
      <w:r w:rsidRPr="00FA0D37">
        <w:t xml:space="preserve"> </w:t>
      </w:r>
      <w:proofErr w:type="gramStart"/>
      <w:r w:rsidRPr="00FA0D37">
        <w:rPr>
          <w:color w:val="993366"/>
        </w:rPr>
        <w:t>INTEGER</w:t>
      </w:r>
      <w:r w:rsidRPr="00FA0D37">
        <w:t>(</w:t>
      </w:r>
      <w:proofErr w:type="gramEnd"/>
      <w:r w:rsidRPr="00FA0D37">
        <w:t xml:space="preserve">0..128)  </w:t>
      </w:r>
      <w:r w:rsidRPr="00FA0D37">
        <w:rPr>
          <w:color w:val="993366"/>
        </w:rPr>
        <w:t>OPTIONAL</w:t>
      </w:r>
      <w:r w:rsidRPr="00FA0D37">
        <w:t xml:space="preserve">,   </w:t>
      </w:r>
      <w:r w:rsidRPr="00FA0D37">
        <w:rPr>
          <w:color w:val="808080"/>
        </w:rPr>
        <w:t>-- Need R</w:t>
      </w:r>
    </w:p>
    <w:p w14:paraId="47DE1D0F" w14:textId="77777777" w:rsidR="00E612C3" w:rsidRPr="00FA0D37" w:rsidRDefault="00E612C3" w:rsidP="00E612C3">
      <w:pPr>
        <w:pStyle w:val="PL"/>
        <w:rPr>
          <w:color w:val="808080"/>
        </w:rPr>
      </w:pPr>
      <w:r w:rsidRPr="00FA0D37">
        <w:t xml:space="preserve">        reportSlotOffsetListDCI-0-2-r17     </w:t>
      </w:r>
      <w:r w:rsidRPr="00FA0D37">
        <w:rPr>
          <w:color w:val="993366"/>
        </w:rPr>
        <w:t>SEQUENCE</w:t>
      </w:r>
      <w:r w:rsidRPr="00FA0D37">
        <w:t xml:space="preserve"> (</w:t>
      </w:r>
      <w:r w:rsidRPr="00FA0D37">
        <w:rPr>
          <w:color w:val="993366"/>
        </w:rPr>
        <w:t>SIZE</w:t>
      </w:r>
      <w:r w:rsidRPr="00FA0D37">
        <w:t xml:space="preserve"> (</w:t>
      </w:r>
      <w:proofErr w:type="gramStart"/>
      <w:r w:rsidRPr="00FA0D37">
        <w:t>1..</w:t>
      </w:r>
      <w:proofErr w:type="gramEnd"/>
      <w:r w:rsidRPr="00FA0D37">
        <w:t xml:space="preserve"> maxNrofUL-Allocations-r16))</w:t>
      </w:r>
      <w:r w:rsidRPr="00FA0D37">
        <w:rPr>
          <w:color w:val="993366"/>
        </w:rPr>
        <w:t xml:space="preserve"> OF</w:t>
      </w:r>
      <w:r w:rsidRPr="00FA0D37">
        <w:t xml:space="preserve"> </w:t>
      </w:r>
      <w:proofErr w:type="gramStart"/>
      <w:r w:rsidRPr="00FA0D37">
        <w:rPr>
          <w:color w:val="993366"/>
        </w:rPr>
        <w:t>INTEGER</w:t>
      </w:r>
      <w:r w:rsidRPr="00FA0D37">
        <w:t>(</w:t>
      </w:r>
      <w:proofErr w:type="gramEnd"/>
      <w:r w:rsidRPr="00FA0D37">
        <w:t xml:space="preserve">0..128)  </w:t>
      </w:r>
      <w:r w:rsidRPr="00FA0D37">
        <w:rPr>
          <w:color w:val="993366"/>
        </w:rPr>
        <w:t>OPTIONAL</w:t>
      </w:r>
      <w:r w:rsidRPr="00FA0D37">
        <w:t xml:space="preserve">,   </w:t>
      </w:r>
      <w:r w:rsidRPr="00FA0D37">
        <w:rPr>
          <w:color w:val="808080"/>
        </w:rPr>
        <w:t>-- Need R</w:t>
      </w:r>
    </w:p>
    <w:p w14:paraId="2F0D9494" w14:textId="77777777" w:rsidR="00E612C3" w:rsidRPr="00FA0D37" w:rsidRDefault="00E612C3" w:rsidP="00E612C3">
      <w:pPr>
        <w:pStyle w:val="PL"/>
        <w:rPr>
          <w:color w:val="808080"/>
        </w:rPr>
      </w:pPr>
      <w:r w:rsidRPr="00FA0D37">
        <w:t xml:space="preserve">        reportSlotOffsetListDCI-0-1-r17     </w:t>
      </w:r>
      <w:r w:rsidRPr="00FA0D37">
        <w:rPr>
          <w:color w:val="993366"/>
        </w:rPr>
        <w:t>SEQUENCE</w:t>
      </w:r>
      <w:r w:rsidRPr="00FA0D37">
        <w:t xml:space="preserve"> (</w:t>
      </w:r>
      <w:r w:rsidRPr="00FA0D37">
        <w:rPr>
          <w:color w:val="993366"/>
        </w:rPr>
        <w:t>SIZE</w:t>
      </w:r>
      <w:r w:rsidRPr="00FA0D37">
        <w:t xml:space="preserve"> (</w:t>
      </w:r>
      <w:proofErr w:type="gramStart"/>
      <w:r w:rsidRPr="00FA0D37">
        <w:t>1..</w:t>
      </w:r>
      <w:proofErr w:type="gramEnd"/>
      <w:r w:rsidRPr="00FA0D37">
        <w:t xml:space="preserve"> maxNrofUL-Allocations-r16))</w:t>
      </w:r>
      <w:r w:rsidRPr="00FA0D37">
        <w:rPr>
          <w:color w:val="993366"/>
        </w:rPr>
        <w:t xml:space="preserve"> OF</w:t>
      </w:r>
      <w:r w:rsidRPr="00FA0D37">
        <w:t xml:space="preserve"> </w:t>
      </w:r>
      <w:proofErr w:type="gramStart"/>
      <w:r w:rsidRPr="00FA0D37">
        <w:rPr>
          <w:color w:val="993366"/>
        </w:rPr>
        <w:t>INTEGER</w:t>
      </w:r>
      <w:r w:rsidRPr="00FA0D37">
        <w:t>(</w:t>
      </w:r>
      <w:proofErr w:type="gramEnd"/>
      <w:r w:rsidRPr="00FA0D37">
        <w:t xml:space="preserve">0..128)  </w:t>
      </w:r>
      <w:r w:rsidRPr="00FA0D37">
        <w:rPr>
          <w:color w:val="993366"/>
        </w:rPr>
        <w:t>OPTIONAL</w:t>
      </w:r>
      <w:r w:rsidRPr="00FA0D37">
        <w:t xml:space="preserve">    </w:t>
      </w:r>
      <w:r w:rsidRPr="00FA0D37">
        <w:rPr>
          <w:color w:val="808080"/>
        </w:rPr>
        <w:t>-- Need R</w:t>
      </w:r>
    </w:p>
    <w:p w14:paraId="3709BA39" w14:textId="77777777" w:rsidR="00E612C3" w:rsidRPr="00FA0D37" w:rsidRDefault="00E612C3" w:rsidP="00E612C3">
      <w:pPr>
        <w:pStyle w:val="PL"/>
        <w:rPr>
          <w:color w:val="808080"/>
        </w:rPr>
      </w:pPr>
      <w:r w:rsidRPr="00FA0D37">
        <w:t xml:space="preserve">    </w:t>
      </w:r>
      <w:proofErr w:type="gramStart"/>
      <w:r w:rsidRPr="00FA0D37">
        <w:t xml:space="preserve">}   </w:t>
      </w:r>
      <w:proofErr w:type="gramEnd"/>
      <w:r w:rsidRPr="00FA0D37">
        <w:t xml:space="preserve">                                                                                                        </w:t>
      </w:r>
      <w:r w:rsidRPr="00FA0D37">
        <w:rPr>
          <w:color w:val="993366"/>
        </w:rPr>
        <w:t>OPTIONAL</w:t>
      </w:r>
      <w:r w:rsidRPr="00FA0D37">
        <w:t xml:space="preserve">,   </w:t>
      </w:r>
      <w:r w:rsidRPr="00FA0D37">
        <w:rPr>
          <w:color w:val="808080"/>
        </w:rPr>
        <w:t>-- Need R</w:t>
      </w:r>
    </w:p>
    <w:p w14:paraId="0B39E8FD" w14:textId="77777777" w:rsidR="00E612C3" w:rsidRPr="00FA0D37" w:rsidRDefault="00E612C3" w:rsidP="00E612C3">
      <w:pPr>
        <w:pStyle w:val="PL"/>
      </w:pPr>
      <w:r w:rsidRPr="00FA0D37">
        <w:t xml:space="preserve">    aperiodic-v1720                     </w:t>
      </w:r>
      <w:r w:rsidRPr="00FA0D37">
        <w:rPr>
          <w:color w:val="993366"/>
        </w:rPr>
        <w:t>SEQUENCE</w:t>
      </w:r>
      <w:r w:rsidRPr="00FA0D37">
        <w:t xml:space="preserve"> {</w:t>
      </w:r>
    </w:p>
    <w:p w14:paraId="47ABE1F0" w14:textId="77777777" w:rsidR="00E612C3" w:rsidRPr="00FA0D37" w:rsidRDefault="00E612C3" w:rsidP="00E612C3">
      <w:pPr>
        <w:pStyle w:val="PL"/>
        <w:rPr>
          <w:color w:val="808080"/>
        </w:rPr>
      </w:pPr>
      <w:r w:rsidRPr="00FA0D37">
        <w:t xml:space="preserve">        reportSlotOffsetList-r17            </w:t>
      </w:r>
      <w:r w:rsidRPr="00FA0D37">
        <w:rPr>
          <w:color w:val="993366"/>
        </w:rPr>
        <w:t>SEQUENCE</w:t>
      </w:r>
      <w:r w:rsidRPr="00FA0D37">
        <w:t xml:space="preserve"> (</w:t>
      </w:r>
      <w:r w:rsidRPr="00FA0D37">
        <w:rPr>
          <w:color w:val="993366"/>
        </w:rPr>
        <w:t>SIZE</w:t>
      </w:r>
      <w:r w:rsidRPr="00FA0D37">
        <w:t xml:space="preserve"> (</w:t>
      </w:r>
      <w:proofErr w:type="gramStart"/>
      <w:r w:rsidRPr="00FA0D37">
        <w:t>1..</w:t>
      </w:r>
      <w:proofErr w:type="gramEnd"/>
      <w:r w:rsidRPr="00FA0D37">
        <w:t xml:space="preserve"> maxNrofUL-Allocations-r16))</w:t>
      </w:r>
      <w:r w:rsidRPr="00FA0D37">
        <w:rPr>
          <w:color w:val="993366"/>
        </w:rPr>
        <w:t xml:space="preserve"> OF</w:t>
      </w:r>
      <w:r w:rsidRPr="00FA0D37">
        <w:t xml:space="preserve"> </w:t>
      </w:r>
      <w:proofErr w:type="gramStart"/>
      <w:r w:rsidRPr="00FA0D37">
        <w:rPr>
          <w:color w:val="993366"/>
        </w:rPr>
        <w:t>INTEGER</w:t>
      </w:r>
      <w:r w:rsidRPr="00FA0D37">
        <w:t>(</w:t>
      </w:r>
      <w:proofErr w:type="gramEnd"/>
      <w:r w:rsidRPr="00FA0D37">
        <w:t xml:space="preserve">0..128)  </w:t>
      </w:r>
      <w:r w:rsidRPr="00FA0D37">
        <w:rPr>
          <w:color w:val="993366"/>
        </w:rPr>
        <w:t>OPTIONAL</w:t>
      </w:r>
      <w:r w:rsidRPr="00FA0D37">
        <w:t xml:space="preserve">,   </w:t>
      </w:r>
      <w:r w:rsidRPr="00FA0D37">
        <w:rPr>
          <w:color w:val="808080"/>
        </w:rPr>
        <w:t>-- Need R</w:t>
      </w:r>
    </w:p>
    <w:p w14:paraId="28079E96" w14:textId="77777777" w:rsidR="00E612C3" w:rsidRPr="00FA0D37" w:rsidRDefault="00E612C3" w:rsidP="00E612C3">
      <w:pPr>
        <w:pStyle w:val="PL"/>
        <w:rPr>
          <w:color w:val="808080"/>
        </w:rPr>
      </w:pPr>
      <w:r w:rsidRPr="00FA0D37">
        <w:t xml:space="preserve">        reportSlotOffsetListDCI-0-2-r17     </w:t>
      </w:r>
      <w:r w:rsidRPr="00FA0D37">
        <w:rPr>
          <w:color w:val="993366"/>
        </w:rPr>
        <w:t>SEQUENCE</w:t>
      </w:r>
      <w:r w:rsidRPr="00FA0D37">
        <w:t xml:space="preserve"> (</w:t>
      </w:r>
      <w:r w:rsidRPr="00FA0D37">
        <w:rPr>
          <w:color w:val="993366"/>
        </w:rPr>
        <w:t>SIZE</w:t>
      </w:r>
      <w:r w:rsidRPr="00FA0D37">
        <w:t xml:space="preserve"> (</w:t>
      </w:r>
      <w:proofErr w:type="gramStart"/>
      <w:r w:rsidRPr="00FA0D37">
        <w:t>1..</w:t>
      </w:r>
      <w:proofErr w:type="gramEnd"/>
      <w:r w:rsidRPr="00FA0D37">
        <w:t xml:space="preserve"> maxNrofUL-Allocations-r16))</w:t>
      </w:r>
      <w:r w:rsidRPr="00FA0D37">
        <w:rPr>
          <w:color w:val="993366"/>
        </w:rPr>
        <w:t xml:space="preserve"> OF</w:t>
      </w:r>
      <w:r w:rsidRPr="00FA0D37">
        <w:t xml:space="preserve"> </w:t>
      </w:r>
      <w:proofErr w:type="gramStart"/>
      <w:r w:rsidRPr="00FA0D37">
        <w:rPr>
          <w:color w:val="993366"/>
        </w:rPr>
        <w:t>INTEGER</w:t>
      </w:r>
      <w:r w:rsidRPr="00FA0D37">
        <w:t>(</w:t>
      </w:r>
      <w:proofErr w:type="gramEnd"/>
      <w:r w:rsidRPr="00FA0D37">
        <w:t xml:space="preserve">0..128)  </w:t>
      </w:r>
      <w:r w:rsidRPr="00FA0D37">
        <w:rPr>
          <w:color w:val="993366"/>
        </w:rPr>
        <w:t>OPTIONAL</w:t>
      </w:r>
      <w:r w:rsidRPr="00FA0D37">
        <w:t xml:space="preserve">,   </w:t>
      </w:r>
      <w:r w:rsidRPr="00FA0D37">
        <w:rPr>
          <w:color w:val="808080"/>
        </w:rPr>
        <w:t>-- Need R</w:t>
      </w:r>
    </w:p>
    <w:p w14:paraId="475BB7A2" w14:textId="77777777" w:rsidR="00E612C3" w:rsidRPr="00FA0D37" w:rsidRDefault="00E612C3" w:rsidP="00E612C3">
      <w:pPr>
        <w:pStyle w:val="PL"/>
        <w:rPr>
          <w:color w:val="808080"/>
        </w:rPr>
      </w:pPr>
      <w:r w:rsidRPr="00FA0D37">
        <w:t xml:space="preserve">        reportSlotOffsetListDCI-0-1-r17     </w:t>
      </w:r>
      <w:r w:rsidRPr="00FA0D37">
        <w:rPr>
          <w:color w:val="993366"/>
        </w:rPr>
        <w:t>SEQUENCE</w:t>
      </w:r>
      <w:r w:rsidRPr="00FA0D37">
        <w:t xml:space="preserve"> (</w:t>
      </w:r>
      <w:r w:rsidRPr="00FA0D37">
        <w:rPr>
          <w:color w:val="993366"/>
        </w:rPr>
        <w:t>SIZE</w:t>
      </w:r>
      <w:r w:rsidRPr="00FA0D37">
        <w:t xml:space="preserve"> (</w:t>
      </w:r>
      <w:proofErr w:type="gramStart"/>
      <w:r w:rsidRPr="00FA0D37">
        <w:t>1..</w:t>
      </w:r>
      <w:proofErr w:type="gramEnd"/>
      <w:r w:rsidRPr="00FA0D37">
        <w:t xml:space="preserve"> maxNrofUL-Allocations-r16))</w:t>
      </w:r>
      <w:r w:rsidRPr="00FA0D37">
        <w:rPr>
          <w:color w:val="993366"/>
        </w:rPr>
        <w:t xml:space="preserve"> OF</w:t>
      </w:r>
      <w:r w:rsidRPr="00FA0D37">
        <w:t xml:space="preserve"> </w:t>
      </w:r>
      <w:proofErr w:type="gramStart"/>
      <w:r w:rsidRPr="00FA0D37">
        <w:rPr>
          <w:color w:val="993366"/>
        </w:rPr>
        <w:t>INTEGER</w:t>
      </w:r>
      <w:r w:rsidRPr="00FA0D37">
        <w:t>(</w:t>
      </w:r>
      <w:proofErr w:type="gramEnd"/>
      <w:r w:rsidRPr="00FA0D37">
        <w:t xml:space="preserve">0..128)  </w:t>
      </w:r>
      <w:r w:rsidRPr="00FA0D37">
        <w:rPr>
          <w:color w:val="993366"/>
        </w:rPr>
        <w:t>OPTIONAL</w:t>
      </w:r>
      <w:r w:rsidRPr="00FA0D37">
        <w:t xml:space="preserve">    </w:t>
      </w:r>
      <w:r w:rsidRPr="00FA0D37">
        <w:rPr>
          <w:color w:val="808080"/>
        </w:rPr>
        <w:t>-- Need R</w:t>
      </w:r>
    </w:p>
    <w:p w14:paraId="24A0A535" w14:textId="77777777" w:rsidR="00E612C3" w:rsidRPr="00FA0D37" w:rsidRDefault="00E612C3" w:rsidP="00E612C3">
      <w:pPr>
        <w:pStyle w:val="PL"/>
        <w:rPr>
          <w:color w:val="808080"/>
        </w:rPr>
      </w:pPr>
      <w:r w:rsidRPr="00FA0D37">
        <w:t xml:space="preserve">    </w:t>
      </w:r>
      <w:proofErr w:type="gramStart"/>
      <w:r w:rsidRPr="00FA0D37">
        <w:t xml:space="preserve">}   </w:t>
      </w:r>
      <w:proofErr w:type="gramEnd"/>
      <w:r w:rsidRPr="00FA0D37">
        <w:t xml:space="preserve">                                                                                                        </w:t>
      </w:r>
      <w:r w:rsidRPr="00FA0D37">
        <w:rPr>
          <w:color w:val="993366"/>
        </w:rPr>
        <w:t>OPTIONAL</w:t>
      </w:r>
      <w:r w:rsidRPr="00FA0D37">
        <w:t xml:space="preserve">    </w:t>
      </w:r>
      <w:r w:rsidRPr="00FA0D37">
        <w:rPr>
          <w:color w:val="808080"/>
        </w:rPr>
        <w:t>-- Need R</w:t>
      </w:r>
    </w:p>
    <w:p w14:paraId="41EEB68C" w14:textId="77777777" w:rsidR="00E612C3" w:rsidRPr="00FA0D37" w:rsidRDefault="00E612C3" w:rsidP="00E612C3">
      <w:pPr>
        <w:pStyle w:val="PL"/>
      </w:pPr>
      <w:r w:rsidRPr="00FA0D37">
        <w:t xml:space="preserve">    ]],</w:t>
      </w:r>
    </w:p>
    <w:p w14:paraId="7DDDFFF5" w14:textId="77777777" w:rsidR="00E612C3" w:rsidRPr="00FA0D37" w:rsidRDefault="00E612C3" w:rsidP="00E612C3">
      <w:pPr>
        <w:pStyle w:val="PL"/>
      </w:pPr>
      <w:r w:rsidRPr="00FA0D37">
        <w:t xml:space="preserve">    [[</w:t>
      </w:r>
    </w:p>
    <w:p w14:paraId="48B157CF" w14:textId="77777777" w:rsidR="00E612C3" w:rsidRPr="00FA0D37" w:rsidRDefault="00E612C3" w:rsidP="00E612C3">
      <w:pPr>
        <w:pStyle w:val="PL"/>
        <w:rPr>
          <w:color w:val="808080"/>
        </w:rPr>
      </w:pPr>
      <w:r w:rsidRPr="00FA0D37">
        <w:t xml:space="preserve">    codebookConfig-v1730                </w:t>
      </w:r>
      <w:proofErr w:type="spellStart"/>
      <w:r w:rsidRPr="00FA0D37">
        <w:t>CodebookConfig-v1730</w:t>
      </w:r>
      <w:proofErr w:type="spellEnd"/>
      <w:r w:rsidRPr="00FA0D37">
        <w:t xml:space="preserve">                                                    </w:t>
      </w:r>
      <w:r w:rsidRPr="00FA0D37">
        <w:rPr>
          <w:color w:val="993366"/>
        </w:rPr>
        <w:t>OPTIONAL</w:t>
      </w:r>
      <w:r w:rsidRPr="00FA0D37">
        <w:t xml:space="preserve">    </w:t>
      </w:r>
      <w:r w:rsidRPr="00FA0D37">
        <w:rPr>
          <w:color w:val="808080"/>
        </w:rPr>
        <w:t>-- Need R</w:t>
      </w:r>
    </w:p>
    <w:p w14:paraId="56827923" w14:textId="77777777" w:rsidR="00E612C3" w:rsidRPr="00FA0D37" w:rsidRDefault="00E612C3" w:rsidP="00E612C3">
      <w:pPr>
        <w:pStyle w:val="PL"/>
      </w:pPr>
      <w:r w:rsidRPr="00FA0D37">
        <w:t xml:space="preserve">    ]]</w:t>
      </w:r>
    </w:p>
    <w:p w14:paraId="666E24DB" w14:textId="77777777" w:rsidR="00E612C3" w:rsidRPr="00FA0D37" w:rsidRDefault="00E612C3" w:rsidP="00E612C3">
      <w:pPr>
        <w:pStyle w:val="PL"/>
      </w:pPr>
      <w:r w:rsidRPr="00FA0D37">
        <w:t>}</w:t>
      </w:r>
    </w:p>
    <w:p w14:paraId="2A88CA0A" w14:textId="77777777" w:rsidR="00E612C3" w:rsidRPr="00FA0D37" w:rsidRDefault="00E612C3" w:rsidP="00E612C3">
      <w:pPr>
        <w:pStyle w:val="PL"/>
      </w:pPr>
    </w:p>
    <w:p w14:paraId="5CBBAB5C" w14:textId="77777777" w:rsidR="00E612C3" w:rsidRPr="00FA0D37" w:rsidRDefault="00E612C3" w:rsidP="00E612C3">
      <w:pPr>
        <w:pStyle w:val="PL"/>
      </w:pPr>
      <w:r w:rsidRPr="00FA0D37">
        <w:t>CSI-</w:t>
      </w:r>
      <w:proofErr w:type="spellStart"/>
      <w:proofErr w:type="gramStart"/>
      <w:r w:rsidRPr="00FA0D37">
        <w:t>ReportPeriodicityAndOffset</w:t>
      </w:r>
      <w:proofErr w:type="spellEnd"/>
      <w:r w:rsidRPr="00FA0D37">
        <w:t xml:space="preserve"> ::=</w:t>
      </w:r>
      <w:proofErr w:type="gramEnd"/>
      <w:r w:rsidRPr="00FA0D37">
        <w:t xml:space="preserve">  </w:t>
      </w:r>
      <w:r w:rsidRPr="00FA0D37">
        <w:rPr>
          <w:color w:val="993366"/>
        </w:rPr>
        <w:t>CHOICE</w:t>
      </w:r>
      <w:r w:rsidRPr="00FA0D37">
        <w:t xml:space="preserve"> {</w:t>
      </w:r>
    </w:p>
    <w:p w14:paraId="26A9DE70" w14:textId="77777777" w:rsidR="00E612C3" w:rsidRPr="00FA0D37" w:rsidRDefault="00E612C3" w:rsidP="00E612C3">
      <w:pPr>
        <w:pStyle w:val="PL"/>
      </w:pPr>
      <w:r w:rsidRPr="00FA0D37">
        <w:t xml:space="preserve">    slots4                              </w:t>
      </w:r>
      <w:proofErr w:type="gramStart"/>
      <w:r w:rsidRPr="00FA0D37">
        <w:rPr>
          <w:color w:val="993366"/>
        </w:rPr>
        <w:t>INTEGER</w:t>
      </w:r>
      <w:r w:rsidRPr="00FA0D37">
        <w:t>(</w:t>
      </w:r>
      <w:proofErr w:type="gramEnd"/>
      <w:r w:rsidRPr="00FA0D37">
        <w:t>0..3),</w:t>
      </w:r>
    </w:p>
    <w:p w14:paraId="5DC72562" w14:textId="77777777" w:rsidR="00E612C3" w:rsidRPr="00FA0D37" w:rsidRDefault="00E612C3" w:rsidP="00E612C3">
      <w:pPr>
        <w:pStyle w:val="PL"/>
      </w:pPr>
      <w:r w:rsidRPr="00FA0D37">
        <w:t xml:space="preserve">    slots5                              </w:t>
      </w:r>
      <w:proofErr w:type="gramStart"/>
      <w:r w:rsidRPr="00FA0D37">
        <w:rPr>
          <w:color w:val="993366"/>
        </w:rPr>
        <w:t>INTEGER</w:t>
      </w:r>
      <w:r w:rsidRPr="00FA0D37">
        <w:t>(</w:t>
      </w:r>
      <w:proofErr w:type="gramEnd"/>
      <w:r w:rsidRPr="00FA0D37">
        <w:t>0..4),</w:t>
      </w:r>
    </w:p>
    <w:p w14:paraId="3BF2115F" w14:textId="77777777" w:rsidR="00E612C3" w:rsidRPr="00FA0D37" w:rsidRDefault="00E612C3" w:rsidP="00E612C3">
      <w:pPr>
        <w:pStyle w:val="PL"/>
      </w:pPr>
      <w:r w:rsidRPr="00FA0D37">
        <w:t xml:space="preserve">    slots8                              </w:t>
      </w:r>
      <w:proofErr w:type="gramStart"/>
      <w:r w:rsidRPr="00FA0D37">
        <w:rPr>
          <w:color w:val="993366"/>
        </w:rPr>
        <w:t>INTEGER</w:t>
      </w:r>
      <w:r w:rsidRPr="00FA0D37">
        <w:t>(</w:t>
      </w:r>
      <w:proofErr w:type="gramEnd"/>
      <w:r w:rsidRPr="00FA0D37">
        <w:t>0..7),</w:t>
      </w:r>
    </w:p>
    <w:p w14:paraId="50912B26" w14:textId="77777777" w:rsidR="00E612C3" w:rsidRPr="00FA0D37" w:rsidRDefault="00E612C3" w:rsidP="00E612C3">
      <w:pPr>
        <w:pStyle w:val="PL"/>
      </w:pPr>
      <w:r w:rsidRPr="00FA0D37">
        <w:t xml:space="preserve">    slots10                             </w:t>
      </w:r>
      <w:proofErr w:type="gramStart"/>
      <w:r w:rsidRPr="00FA0D37">
        <w:rPr>
          <w:color w:val="993366"/>
        </w:rPr>
        <w:t>INTEGER</w:t>
      </w:r>
      <w:r w:rsidRPr="00FA0D37">
        <w:t>(</w:t>
      </w:r>
      <w:proofErr w:type="gramEnd"/>
      <w:r w:rsidRPr="00FA0D37">
        <w:t>0..9),</w:t>
      </w:r>
    </w:p>
    <w:p w14:paraId="6C312F23" w14:textId="77777777" w:rsidR="00E612C3" w:rsidRPr="00FA0D37" w:rsidRDefault="00E612C3" w:rsidP="00E612C3">
      <w:pPr>
        <w:pStyle w:val="PL"/>
      </w:pPr>
      <w:r w:rsidRPr="00FA0D37">
        <w:t xml:space="preserve">    slots16                             </w:t>
      </w:r>
      <w:proofErr w:type="gramStart"/>
      <w:r w:rsidRPr="00FA0D37">
        <w:rPr>
          <w:color w:val="993366"/>
        </w:rPr>
        <w:t>INTEGER</w:t>
      </w:r>
      <w:r w:rsidRPr="00FA0D37">
        <w:t>(</w:t>
      </w:r>
      <w:proofErr w:type="gramEnd"/>
      <w:r w:rsidRPr="00FA0D37">
        <w:t>0..15),</w:t>
      </w:r>
    </w:p>
    <w:p w14:paraId="35EA45DB" w14:textId="77777777" w:rsidR="00E612C3" w:rsidRPr="00FA0D37" w:rsidRDefault="00E612C3" w:rsidP="00E612C3">
      <w:pPr>
        <w:pStyle w:val="PL"/>
      </w:pPr>
      <w:r w:rsidRPr="00FA0D37">
        <w:t xml:space="preserve">    slots20                             </w:t>
      </w:r>
      <w:proofErr w:type="gramStart"/>
      <w:r w:rsidRPr="00FA0D37">
        <w:rPr>
          <w:color w:val="993366"/>
        </w:rPr>
        <w:t>INTEGER</w:t>
      </w:r>
      <w:r w:rsidRPr="00FA0D37">
        <w:t>(</w:t>
      </w:r>
      <w:proofErr w:type="gramEnd"/>
      <w:r w:rsidRPr="00FA0D37">
        <w:t>0..19),</w:t>
      </w:r>
    </w:p>
    <w:p w14:paraId="7786AADD" w14:textId="77777777" w:rsidR="00E612C3" w:rsidRPr="00FA0D37" w:rsidRDefault="00E612C3" w:rsidP="00E612C3">
      <w:pPr>
        <w:pStyle w:val="PL"/>
      </w:pPr>
      <w:r w:rsidRPr="00FA0D37">
        <w:t xml:space="preserve">    slots40                             </w:t>
      </w:r>
      <w:proofErr w:type="gramStart"/>
      <w:r w:rsidRPr="00FA0D37">
        <w:rPr>
          <w:color w:val="993366"/>
        </w:rPr>
        <w:t>INTEGER</w:t>
      </w:r>
      <w:r w:rsidRPr="00FA0D37">
        <w:t>(</w:t>
      </w:r>
      <w:proofErr w:type="gramEnd"/>
      <w:r w:rsidRPr="00FA0D37">
        <w:t>0..39),</w:t>
      </w:r>
    </w:p>
    <w:p w14:paraId="0455C4FE" w14:textId="77777777" w:rsidR="00E612C3" w:rsidRPr="00FA0D37" w:rsidRDefault="00E612C3" w:rsidP="00E612C3">
      <w:pPr>
        <w:pStyle w:val="PL"/>
      </w:pPr>
      <w:r w:rsidRPr="00FA0D37">
        <w:t xml:space="preserve">    slots80                             </w:t>
      </w:r>
      <w:proofErr w:type="gramStart"/>
      <w:r w:rsidRPr="00FA0D37">
        <w:rPr>
          <w:color w:val="993366"/>
        </w:rPr>
        <w:t>INTEGER</w:t>
      </w:r>
      <w:r w:rsidRPr="00FA0D37">
        <w:t>(</w:t>
      </w:r>
      <w:proofErr w:type="gramEnd"/>
      <w:r w:rsidRPr="00FA0D37">
        <w:t>0..79),</w:t>
      </w:r>
    </w:p>
    <w:p w14:paraId="6972FC8B" w14:textId="77777777" w:rsidR="00E612C3" w:rsidRPr="00FA0D37" w:rsidRDefault="00E612C3" w:rsidP="00E612C3">
      <w:pPr>
        <w:pStyle w:val="PL"/>
      </w:pPr>
      <w:r w:rsidRPr="00FA0D37">
        <w:t xml:space="preserve">    slots160                            </w:t>
      </w:r>
      <w:proofErr w:type="gramStart"/>
      <w:r w:rsidRPr="00FA0D37">
        <w:rPr>
          <w:color w:val="993366"/>
        </w:rPr>
        <w:t>INTEGER</w:t>
      </w:r>
      <w:r w:rsidRPr="00FA0D37">
        <w:t>(</w:t>
      </w:r>
      <w:proofErr w:type="gramEnd"/>
      <w:r w:rsidRPr="00FA0D37">
        <w:t>0..159),</w:t>
      </w:r>
    </w:p>
    <w:p w14:paraId="7B4F4A24" w14:textId="77777777" w:rsidR="00E612C3" w:rsidRPr="00FA0D37" w:rsidRDefault="00E612C3" w:rsidP="00E612C3">
      <w:pPr>
        <w:pStyle w:val="PL"/>
      </w:pPr>
      <w:r w:rsidRPr="00FA0D37">
        <w:t xml:space="preserve">    slots320                            </w:t>
      </w:r>
      <w:proofErr w:type="gramStart"/>
      <w:r w:rsidRPr="00FA0D37">
        <w:rPr>
          <w:color w:val="993366"/>
        </w:rPr>
        <w:t>INTEGER</w:t>
      </w:r>
      <w:r w:rsidRPr="00FA0D37">
        <w:t>(</w:t>
      </w:r>
      <w:proofErr w:type="gramEnd"/>
      <w:r w:rsidRPr="00FA0D37">
        <w:t>0..319)</w:t>
      </w:r>
    </w:p>
    <w:p w14:paraId="2BDC4BA1" w14:textId="77777777" w:rsidR="00E612C3" w:rsidRPr="00FA0D37" w:rsidRDefault="00E612C3" w:rsidP="00E612C3">
      <w:pPr>
        <w:pStyle w:val="PL"/>
      </w:pPr>
      <w:r w:rsidRPr="00FA0D37">
        <w:t>}</w:t>
      </w:r>
    </w:p>
    <w:p w14:paraId="3D4E1F67" w14:textId="77777777" w:rsidR="00E612C3" w:rsidRPr="00FA0D37" w:rsidRDefault="00E612C3" w:rsidP="00E612C3">
      <w:pPr>
        <w:pStyle w:val="PL"/>
      </w:pPr>
    </w:p>
    <w:p w14:paraId="791789EE" w14:textId="7B5FFBF3" w:rsidR="00E612C3" w:rsidRPr="00FA0D37" w:rsidDel="00E612C3" w:rsidRDefault="00E612C3" w:rsidP="00E612C3">
      <w:pPr>
        <w:pStyle w:val="PL"/>
        <w:rPr>
          <w:del w:id="1555" w:author="Ericsson - RAN2#123-bis" w:date="2023-10-19T19:34:00Z"/>
        </w:rPr>
      </w:pPr>
      <w:del w:id="1556" w:author="Ericsson - RAN2#123-bis" w:date="2023-10-19T19:34:00Z">
        <w:r w:rsidRPr="00FA0D37" w:rsidDel="00E612C3">
          <w:delText xml:space="preserve">PUCCH-CSI-Resource ::=              </w:delText>
        </w:r>
        <w:r w:rsidRPr="00FA0D37" w:rsidDel="00E612C3">
          <w:rPr>
            <w:color w:val="993366"/>
          </w:rPr>
          <w:delText>SEQUENCE</w:delText>
        </w:r>
        <w:r w:rsidRPr="00FA0D37" w:rsidDel="00E612C3">
          <w:delText xml:space="preserve"> {</w:delText>
        </w:r>
      </w:del>
    </w:p>
    <w:p w14:paraId="171375A9" w14:textId="4F604D8A" w:rsidR="00E612C3" w:rsidRPr="00FA0D37" w:rsidDel="00E612C3" w:rsidRDefault="00E612C3" w:rsidP="00E612C3">
      <w:pPr>
        <w:pStyle w:val="PL"/>
        <w:rPr>
          <w:del w:id="1557" w:author="Ericsson - RAN2#123-bis" w:date="2023-10-19T19:34:00Z"/>
        </w:rPr>
      </w:pPr>
      <w:del w:id="1558" w:author="Ericsson - RAN2#123-bis" w:date="2023-10-19T19:34:00Z">
        <w:r w:rsidRPr="00FA0D37" w:rsidDel="00E612C3">
          <w:delText xml:space="preserve">    uplinkBandwidthPartId               BWP-Id,</w:delText>
        </w:r>
      </w:del>
    </w:p>
    <w:p w14:paraId="60959428" w14:textId="4F4FBD16" w:rsidR="00E612C3" w:rsidRPr="00FA0D37" w:rsidDel="00E612C3" w:rsidRDefault="00E612C3" w:rsidP="00E612C3">
      <w:pPr>
        <w:pStyle w:val="PL"/>
        <w:rPr>
          <w:del w:id="1559" w:author="Ericsson - RAN2#123-bis" w:date="2023-10-19T19:34:00Z"/>
        </w:rPr>
      </w:pPr>
      <w:del w:id="1560" w:author="Ericsson - RAN2#123-bis" w:date="2023-10-19T19:34:00Z">
        <w:r w:rsidRPr="00FA0D37" w:rsidDel="00E612C3">
          <w:delText xml:space="preserve">    pucch-Resource                      PUCCH-ResourceId</w:delText>
        </w:r>
      </w:del>
    </w:p>
    <w:p w14:paraId="6561B279" w14:textId="7B84805E" w:rsidR="00E612C3" w:rsidRPr="00FA0D37" w:rsidDel="00E612C3" w:rsidRDefault="00E612C3" w:rsidP="00E612C3">
      <w:pPr>
        <w:pStyle w:val="PL"/>
        <w:rPr>
          <w:del w:id="1561" w:author="Ericsson - RAN2#123-bis" w:date="2023-10-19T19:34:00Z"/>
        </w:rPr>
      </w:pPr>
      <w:del w:id="1562" w:author="Ericsson - RAN2#123-bis" w:date="2023-10-19T19:34:00Z">
        <w:r w:rsidRPr="00FA0D37" w:rsidDel="00E612C3">
          <w:delText>}</w:delText>
        </w:r>
      </w:del>
    </w:p>
    <w:p w14:paraId="7008B408" w14:textId="77777777" w:rsidR="00E612C3" w:rsidRPr="00FA0D37" w:rsidRDefault="00E612C3" w:rsidP="00E612C3">
      <w:pPr>
        <w:pStyle w:val="PL"/>
      </w:pPr>
    </w:p>
    <w:p w14:paraId="18EF7C36" w14:textId="77777777" w:rsidR="00E612C3" w:rsidRPr="00FA0D37" w:rsidRDefault="00E612C3" w:rsidP="00E612C3">
      <w:pPr>
        <w:pStyle w:val="PL"/>
      </w:pPr>
      <w:r w:rsidRPr="00FA0D37">
        <w:t>PortIndexFor8</w:t>
      </w:r>
      <w:proofErr w:type="gramStart"/>
      <w:r w:rsidRPr="00FA0D37">
        <w:t>Ranks ::=</w:t>
      </w:r>
      <w:proofErr w:type="gramEnd"/>
      <w:r w:rsidRPr="00FA0D37">
        <w:t xml:space="preserve">              </w:t>
      </w:r>
      <w:r w:rsidRPr="00FA0D37">
        <w:rPr>
          <w:color w:val="993366"/>
        </w:rPr>
        <w:t>CHOICE</w:t>
      </w:r>
      <w:r w:rsidRPr="00FA0D37">
        <w:t xml:space="preserve"> {</w:t>
      </w:r>
    </w:p>
    <w:p w14:paraId="367CED46" w14:textId="77777777" w:rsidR="00E612C3" w:rsidRPr="00FA0D37" w:rsidRDefault="00E612C3" w:rsidP="00E612C3">
      <w:pPr>
        <w:pStyle w:val="PL"/>
      </w:pPr>
      <w:r w:rsidRPr="00FA0D37">
        <w:t xml:space="preserve">    portIndex8                          </w:t>
      </w:r>
      <w:proofErr w:type="gramStart"/>
      <w:r w:rsidRPr="00FA0D37">
        <w:rPr>
          <w:color w:val="993366"/>
        </w:rPr>
        <w:t>SEQUENCE</w:t>
      </w:r>
      <w:r w:rsidRPr="00FA0D37">
        <w:t>{</w:t>
      </w:r>
      <w:proofErr w:type="gramEnd"/>
    </w:p>
    <w:p w14:paraId="71A75F1C" w14:textId="77777777" w:rsidR="00E612C3" w:rsidRPr="00FA0D37" w:rsidRDefault="00E612C3" w:rsidP="00E612C3">
      <w:pPr>
        <w:pStyle w:val="PL"/>
        <w:rPr>
          <w:color w:val="808080"/>
        </w:rPr>
      </w:pPr>
      <w:r w:rsidRPr="00FA0D37">
        <w:t xml:space="preserve">        rank1-8                             PortIndex8                                                      </w:t>
      </w:r>
      <w:proofErr w:type="gramStart"/>
      <w:r w:rsidRPr="00FA0D37">
        <w:rPr>
          <w:color w:val="993366"/>
        </w:rPr>
        <w:t>OPTIONAL</w:t>
      </w:r>
      <w:r w:rsidRPr="00FA0D37">
        <w:t xml:space="preserve">,   </w:t>
      </w:r>
      <w:proofErr w:type="gramEnd"/>
      <w:r w:rsidRPr="00FA0D37">
        <w:rPr>
          <w:color w:val="808080"/>
        </w:rPr>
        <w:t>-- Need R</w:t>
      </w:r>
    </w:p>
    <w:p w14:paraId="3CF8965B" w14:textId="77777777" w:rsidR="00E612C3" w:rsidRPr="00FA0D37" w:rsidRDefault="00E612C3" w:rsidP="00E612C3">
      <w:pPr>
        <w:pStyle w:val="PL"/>
        <w:rPr>
          <w:color w:val="808080"/>
        </w:rPr>
      </w:pPr>
      <w:r w:rsidRPr="00FA0D37">
        <w:t xml:space="preserve">        rank2-8                             </w:t>
      </w:r>
      <w:r w:rsidRPr="00FA0D37">
        <w:rPr>
          <w:color w:val="993366"/>
        </w:rPr>
        <w:t>SEQUENCE</w:t>
      </w:r>
      <w:r w:rsidRPr="00FA0D37">
        <w:t>(</w:t>
      </w:r>
      <w:proofErr w:type="gramStart"/>
      <w:r w:rsidRPr="00FA0D37">
        <w:rPr>
          <w:color w:val="993366"/>
        </w:rPr>
        <w:t>SIZE</w:t>
      </w:r>
      <w:r w:rsidRPr="00FA0D37">
        <w:t>(</w:t>
      </w:r>
      <w:proofErr w:type="gramEnd"/>
      <w:r w:rsidRPr="00FA0D37">
        <w:t>2))</w:t>
      </w:r>
      <w:r w:rsidRPr="00FA0D37">
        <w:rPr>
          <w:color w:val="993366"/>
        </w:rPr>
        <w:t xml:space="preserve"> OF</w:t>
      </w:r>
      <w:r w:rsidRPr="00FA0D37">
        <w:t xml:space="preserve"> PortIndex8                                 </w:t>
      </w:r>
      <w:r w:rsidRPr="00FA0D37">
        <w:rPr>
          <w:color w:val="993366"/>
        </w:rPr>
        <w:t>OPTIONAL</w:t>
      </w:r>
      <w:r w:rsidRPr="00FA0D37">
        <w:t xml:space="preserve">,   </w:t>
      </w:r>
      <w:r w:rsidRPr="00FA0D37">
        <w:rPr>
          <w:color w:val="808080"/>
        </w:rPr>
        <w:t>-- Need R</w:t>
      </w:r>
    </w:p>
    <w:p w14:paraId="27ACEB2A" w14:textId="77777777" w:rsidR="00E612C3" w:rsidRPr="00FA0D37" w:rsidRDefault="00E612C3" w:rsidP="00E612C3">
      <w:pPr>
        <w:pStyle w:val="PL"/>
        <w:rPr>
          <w:color w:val="808080"/>
        </w:rPr>
      </w:pPr>
      <w:r w:rsidRPr="00FA0D37">
        <w:t xml:space="preserve">        rank3-8                             </w:t>
      </w:r>
      <w:r w:rsidRPr="00FA0D37">
        <w:rPr>
          <w:color w:val="993366"/>
        </w:rPr>
        <w:t>SEQUENCE</w:t>
      </w:r>
      <w:r w:rsidRPr="00FA0D37">
        <w:t>(</w:t>
      </w:r>
      <w:proofErr w:type="gramStart"/>
      <w:r w:rsidRPr="00FA0D37">
        <w:rPr>
          <w:color w:val="993366"/>
        </w:rPr>
        <w:t>SIZE</w:t>
      </w:r>
      <w:r w:rsidRPr="00FA0D37">
        <w:t>(</w:t>
      </w:r>
      <w:proofErr w:type="gramEnd"/>
      <w:r w:rsidRPr="00FA0D37">
        <w:t>3))</w:t>
      </w:r>
      <w:r w:rsidRPr="00FA0D37">
        <w:rPr>
          <w:color w:val="993366"/>
        </w:rPr>
        <w:t xml:space="preserve"> OF</w:t>
      </w:r>
      <w:r w:rsidRPr="00FA0D37">
        <w:t xml:space="preserve"> PortIndex8                                 </w:t>
      </w:r>
      <w:r w:rsidRPr="00FA0D37">
        <w:rPr>
          <w:color w:val="993366"/>
        </w:rPr>
        <w:t>OPTIONAL</w:t>
      </w:r>
      <w:r w:rsidRPr="00FA0D37">
        <w:t xml:space="preserve">,   </w:t>
      </w:r>
      <w:r w:rsidRPr="00FA0D37">
        <w:rPr>
          <w:color w:val="808080"/>
        </w:rPr>
        <w:t>-- Need R</w:t>
      </w:r>
    </w:p>
    <w:p w14:paraId="2FC67663" w14:textId="77777777" w:rsidR="00E612C3" w:rsidRPr="00FA0D37" w:rsidRDefault="00E612C3" w:rsidP="00E612C3">
      <w:pPr>
        <w:pStyle w:val="PL"/>
        <w:rPr>
          <w:color w:val="808080"/>
        </w:rPr>
      </w:pPr>
      <w:r w:rsidRPr="00FA0D37">
        <w:t xml:space="preserve">        rank4-8                             </w:t>
      </w:r>
      <w:r w:rsidRPr="00FA0D37">
        <w:rPr>
          <w:color w:val="993366"/>
        </w:rPr>
        <w:t>SEQUENCE</w:t>
      </w:r>
      <w:r w:rsidRPr="00FA0D37">
        <w:t>(</w:t>
      </w:r>
      <w:proofErr w:type="gramStart"/>
      <w:r w:rsidRPr="00FA0D37">
        <w:rPr>
          <w:color w:val="993366"/>
        </w:rPr>
        <w:t>SIZE</w:t>
      </w:r>
      <w:r w:rsidRPr="00FA0D37">
        <w:t>(</w:t>
      </w:r>
      <w:proofErr w:type="gramEnd"/>
      <w:r w:rsidRPr="00FA0D37">
        <w:t>4))</w:t>
      </w:r>
      <w:r w:rsidRPr="00FA0D37">
        <w:rPr>
          <w:color w:val="993366"/>
        </w:rPr>
        <w:t xml:space="preserve"> OF</w:t>
      </w:r>
      <w:r w:rsidRPr="00FA0D37">
        <w:t xml:space="preserve"> PortIndex8                                 </w:t>
      </w:r>
      <w:r w:rsidRPr="00FA0D37">
        <w:rPr>
          <w:color w:val="993366"/>
        </w:rPr>
        <w:t>OPTIONAL</w:t>
      </w:r>
      <w:r w:rsidRPr="00FA0D37">
        <w:t xml:space="preserve">,   </w:t>
      </w:r>
      <w:r w:rsidRPr="00FA0D37">
        <w:rPr>
          <w:color w:val="808080"/>
        </w:rPr>
        <w:t>-- Need R</w:t>
      </w:r>
    </w:p>
    <w:p w14:paraId="6BB87C6B" w14:textId="77777777" w:rsidR="00E612C3" w:rsidRPr="00FA0D37" w:rsidRDefault="00E612C3" w:rsidP="00E612C3">
      <w:pPr>
        <w:pStyle w:val="PL"/>
        <w:rPr>
          <w:color w:val="808080"/>
        </w:rPr>
      </w:pPr>
      <w:r w:rsidRPr="00FA0D37">
        <w:t xml:space="preserve">        rank5-8                             </w:t>
      </w:r>
      <w:r w:rsidRPr="00FA0D37">
        <w:rPr>
          <w:color w:val="993366"/>
        </w:rPr>
        <w:t>SEQUENCE</w:t>
      </w:r>
      <w:r w:rsidRPr="00FA0D37">
        <w:t>(</w:t>
      </w:r>
      <w:proofErr w:type="gramStart"/>
      <w:r w:rsidRPr="00FA0D37">
        <w:rPr>
          <w:color w:val="993366"/>
        </w:rPr>
        <w:t>SIZE</w:t>
      </w:r>
      <w:r w:rsidRPr="00FA0D37">
        <w:t>(</w:t>
      </w:r>
      <w:proofErr w:type="gramEnd"/>
      <w:r w:rsidRPr="00FA0D37">
        <w:t>5))</w:t>
      </w:r>
      <w:r w:rsidRPr="00FA0D37">
        <w:rPr>
          <w:color w:val="993366"/>
        </w:rPr>
        <w:t xml:space="preserve"> OF</w:t>
      </w:r>
      <w:r w:rsidRPr="00FA0D37">
        <w:t xml:space="preserve"> PortIndex8                                 </w:t>
      </w:r>
      <w:r w:rsidRPr="00FA0D37">
        <w:rPr>
          <w:color w:val="993366"/>
        </w:rPr>
        <w:t>OPTIONAL</w:t>
      </w:r>
      <w:r w:rsidRPr="00FA0D37">
        <w:t xml:space="preserve">,   </w:t>
      </w:r>
      <w:r w:rsidRPr="00FA0D37">
        <w:rPr>
          <w:color w:val="808080"/>
        </w:rPr>
        <w:t>-- Need R</w:t>
      </w:r>
    </w:p>
    <w:p w14:paraId="1F8A0784" w14:textId="77777777" w:rsidR="00E612C3" w:rsidRPr="00FA0D37" w:rsidRDefault="00E612C3" w:rsidP="00E612C3">
      <w:pPr>
        <w:pStyle w:val="PL"/>
        <w:rPr>
          <w:color w:val="808080"/>
        </w:rPr>
      </w:pPr>
      <w:r w:rsidRPr="00FA0D37">
        <w:t xml:space="preserve">        rank6-8                             </w:t>
      </w:r>
      <w:r w:rsidRPr="00FA0D37">
        <w:rPr>
          <w:color w:val="993366"/>
        </w:rPr>
        <w:t>SEQUENCE</w:t>
      </w:r>
      <w:r w:rsidRPr="00FA0D37">
        <w:t>(</w:t>
      </w:r>
      <w:proofErr w:type="gramStart"/>
      <w:r w:rsidRPr="00FA0D37">
        <w:rPr>
          <w:color w:val="993366"/>
        </w:rPr>
        <w:t>SIZE</w:t>
      </w:r>
      <w:r w:rsidRPr="00FA0D37">
        <w:t>(</w:t>
      </w:r>
      <w:proofErr w:type="gramEnd"/>
      <w:r w:rsidRPr="00FA0D37">
        <w:t>6))</w:t>
      </w:r>
      <w:r w:rsidRPr="00FA0D37">
        <w:rPr>
          <w:color w:val="993366"/>
        </w:rPr>
        <w:t xml:space="preserve"> OF</w:t>
      </w:r>
      <w:r w:rsidRPr="00FA0D37">
        <w:t xml:space="preserve"> PortIndex8                                 </w:t>
      </w:r>
      <w:r w:rsidRPr="00FA0D37">
        <w:rPr>
          <w:color w:val="993366"/>
        </w:rPr>
        <w:t>OPTIONAL</w:t>
      </w:r>
      <w:r w:rsidRPr="00FA0D37">
        <w:t xml:space="preserve">,   </w:t>
      </w:r>
      <w:r w:rsidRPr="00FA0D37">
        <w:rPr>
          <w:color w:val="808080"/>
        </w:rPr>
        <w:t>-- Need R</w:t>
      </w:r>
    </w:p>
    <w:p w14:paraId="0D4F02FC" w14:textId="77777777" w:rsidR="00E612C3" w:rsidRPr="00FA0D37" w:rsidRDefault="00E612C3" w:rsidP="00E612C3">
      <w:pPr>
        <w:pStyle w:val="PL"/>
        <w:rPr>
          <w:color w:val="808080"/>
        </w:rPr>
      </w:pPr>
      <w:r w:rsidRPr="00FA0D37">
        <w:t xml:space="preserve">        rank7-8                             </w:t>
      </w:r>
      <w:r w:rsidRPr="00FA0D37">
        <w:rPr>
          <w:color w:val="993366"/>
        </w:rPr>
        <w:t>SEQUENCE</w:t>
      </w:r>
      <w:r w:rsidRPr="00FA0D37">
        <w:t>(</w:t>
      </w:r>
      <w:proofErr w:type="gramStart"/>
      <w:r w:rsidRPr="00FA0D37">
        <w:rPr>
          <w:color w:val="993366"/>
        </w:rPr>
        <w:t>SIZE</w:t>
      </w:r>
      <w:r w:rsidRPr="00FA0D37">
        <w:t>(</w:t>
      </w:r>
      <w:proofErr w:type="gramEnd"/>
      <w:r w:rsidRPr="00FA0D37">
        <w:t>7))</w:t>
      </w:r>
      <w:r w:rsidRPr="00FA0D37">
        <w:rPr>
          <w:color w:val="993366"/>
        </w:rPr>
        <w:t xml:space="preserve"> OF</w:t>
      </w:r>
      <w:r w:rsidRPr="00FA0D37">
        <w:t xml:space="preserve"> PortIndex8                                 </w:t>
      </w:r>
      <w:r w:rsidRPr="00FA0D37">
        <w:rPr>
          <w:color w:val="993366"/>
        </w:rPr>
        <w:t>OPTIONAL</w:t>
      </w:r>
      <w:r w:rsidRPr="00FA0D37">
        <w:t xml:space="preserve">,   </w:t>
      </w:r>
      <w:r w:rsidRPr="00FA0D37">
        <w:rPr>
          <w:color w:val="808080"/>
        </w:rPr>
        <w:t>-- Need R</w:t>
      </w:r>
    </w:p>
    <w:p w14:paraId="2B324195" w14:textId="77777777" w:rsidR="00E612C3" w:rsidRPr="00FA0D37" w:rsidRDefault="00E612C3" w:rsidP="00E612C3">
      <w:pPr>
        <w:pStyle w:val="PL"/>
        <w:rPr>
          <w:color w:val="808080"/>
        </w:rPr>
      </w:pPr>
      <w:r w:rsidRPr="00FA0D37">
        <w:t xml:space="preserve">        rank8-8                             </w:t>
      </w:r>
      <w:r w:rsidRPr="00FA0D37">
        <w:rPr>
          <w:color w:val="993366"/>
        </w:rPr>
        <w:t>SEQUENCE</w:t>
      </w:r>
      <w:r w:rsidRPr="00FA0D37">
        <w:t>(</w:t>
      </w:r>
      <w:proofErr w:type="gramStart"/>
      <w:r w:rsidRPr="00FA0D37">
        <w:rPr>
          <w:color w:val="993366"/>
        </w:rPr>
        <w:t>SIZE</w:t>
      </w:r>
      <w:r w:rsidRPr="00FA0D37">
        <w:t>(</w:t>
      </w:r>
      <w:proofErr w:type="gramEnd"/>
      <w:r w:rsidRPr="00FA0D37">
        <w:t>8))</w:t>
      </w:r>
      <w:r w:rsidRPr="00FA0D37">
        <w:rPr>
          <w:color w:val="993366"/>
        </w:rPr>
        <w:t xml:space="preserve"> OF</w:t>
      </w:r>
      <w:r w:rsidRPr="00FA0D37">
        <w:t xml:space="preserve"> PortIndex8                                 </w:t>
      </w:r>
      <w:r w:rsidRPr="00FA0D37">
        <w:rPr>
          <w:color w:val="993366"/>
        </w:rPr>
        <w:t>OPTIONAL</w:t>
      </w:r>
      <w:r w:rsidRPr="00FA0D37">
        <w:t xml:space="preserve">    </w:t>
      </w:r>
      <w:r w:rsidRPr="00FA0D37">
        <w:rPr>
          <w:color w:val="808080"/>
        </w:rPr>
        <w:t>-- Need R</w:t>
      </w:r>
    </w:p>
    <w:p w14:paraId="420AC845" w14:textId="77777777" w:rsidR="00E612C3" w:rsidRPr="00FA0D37" w:rsidRDefault="00E612C3" w:rsidP="00E612C3">
      <w:pPr>
        <w:pStyle w:val="PL"/>
      </w:pPr>
      <w:r w:rsidRPr="00FA0D37">
        <w:t xml:space="preserve">    },</w:t>
      </w:r>
    </w:p>
    <w:p w14:paraId="32B1E26C" w14:textId="77777777" w:rsidR="00E612C3" w:rsidRPr="00FA0D37" w:rsidRDefault="00E612C3" w:rsidP="00E612C3">
      <w:pPr>
        <w:pStyle w:val="PL"/>
      </w:pPr>
      <w:r w:rsidRPr="00FA0D37">
        <w:t xml:space="preserve">    portIndex4                          </w:t>
      </w:r>
      <w:proofErr w:type="gramStart"/>
      <w:r w:rsidRPr="00FA0D37">
        <w:rPr>
          <w:color w:val="993366"/>
        </w:rPr>
        <w:t>SEQUENCE</w:t>
      </w:r>
      <w:r w:rsidRPr="00FA0D37">
        <w:t>{</w:t>
      </w:r>
      <w:proofErr w:type="gramEnd"/>
    </w:p>
    <w:p w14:paraId="6D481D87" w14:textId="77777777" w:rsidR="00E612C3" w:rsidRPr="00FA0D37" w:rsidRDefault="00E612C3" w:rsidP="00E612C3">
      <w:pPr>
        <w:pStyle w:val="PL"/>
        <w:rPr>
          <w:color w:val="808080"/>
        </w:rPr>
      </w:pPr>
      <w:r w:rsidRPr="00FA0D37">
        <w:t xml:space="preserve">        rank1-4                             PortIndex4                                                      </w:t>
      </w:r>
      <w:proofErr w:type="gramStart"/>
      <w:r w:rsidRPr="00FA0D37">
        <w:rPr>
          <w:color w:val="993366"/>
        </w:rPr>
        <w:t>OPTIONAL</w:t>
      </w:r>
      <w:r w:rsidRPr="00FA0D37">
        <w:t xml:space="preserve">,   </w:t>
      </w:r>
      <w:proofErr w:type="gramEnd"/>
      <w:r w:rsidRPr="00FA0D37">
        <w:rPr>
          <w:color w:val="808080"/>
        </w:rPr>
        <w:t>-- Need R</w:t>
      </w:r>
    </w:p>
    <w:p w14:paraId="02A1AB26" w14:textId="77777777" w:rsidR="00E612C3" w:rsidRPr="00FA0D37" w:rsidRDefault="00E612C3" w:rsidP="00E612C3">
      <w:pPr>
        <w:pStyle w:val="PL"/>
        <w:rPr>
          <w:color w:val="808080"/>
        </w:rPr>
      </w:pPr>
      <w:r w:rsidRPr="00FA0D37">
        <w:t xml:space="preserve">        rank2-4                             </w:t>
      </w:r>
      <w:r w:rsidRPr="00FA0D37">
        <w:rPr>
          <w:color w:val="993366"/>
        </w:rPr>
        <w:t>SEQUENCE</w:t>
      </w:r>
      <w:r w:rsidRPr="00FA0D37">
        <w:t>(</w:t>
      </w:r>
      <w:proofErr w:type="gramStart"/>
      <w:r w:rsidRPr="00FA0D37">
        <w:rPr>
          <w:color w:val="993366"/>
        </w:rPr>
        <w:t>SIZE</w:t>
      </w:r>
      <w:r w:rsidRPr="00FA0D37">
        <w:t>(</w:t>
      </w:r>
      <w:proofErr w:type="gramEnd"/>
      <w:r w:rsidRPr="00FA0D37">
        <w:t>2))</w:t>
      </w:r>
      <w:r w:rsidRPr="00FA0D37">
        <w:rPr>
          <w:color w:val="993366"/>
        </w:rPr>
        <w:t xml:space="preserve"> OF</w:t>
      </w:r>
      <w:r w:rsidRPr="00FA0D37">
        <w:t xml:space="preserve"> PortIndex4                                 </w:t>
      </w:r>
      <w:r w:rsidRPr="00FA0D37">
        <w:rPr>
          <w:color w:val="993366"/>
        </w:rPr>
        <w:t>OPTIONAL</w:t>
      </w:r>
      <w:r w:rsidRPr="00FA0D37">
        <w:t xml:space="preserve">,   </w:t>
      </w:r>
      <w:r w:rsidRPr="00FA0D37">
        <w:rPr>
          <w:color w:val="808080"/>
        </w:rPr>
        <w:t>-- Need R</w:t>
      </w:r>
    </w:p>
    <w:p w14:paraId="0F2F81E3" w14:textId="77777777" w:rsidR="00E612C3" w:rsidRPr="00FA0D37" w:rsidRDefault="00E612C3" w:rsidP="00E612C3">
      <w:pPr>
        <w:pStyle w:val="PL"/>
        <w:rPr>
          <w:color w:val="808080"/>
        </w:rPr>
      </w:pPr>
      <w:r w:rsidRPr="00FA0D37">
        <w:t xml:space="preserve">        rank3-4                             </w:t>
      </w:r>
      <w:r w:rsidRPr="00FA0D37">
        <w:rPr>
          <w:color w:val="993366"/>
        </w:rPr>
        <w:t>SEQUENCE</w:t>
      </w:r>
      <w:r w:rsidRPr="00FA0D37">
        <w:t>(</w:t>
      </w:r>
      <w:proofErr w:type="gramStart"/>
      <w:r w:rsidRPr="00FA0D37">
        <w:rPr>
          <w:color w:val="993366"/>
        </w:rPr>
        <w:t>SIZE</w:t>
      </w:r>
      <w:r w:rsidRPr="00FA0D37">
        <w:t>(</w:t>
      </w:r>
      <w:proofErr w:type="gramEnd"/>
      <w:r w:rsidRPr="00FA0D37">
        <w:t>3))</w:t>
      </w:r>
      <w:r w:rsidRPr="00FA0D37">
        <w:rPr>
          <w:color w:val="993366"/>
        </w:rPr>
        <w:t xml:space="preserve"> OF</w:t>
      </w:r>
      <w:r w:rsidRPr="00FA0D37">
        <w:t xml:space="preserve"> PortIndex4                                 </w:t>
      </w:r>
      <w:r w:rsidRPr="00FA0D37">
        <w:rPr>
          <w:color w:val="993366"/>
        </w:rPr>
        <w:t>OPTIONAL</w:t>
      </w:r>
      <w:r w:rsidRPr="00FA0D37">
        <w:t xml:space="preserve">,   </w:t>
      </w:r>
      <w:r w:rsidRPr="00FA0D37">
        <w:rPr>
          <w:color w:val="808080"/>
        </w:rPr>
        <w:t>-- Need R</w:t>
      </w:r>
    </w:p>
    <w:p w14:paraId="2C9693F8" w14:textId="77777777" w:rsidR="00E612C3" w:rsidRPr="00FA0D37" w:rsidRDefault="00E612C3" w:rsidP="00E612C3">
      <w:pPr>
        <w:pStyle w:val="PL"/>
        <w:rPr>
          <w:color w:val="808080"/>
        </w:rPr>
      </w:pPr>
      <w:r w:rsidRPr="00FA0D37">
        <w:t xml:space="preserve">        rank4-4                             </w:t>
      </w:r>
      <w:r w:rsidRPr="00FA0D37">
        <w:rPr>
          <w:color w:val="993366"/>
        </w:rPr>
        <w:t>SEQUENCE</w:t>
      </w:r>
      <w:r w:rsidRPr="00FA0D37">
        <w:t>(</w:t>
      </w:r>
      <w:proofErr w:type="gramStart"/>
      <w:r w:rsidRPr="00FA0D37">
        <w:rPr>
          <w:color w:val="993366"/>
        </w:rPr>
        <w:t>SIZE</w:t>
      </w:r>
      <w:r w:rsidRPr="00FA0D37">
        <w:t>(</w:t>
      </w:r>
      <w:proofErr w:type="gramEnd"/>
      <w:r w:rsidRPr="00FA0D37">
        <w:t>4))</w:t>
      </w:r>
      <w:r w:rsidRPr="00FA0D37">
        <w:rPr>
          <w:color w:val="993366"/>
        </w:rPr>
        <w:t xml:space="preserve"> OF</w:t>
      </w:r>
      <w:r w:rsidRPr="00FA0D37">
        <w:t xml:space="preserve"> PortIndex4                                 </w:t>
      </w:r>
      <w:r w:rsidRPr="00FA0D37">
        <w:rPr>
          <w:color w:val="993366"/>
        </w:rPr>
        <w:t>OPTIONAL</w:t>
      </w:r>
      <w:r w:rsidRPr="00FA0D37">
        <w:t xml:space="preserve">    </w:t>
      </w:r>
      <w:r w:rsidRPr="00FA0D37">
        <w:rPr>
          <w:color w:val="808080"/>
        </w:rPr>
        <w:t>-- Need R</w:t>
      </w:r>
    </w:p>
    <w:p w14:paraId="27B76BE9" w14:textId="77777777" w:rsidR="00E612C3" w:rsidRPr="00FA0D37" w:rsidRDefault="00E612C3" w:rsidP="00E612C3">
      <w:pPr>
        <w:pStyle w:val="PL"/>
      </w:pPr>
      <w:r w:rsidRPr="00FA0D37">
        <w:t xml:space="preserve">    },</w:t>
      </w:r>
    </w:p>
    <w:p w14:paraId="42B382D1" w14:textId="77777777" w:rsidR="00E612C3" w:rsidRPr="00FA0D37" w:rsidRDefault="00E612C3" w:rsidP="00E612C3">
      <w:pPr>
        <w:pStyle w:val="PL"/>
      </w:pPr>
      <w:r w:rsidRPr="00FA0D37">
        <w:t xml:space="preserve">    portIndex2                          </w:t>
      </w:r>
      <w:proofErr w:type="gramStart"/>
      <w:r w:rsidRPr="00FA0D37">
        <w:rPr>
          <w:color w:val="993366"/>
        </w:rPr>
        <w:t>SEQUENCE</w:t>
      </w:r>
      <w:r w:rsidRPr="00FA0D37">
        <w:t>{</w:t>
      </w:r>
      <w:proofErr w:type="gramEnd"/>
    </w:p>
    <w:p w14:paraId="7BAE561A" w14:textId="77777777" w:rsidR="00E612C3" w:rsidRPr="00FA0D37" w:rsidRDefault="00E612C3" w:rsidP="00E612C3">
      <w:pPr>
        <w:pStyle w:val="PL"/>
        <w:rPr>
          <w:color w:val="808080"/>
        </w:rPr>
      </w:pPr>
      <w:r w:rsidRPr="00FA0D37">
        <w:t xml:space="preserve">        rank1-2                             PortIndex2                                                      </w:t>
      </w:r>
      <w:proofErr w:type="gramStart"/>
      <w:r w:rsidRPr="00FA0D37">
        <w:rPr>
          <w:color w:val="993366"/>
        </w:rPr>
        <w:t>OPTIONAL</w:t>
      </w:r>
      <w:r w:rsidRPr="00FA0D37">
        <w:t xml:space="preserve">,   </w:t>
      </w:r>
      <w:proofErr w:type="gramEnd"/>
      <w:r w:rsidRPr="00FA0D37">
        <w:rPr>
          <w:color w:val="808080"/>
        </w:rPr>
        <w:t>-- Need R</w:t>
      </w:r>
    </w:p>
    <w:p w14:paraId="6A2A1CE7" w14:textId="77777777" w:rsidR="00E612C3" w:rsidRPr="00FA0D37" w:rsidRDefault="00E612C3" w:rsidP="00E612C3">
      <w:pPr>
        <w:pStyle w:val="PL"/>
        <w:rPr>
          <w:color w:val="808080"/>
        </w:rPr>
      </w:pPr>
      <w:r w:rsidRPr="00FA0D37">
        <w:t xml:space="preserve">        rank2-2                             </w:t>
      </w:r>
      <w:r w:rsidRPr="00FA0D37">
        <w:rPr>
          <w:color w:val="993366"/>
        </w:rPr>
        <w:t>SEQUENCE</w:t>
      </w:r>
      <w:r w:rsidRPr="00FA0D37">
        <w:t>(</w:t>
      </w:r>
      <w:proofErr w:type="gramStart"/>
      <w:r w:rsidRPr="00FA0D37">
        <w:rPr>
          <w:color w:val="993366"/>
        </w:rPr>
        <w:t>SIZE</w:t>
      </w:r>
      <w:r w:rsidRPr="00FA0D37">
        <w:t>(</w:t>
      </w:r>
      <w:proofErr w:type="gramEnd"/>
      <w:r w:rsidRPr="00FA0D37">
        <w:t>2))</w:t>
      </w:r>
      <w:r w:rsidRPr="00FA0D37">
        <w:rPr>
          <w:color w:val="993366"/>
        </w:rPr>
        <w:t xml:space="preserve"> OF</w:t>
      </w:r>
      <w:r w:rsidRPr="00FA0D37">
        <w:t xml:space="preserve"> PortIndex2                                 </w:t>
      </w:r>
      <w:r w:rsidRPr="00FA0D37">
        <w:rPr>
          <w:color w:val="993366"/>
        </w:rPr>
        <w:t>OPTIONAL</w:t>
      </w:r>
      <w:r w:rsidRPr="00FA0D37">
        <w:t xml:space="preserve">    </w:t>
      </w:r>
      <w:r w:rsidRPr="00FA0D37">
        <w:rPr>
          <w:color w:val="808080"/>
        </w:rPr>
        <w:t>-- Need R</w:t>
      </w:r>
    </w:p>
    <w:p w14:paraId="6CA3B4B0" w14:textId="77777777" w:rsidR="00E612C3" w:rsidRPr="00FA0D37" w:rsidRDefault="00E612C3" w:rsidP="00E612C3">
      <w:pPr>
        <w:pStyle w:val="PL"/>
      </w:pPr>
      <w:r w:rsidRPr="00FA0D37">
        <w:t xml:space="preserve">    },</w:t>
      </w:r>
    </w:p>
    <w:p w14:paraId="5F57BDEB" w14:textId="77777777" w:rsidR="00E612C3" w:rsidRPr="00FA0D37" w:rsidRDefault="00E612C3" w:rsidP="00E612C3">
      <w:pPr>
        <w:pStyle w:val="PL"/>
      </w:pPr>
      <w:r w:rsidRPr="00FA0D37">
        <w:t xml:space="preserve">    portIndex1                          </w:t>
      </w:r>
      <w:r w:rsidRPr="00FA0D37">
        <w:rPr>
          <w:color w:val="993366"/>
        </w:rPr>
        <w:t>NULL</w:t>
      </w:r>
    </w:p>
    <w:p w14:paraId="441DD57C" w14:textId="77777777" w:rsidR="00E612C3" w:rsidRPr="00FA0D37" w:rsidRDefault="00E612C3" w:rsidP="00E612C3">
      <w:pPr>
        <w:pStyle w:val="PL"/>
      </w:pPr>
      <w:r w:rsidRPr="00FA0D37">
        <w:t>}</w:t>
      </w:r>
    </w:p>
    <w:p w14:paraId="4793CC37" w14:textId="77777777" w:rsidR="00E612C3" w:rsidRPr="00FA0D37" w:rsidRDefault="00E612C3" w:rsidP="00E612C3">
      <w:pPr>
        <w:pStyle w:val="PL"/>
      </w:pPr>
    </w:p>
    <w:p w14:paraId="0C0E2F7A" w14:textId="77777777" w:rsidR="00E612C3" w:rsidRPr="00FA0D37" w:rsidRDefault="00E612C3" w:rsidP="00E612C3">
      <w:pPr>
        <w:pStyle w:val="PL"/>
      </w:pPr>
      <w:r w:rsidRPr="00FA0D37">
        <w:t>PortIndex</w:t>
      </w:r>
      <w:proofErr w:type="gramStart"/>
      <w:r w:rsidRPr="00FA0D37">
        <w:t>8::</w:t>
      </w:r>
      <w:proofErr w:type="gramEnd"/>
      <w:r w:rsidRPr="00FA0D37">
        <w:t xml:space="preserve">=                       </w:t>
      </w:r>
      <w:r w:rsidRPr="00FA0D37">
        <w:rPr>
          <w:color w:val="993366"/>
        </w:rPr>
        <w:t>INTEGER</w:t>
      </w:r>
      <w:r w:rsidRPr="00FA0D37">
        <w:t xml:space="preserve"> (0..7)</w:t>
      </w:r>
    </w:p>
    <w:p w14:paraId="17401877" w14:textId="77777777" w:rsidR="00E612C3" w:rsidRPr="00FA0D37" w:rsidRDefault="00E612C3" w:rsidP="00E612C3">
      <w:pPr>
        <w:pStyle w:val="PL"/>
      </w:pPr>
      <w:r w:rsidRPr="00FA0D37">
        <w:t>PortIndex</w:t>
      </w:r>
      <w:proofErr w:type="gramStart"/>
      <w:r w:rsidRPr="00FA0D37">
        <w:t>4::</w:t>
      </w:r>
      <w:proofErr w:type="gramEnd"/>
      <w:r w:rsidRPr="00FA0D37">
        <w:t xml:space="preserve">=                       </w:t>
      </w:r>
      <w:r w:rsidRPr="00FA0D37">
        <w:rPr>
          <w:color w:val="993366"/>
        </w:rPr>
        <w:t>INTEGER</w:t>
      </w:r>
      <w:r w:rsidRPr="00FA0D37">
        <w:t xml:space="preserve"> (0..3)</w:t>
      </w:r>
    </w:p>
    <w:p w14:paraId="10F7491A" w14:textId="77777777" w:rsidR="00E612C3" w:rsidRPr="00FA0D37" w:rsidRDefault="00E612C3" w:rsidP="00E612C3">
      <w:pPr>
        <w:pStyle w:val="PL"/>
      </w:pPr>
      <w:r w:rsidRPr="00FA0D37">
        <w:t>PortIndex</w:t>
      </w:r>
      <w:proofErr w:type="gramStart"/>
      <w:r w:rsidRPr="00FA0D37">
        <w:t>2::</w:t>
      </w:r>
      <w:proofErr w:type="gramEnd"/>
      <w:r w:rsidRPr="00FA0D37">
        <w:t xml:space="preserve">=                       </w:t>
      </w:r>
      <w:r w:rsidRPr="00FA0D37">
        <w:rPr>
          <w:color w:val="993366"/>
        </w:rPr>
        <w:t>INTEGER</w:t>
      </w:r>
      <w:r w:rsidRPr="00FA0D37">
        <w:t xml:space="preserve"> (0..1)</w:t>
      </w:r>
    </w:p>
    <w:p w14:paraId="79BC22F0" w14:textId="77777777" w:rsidR="00E612C3" w:rsidRPr="00FA0D37" w:rsidRDefault="00E612C3" w:rsidP="00E612C3">
      <w:pPr>
        <w:pStyle w:val="PL"/>
      </w:pPr>
    </w:p>
    <w:p w14:paraId="41954FBE" w14:textId="77777777" w:rsidR="00E612C3" w:rsidRPr="00FA0D37" w:rsidRDefault="00E612C3" w:rsidP="00E612C3">
      <w:pPr>
        <w:pStyle w:val="PL"/>
        <w:rPr>
          <w:color w:val="808080"/>
        </w:rPr>
      </w:pPr>
      <w:r w:rsidRPr="00FA0D37">
        <w:rPr>
          <w:color w:val="808080"/>
        </w:rPr>
        <w:t>-- TAG-CSI-REPORTCONFIG-STOP</w:t>
      </w:r>
    </w:p>
    <w:p w14:paraId="1820FDEC" w14:textId="77777777" w:rsidR="00E612C3" w:rsidRPr="00FA0D37" w:rsidRDefault="00E612C3" w:rsidP="00E612C3">
      <w:pPr>
        <w:pStyle w:val="PL"/>
        <w:rPr>
          <w:color w:val="808080"/>
        </w:rPr>
      </w:pPr>
      <w:r w:rsidRPr="00FA0D37">
        <w:rPr>
          <w:color w:val="808080"/>
        </w:rPr>
        <w:t>-- ASN1STOP</w:t>
      </w:r>
    </w:p>
    <w:p w14:paraId="44BA0EAA" w14:textId="77777777" w:rsidR="00E612C3" w:rsidRPr="00FA0D37" w:rsidRDefault="00E612C3" w:rsidP="00E612C3"/>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E612C3" w:rsidRPr="00FA0D37" w14:paraId="6EF4CB6C" w14:textId="77777777" w:rsidTr="00B5285C">
        <w:tc>
          <w:tcPr>
            <w:tcW w:w="14175" w:type="dxa"/>
            <w:tcBorders>
              <w:top w:val="single" w:sz="4" w:space="0" w:color="auto"/>
              <w:left w:val="single" w:sz="4" w:space="0" w:color="auto"/>
              <w:bottom w:val="single" w:sz="4" w:space="0" w:color="auto"/>
              <w:right w:val="single" w:sz="4" w:space="0" w:color="auto"/>
            </w:tcBorders>
            <w:hideMark/>
          </w:tcPr>
          <w:p w14:paraId="30D177FC" w14:textId="77777777" w:rsidR="00E612C3" w:rsidRPr="00FA0D37" w:rsidRDefault="00E612C3" w:rsidP="00B5285C">
            <w:pPr>
              <w:pStyle w:val="TAH"/>
              <w:rPr>
                <w:szCs w:val="22"/>
                <w:lang w:eastAsia="sv-SE"/>
              </w:rPr>
            </w:pPr>
            <w:r w:rsidRPr="00FA0D37">
              <w:rPr>
                <w:i/>
                <w:szCs w:val="22"/>
                <w:lang w:eastAsia="sv-SE"/>
              </w:rPr>
              <w:lastRenderedPageBreak/>
              <w:t>CSI-</w:t>
            </w:r>
            <w:proofErr w:type="spellStart"/>
            <w:r w:rsidRPr="00FA0D37">
              <w:rPr>
                <w:i/>
                <w:szCs w:val="22"/>
                <w:lang w:eastAsia="sv-SE"/>
              </w:rPr>
              <w:t>ReportConfig</w:t>
            </w:r>
            <w:proofErr w:type="spellEnd"/>
            <w:r w:rsidRPr="00FA0D37">
              <w:rPr>
                <w:i/>
                <w:szCs w:val="22"/>
                <w:lang w:eastAsia="sv-SE"/>
              </w:rPr>
              <w:t xml:space="preserve"> </w:t>
            </w:r>
            <w:r w:rsidRPr="00FA0D37">
              <w:rPr>
                <w:szCs w:val="22"/>
                <w:lang w:eastAsia="sv-SE"/>
              </w:rPr>
              <w:t>field descriptions</w:t>
            </w:r>
          </w:p>
        </w:tc>
      </w:tr>
      <w:tr w:rsidR="00E612C3" w:rsidRPr="00FA0D37" w14:paraId="0D0C7A54" w14:textId="77777777" w:rsidTr="00B5285C">
        <w:tc>
          <w:tcPr>
            <w:tcW w:w="14175" w:type="dxa"/>
            <w:tcBorders>
              <w:top w:val="single" w:sz="4" w:space="0" w:color="auto"/>
              <w:left w:val="single" w:sz="4" w:space="0" w:color="auto"/>
              <w:bottom w:val="single" w:sz="4" w:space="0" w:color="auto"/>
              <w:right w:val="single" w:sz="4" w:space="0" w:color="auto"/>
            </w:tcBorders>
            <w:hideMark/>
          </w:tcPr>
          <w:p w14:paraId="402CD603" w14:textId="77777777" w:rsidR="00E612C3" w:rsidRPr="00FA0D37" w:rsidRDefault="00E612C3" w:rsidP="00B5285C">
            <w:pPr>
              <w:pStyle w:val="TAL"/>
              <w:rPr>
                <w:szCs w:val="22"/>
                <w:lang w:eastAsia="sv-SE"/>
              </w:rPr>
            </w:pPr>
            <w:r w:rsidRPr="00FA0D37">
              <w:rPr>
                <w:b/>
                <w:i/>
                <w:szCs w:val="22"/>
                <w:lang w:eastAsia="sv-SE"/>
              </w:rPr>
              <w:t>carrier</w:t>
            </w:r>
          </w:p>
          <w:p w14:paraId="131AFA99" w14:textId="77777777" w:rsidR="00E612C3" w:rsidRPr="00FA0D37" w:rsidRDefault="00E612C3" w:rsidP="00B5285C">
            <w:pPr>
              <w:pStyle w:val="TAL"/>
              <w:rPr>
                <w:szCs w:val="22"/>
                <w:lang w:eastAsia="sv-SE"/>
              </w:rPr>
            </w:pPr>
            <w:r w:rsidRPr="00FA0D37">
              <w:rPr>
                <w:szCs w:val="22"/>
                <w:lang w:eastAsia="sv-SE"/>
              </w:rPr>
              <w:t xml:space="preserve">Indicates in which serving cell the </w:t>
            </w:r>
            <w:r w:rsidRPr="00FA0D37">
              <w:rPr>
                <w:i/>
                <w:lang w:eastAsia="sv-SE"/>
              </w:rPr>
              <w:t>CSI-</w:t>
            </w:r>
            <w:proofErr w:type="spellStart"/>
            <w:r w:rsidRPr="00FA0D37">
              <w:rPr>
                <w:i/>
                <w:lang w:eastAsia="sv-SE"/>
              </w:rPr>
              <w:t>ResourceConfig</w:t>
            </w:r>
            <w:proofErr w:type="spellEnd"/>
            <w:r w:rsidRPr="00FA0D37">
              <w:rPr>
                <w:szCs w:val="22"/>
                <w:lang w:eastAsia="sv-SE"/>
              </w:rPr>
              <w:t xml:space="preserve"> indicated below are to be found. If the field is absent, the resources are on the same serving cell as this report configuration.</w:t>
            </w:r>
          </w:p>
        </w:tc>
      </w:tr>
      <w:tr w:rsidR="00E612C3" w:rsidRPr="00FA0D37" w14:paraId="1A969690" w14:textId="77777777" w:rsidTr="00B5285C">
        <w:tc>
          <w:tcPr>
            <w:tcW w:w="14175" w:type="dxa"/>
            <w:tcBorders>
              <w:top w:val="single" w:sz="4" w:space="0" w:color="auto"/>
              <w:left w:val="single" w:sz="4" w:space="0" w:color="auto"/>
              <w:bottom w:val="single" w:sz="4" w:space="0" w:color="auto"/>
              <w:right w:val="single" w:sz="4" w:space="0" w:color="auto"/>
            </w:tcBorders>
            <w:hideMark/>
          </w:tcPr>
          <w:p w14:paraId="32BDAB94" w14:textId="77777777" w:rsidR="00E612C3" w:rsidRPr="00FA0D37" w:rsidRDefault="00E612C3" w:rsidP="00B5285C">
            <w:pPr>
              <w:pStyle w:val="TAL"/>
              <w:rPr>
                <w:szCs w:val="22"/>
                <w:lang w:eastAsia="sv-SE"/>
              </w:rPr>
            </w:pPr>
            <w:proofErr w:type="spellStart"/>
            <w:r w:rsidRPr="00FA0D37">
              <w:rPr>
                <w:b/>
                <w:i/>
                <w:szCs w:val="22"/>
                <w:lang w:eastAsia="sv-SE"/>
              </w:rPr>
              <w:t>codebookConfig</w:t>
            </w:r>
            <w:proofErr w:type="spellEnd"/>
          </w:p>
          <w:p w14:paraId="316C160C" w14:textId="77777777" w:rsidR="00E612C3" w:rsidRPr="00FA0D37" w:rsidRDefault="00E612C3" w:rsidP="00B5285C">
            <w:pPr>
              <w:pStyle w:val="TAL"/>
              <w:rPr>
                <w:szCs w:val="22"/>
                <w:lang w:eastAsia="sv-SE"/>
              </w:rPr>
            </w:pPr>
            <w:r w:rsidRPr="00FA0D37">
              <w:rPr>
                <w:szCs w:val="22"/>
                <w:lang w:eastAsia="sv-SE"/>
              </w:rPr>
              <w:t xml:space="preserve">Codebook configuration for Type-1 or Type-2 including codebook subset restriction. </w:t>
            </w:r>
            <w:r w:rsidRPr="00FA0D37">
              <w:rPr>
                <w:szCs w:val="22"/>
              </w:rPr>
              <w:t xml:space="preserve">Network can only configure one of </w:t>
            </w:r>
            <w:proofErr w:type="spellStart"/>
            <w:r w:rsidRPr="00FA0D37">
              <w:rPr>
                <w:i/>
                <w:iCs/>
                <w:szCs w:val="22"/>
              </w:rPr>
              <w:t>codebookConfig</w:t>
            </w:r>
            <w:proofErr w:type="spellEnd"/>
            <w:r w:rsidRPr="00FA0D37">
              <w:rPr>
                <w:szCs w:val="22"/>
              </w:rPr>
              <w:t xml:space="preserve">, </w:t>
            </w:r>
            <w:r w:rsidRPr="00FA0D37">
              <w:rPr>
                <w:i/>
                <w:iCs/>
                <w:szCs w:val="22"/>
              </w:rPr>
              <w:t>codebookConfig-r16</w:t>
            </w:r>
            <w:r w:rsidRPr="00FA0D37">
              <w:rPr>
                <w:szCs w:val="22"/>
              </w:rPr>
              <w:t xml:space="preserve"> or </w:t>
            </w:r>
            <w:r w:rsidRPr="00FA0D37">
              <w:rPr>
                <w:i/>
                <w:iCs/>
                <w:szCs w:val="22"/>
              </w:rPr>
              <w:t>codebookConfig-r17</w:t>
            </w:r>
            <w:r w:rsidRPr="00FA0D37">
              <w:rPr>
                <w:szCs w:val="22"/>
              </w:rPr>
              <w:t xml:space="preserve"> to a UE. </w:t>
            </w:r>
            <w:r w:rsidRPr="00FA0D37">
              <w:t xml:space="preserve">The network includes </w:t>
            </w:r>
            <w:r w:rsidRPr="00FA0D37">
              <w:rPr>
                <w:i/>
                <w:iCs/>
              </w:rPr>
              <w:t>codebookConfig-v1730</w:t>
            </w:r>
            <w:r w:rsidRPr="00FA0D37">
              <w:t xml:space="preserve"> only if </w:t>
            </w:r>
            <w:r w:rsidRPr="00FA0D37">
              <w:rPr>
                <w:i/>
                <w:iCs/>
              </w:rPr>
              <w:t>codebookConfig-r17</w:t>
            </w:r>
            <w:r w:rsidRPr="00FA0D37">
              <w:t xml:space="preserve"> is configured.</w:t>
            </w:r>
          </w:p>
        </w:tc>
      </w:tr>
      <w:tr w:rsidR="00E612C3" w:rsidRPr="00FA0D37" w14:paraId="6D2E43B1" w14:textId="77777777" w:rsidTr="00B5285C">
        <w:tc>
          <w:tcPr>
            <w:tcW w:w="14175" w:type="dxa"/>
            <w:tcBorders>
              <w:top w:val="single" w:sz="4" w:space="0" w:color="auto"/>
              <w:left w:val="single" w:sz="4" w:space="0" w:color="auto"/>
              <w:bottom w:val="single" w:sz="4" w:space="0" w:color="auto"/>
              <w:right w:val="single" w:sz="4" w:space="0" w:color="auto"/>
            </w:tcBorders>
          </w:tcPr>
          <w:p w14:paraId="1E1AE1BD" w14:textId="77777777" w:rsidR="00E612C3" w:rsidRPr="00FA0D37" w:rsidRDefault="00E612C3" w:rsidP="00B5285C">
            <w:pPr>
              <w:pStyle w:val="TAL"/>
              <w:rPr>
                <w:b/>
                <w:i/>
                <w:szCs w:val="22"/>
                <w:lang w:eastAsia="sv-SE"/>
              </w:rPr>
            </w:pPr>
            <w:proofErr w:type="spellStart"/>
            <w:r w:rsidRPr="00FA0D37">
              <w:rPr>
                <w:b/>
                <w:i/>
                <w:szCs w:val="22"/>
                <w:lang w:eastAsia="sv-SE"/>
              </w:rPr>
              <w:t>cqi-BitsPerSubband</w:t>
            </w:r>
            <w:proofErr w:type="spellEnd"/>
          </w:p>
          <w:p w14:paraId="0852D7D2" w14:textId="77777777" w:rsidR="00E612C3" w:rsidRPr="00FA0D37" w:rsidRDefault="00E612C3" w:rsidP="00B5285C">
            <w:pPr>
              <w:pStyle w:val="TAL"/>
              <w:rPr>
                <w:b/>
                <w:i/>
                <w:szCs w:val="22"/>
                <w:lang w:eastAsia="sv-SE"/>
              </w:rPr>
            </w:pPr>
            <w:r w:rsidRPr="00FA0D37">
              <w:rPr>
                <w:bCs/>
                <w:iCs/>
                <w:szCs w:val="22"/>
                <w:lang w:eastAsia="sv-SE"/>
              </w:rPr>
              <w:t xml:space="preserve">This field can only be present if </w:t>
            </w:r>
            <w:proofErr w:type="spellStart"/>
            <w:r w:rsidRPr="00FA0D37">
              <w:rPr>
                <w:bCs/>
                <w:i/>
                <w:szCs w:val="22"/>
                <w:lang w:eastAsia="sv-SE"/>
              </w:rPr>
              <w:t>cqi-FormatIndicator</w:t>
            </w:r>
            <w:proofErr w:type="spellEnd"/>
            <w:r w:rsidRPr="00FA0D37">
              <w:rPr>
                <w:bCs/>
                <w:iCs/>
                <w:szCs w:val="22"/>
                <w:lang w:eastAsia="sv-SE"/>
              </w:rPr>
              <w:t xml:space="preserve"> is set to </w:t>
            </w:r>
            <w:proofErr w:type="spellStart"/>
            <w:r w:rsidRPr="00FA0D37">
              <w:rPr>
                <w:bCs/>
                <w:i/>
                <w:szCs w:val="22"/>
                <w:lang w:eastAsia="sv-SE"/>
              </w:rPr>
              <w:t>subbandCQI</w:t>
            </w:r>
            <w:proofErr w:type="spellEnd"/>
            <w:r w:rsidRPr="00FA0D37">
              <w:rPr>
                <w:bCs/>
                <w:iCs/>
                <w:szCs w:val="22"/>
                <w:lang w:eastAsia="sv-SE"/>
              </w:rPr>
              <w:t xml:space="preserve">. If the field is configured with </w:t>
            </w:r>
            <w:r w:rsidRPr="00FA0D37">
              <w:rPr>
                <w:bCs/>
                <w:i/>
                <w:szCs w:val="22"/>
                <w:lang w:eastAsia="sv-SE"/>
              </w:rPr>
              <w:t>bits4</w:t>
            </w:r>
            <w:r w:rsidRPr="00FA0D37">
              <w:rPr>
                <w:bCs/>
                <w:iCs/>
                <w:szCs w:val="22"/>
                <w:lang w:eastAsia="sv-SE"/>
              </w:rPr>
              <w:t xml:space="preserve">, the UE uses 4-bit sub-band CQI. If the field is not present and </w:t>
            </w:r>
            <w:proofErr w:type="spellStart"/>
            <w:r w:rsidRPr="00FA0D37">
              <w:rPr>
                <w:bCs/>
                <w:i/>
                <w:szCs w:val="22"/>
                <w:lang w:eastAsia="sv-SE"/>
              </w:rPr>
              <w:t>cqi-FormatIndicator</w:t>
            </w:r>
            <w:proofErr w:type="spellEnd"/>
            <w:r w:rsidRPr="00FA0D37">
              <w:rPr>
                <w:bCs/>
                <w:i/>
                <w:szCs w:val="22"/>
                <w:lang w:eastAsia="sv-SE"/>
              </w:rPr>
              <w:t xml:space="preserve"> </w:t>
            </w:r>
            <w:r w:rsidRPr="00FA0D37">
              <w:rPr>
                <w:bCs/>
                <w:iCs/>
                <w:szCs w:val="22"/>
                <w:lang w:eastAsia="sv-SE"/>
              </w:rPr>
              <w:t xml:space="preserve">is set to </w:t>
            </w:r>
            <w:proofErr w:type="spellStart"/>
            <w:r w:rsidRPr="00FA0D37">
              <w:rPr>
                <w:bCs/>
                <w:i/>
                <w:szCs w:val="22"/>
                <w:lang w:eastAsia="sv-SE"/>
              </w:rPr>
              <w:t>subbandCQI</w:t>
            </w:r>
            <w:proofErr w:type="spellEnd"/>
            <w:r w:rsidRPr="00FA0D37">
              <w:rPr>
                <w:bCs/>
                <w:iCs/>
                <w:szCs w:val="22"/>
                <w:lang w:eastAsia="sv-SE"/>
              </w:rPr>
              <w:t>, the UE uses 2-bit sub-band differential CQI.</w:t>
            </w:r>
          </w:p>
        </w:tc>
      </w:tr>
      <w:tr w:rsidR="00E612C3" w:rsidRPr="00FA0D37" w14:paraId="1BB3C4FD" w14:textId="77777777" w:rsidTr="00B5285C">
        <w:tc>
          <w:tcPr>
            <w:tcW w:w="14175" w:type="dxa"/>
            <w:tcBorders>
              <w:top w:val="single" w:sz="4" w:space="0" w:color="auto"/>
              <w:left w:val="single" w:sz="4" w:space="0" w:color="auto"/>
              <w:bottom w:val="single" w:sz="4" w:space="0" w:color="auto"/>
              <w:right w:val="single" w:sz="4" w:space="0" w:color="auto"/>
            </w:tcBorders>
            <w:hideMark/>
          </w:tcPr>
          <w:p w14:paraId="22E7C42E" w14:textId="77777777" w:rsidR="00E612C3" w:rsidRPr="00FA0D37" w:rsidRDefault="00E612C3" w:rsidP="00B5285C">
            <w:pPr>
              <w:pStyle w:val="TAL"/>
              <w:rPr>
                <w:szCs w:val="22"/>
                <w:lang w:eastAsia="sv-SE"/>
              </w:rPr>
            </w:pPr>
            <w:proofErr w:type="spellStart"/>
            <w:r w:rsidRPr="00FA0D37">
              <w:rPr>
                <w:b/>
                <w:i/>
                <w:szCs w:val="22"/>
                <w:lang w:eastAsia="sv-SE"/>
              </w:rPr>
              <w:t>cqi-FormatIndicator</w:t>
            </w:r>
            <w:proofErr w:type="spellEnd"/>
          </w:p>
          <w:p w14:paraId="305DDB53" w14:textId="77777777" w:rsidR="00E612C3" w:rsidRPr="00FA0D37" w:rsidRDefault="00E612C3" w:rsidP="00B5285C">
            <w:pPr>
              <w:pStyle w:val="TAL"/>
              <w:rPr>
                <w:szCs w:val="22"/>
                <w:lang w:eastAsia="sv-SE"/>
              </w:rPr>
            </w:pPr>
            <w:r w:rsidRPr="00FA0D37">
              <w:rPr>
                <w:szCs w:val="22"/>
                <w:lang w:eastAsia="sv-SE"/>
              </w:rPr>
              <w:t>Indicates whether the UE shall report a single (wideband) or multiple (</w:t>
            </w:r>
            <w:proofErr w:type="spellStart"/>
            <w:r w:rsidRPr="00FA0D37">
              <w:rPr>
                <w:szCs w:val="22"/>
                <w:lang w:eastAsia="sv-SE"/>
              </w:rPr>
              <w:t>subband</w:t>
            </w:r>
            <w:proofErr w:type="spellEnd"/>
            <w:r w:rsidRPr="00FA0D37">
              <w:rPr>
                <w:szCs w:val="22"/>
                <w:lang w:eastAsia="sv-SE"/>
              </w:rPr>
              <w:t>) CQI (see TS 38.214 [19], clause 5.2.1.4).</w:t>
            </w:r>
          </w:p>
        </w:tc>
      </w:tr>
      <w:tr w:rsidR="00E612C3" w:rsidRPr="00FA0D37" w14:paraId="32F9426C" w14:textId="77777777" w:rsidTr="00B5285C">
        <w:tc>
          <w:tcPr>
            <w:tcW w:w="14175" w:type="dxa"/>
            <w:tcBorders>
              <w:top w:val="single" w:sz="4" w:space="0" w:color="auto"/>
              <w:left w:val="single" w:sz="4" w:space="0" w:color="auto"/>
              <w:bottom w:val="single" w:sz="4" w:space="0" w:color="auto"/>
              <w:right w:val="single" w:sz="4" w:space="0" w:color="auto"/>
            </w:tcBorders>
            <w:hideMark/>
          </w:tcPr>
          <w:p w14:paraId="5A98DC79" w14:textId="77777777" w:rsidR="00E612C3" w:rsidRPr="00FA0D37" w:rsidRDefault="00E612C3" w:rsidP="00B5285C">
            <w:pPr>
              <w:pStyle w:val="TAL"/>
              <w:rPr>
                <w:szCs w:val="22"/>
                <w:lang w:eastAsia="sv-SE"/>
              </w:rPr>
            </w:pPr>
            <w:proofErr w:type="spellStart"/>
            <w:r w:rsidRPr="00FA0D37">
              <w:rPr>
                <w:b/>
                <w:i/>
                <w:szCs w:val="22"/>
                <w:lang w:eastAsia="sv-SE"/>
              </w:rPr>
              <w:t>cqi</w:t>
            </w:r>
            <w:proofErr w:type="spellEnd"/>
            <w:r w:rsidRPr="00FA0D37">
              <w:rPr>
                <w:b/>
                <w:i/>
                <w:szCs w:val="22"/>
                <w:lang w:eastAsia="sv-SE"/>
              </w:rPr>
              <w:t>-Table</w:t>
            </w:r>
          </w:p>
          <w:p w14:paraId="354F017F" w14:textId="77777777" w:rsidR="00E612C3" w:rsidRPr="00FA0D37" w:rsidRDefault="00E612C3" w:rsidP="00B5285C">
            <w:pPr>
              <w:pStyle w:val="TAL"/>
              <w:rPr>
                <w:szCs w:val="22"/>
                <w:lang w:eastAsia="sv-SE"/>
              </w:rPr>
            </w:pPr>
            <w:r w:rsidRPr="00FA0D37">
              <w:rPr>
                <w:szCs w:val="22"/>
                <w:lang w:eastAsia="sv-SE"/>
              </w:rPr>
              <w:t xml:space="preserve">Which CQI table to use for CQI calculation (see TS 38.214 [19], clause 5.2.2.1). For a </w:t>
            </w:r>
            <w:proofErr w:type="spellStart"/>
            <w:r w:rsidRPr="00FA0D37">
              <w:rPr>
                <w:szCs w:val="22"/>
                <w:lang w:eastAsia="sv-SE"/>
              </w:rPr>
              <w:t>RedCap</w:t>
            </w:r>
            <w:proofErr w:type="spellEnd"/>
            <w:r w:rsidRPr="00FA0D37">
              <w:rPr>
                <w:szCs w:val="22"/>
                <w:lang w:eastAsia="sv-SE"/>
              </w:rPr>
              <w:t xml:space="preserve"> UE, CQI table 2 is only supported if the UE indicates support of 256QAM for PDSCH.</w:t>
            </w:r>
          </w:p>
        </w:tc>
      </w:tr>
      <w:tr w:rsidR="00E612C3" w:rsidRPr="00FA0D37" w14:paraId="46032FCF" w14:textId="77777777" w:rsidTr="00B5285C">
        <w:tc>
          <w:tcPr>
            <w:tcW w:w="14175" w:type="dxa"/>
            <w:tcBorders>
              <w:top w:val="single" w:sz="4" w:space="0" w:color="auto"/>
              <w:left w:val="single" w:sz="4" w:space="0" w:color="auto"/>
              <w:bottom w:val="single" w:sz="4" w:space="0" w:color="auto"/>
              <w:right w:val="single" w:sz="4" w:space="0" w:color="auto"/>
            </w:tcBorders>
            <w:hideMark/>
          </w:tcPr>
          <w:p w14:paraId="1F76088C" w14:textId="77777777" w:rsidR="00E612C3" w:rsidRPr="00FA0D37" w:rsidRDefault="00E612C3" w:rsidP="00B5285C">
            <w:pPr>
              <w:pStyle w:val="TAL"/>
              <w:rPr>
                <w:szCs w:val="22"/>
                <w:lang w:eastAsia="sv-SE"/>
              </w:rPr>
            </w:pPr>
            <w:proofErr w:type="spellStart"/>
            <w:r w:rsidRPr="00FA0D37">
              <w:rPr>
                <w:b/>
                <w:i/>
                <w:szCs w:val="22"/>
                <w:lang w:eastAsia="sv-SE"/>
              </w:rPr>
              <w:t>csi</w:t>
            </w:r>
            <w:proofErr w:type="spellEnd"/>
            <w:r w:rsidRPr="00FA0D37">
              <w:rPr>
                <w:b/>
                <w:i/>
                <w:szCs w:val="22"/>
                <w:lang w:eastAsia="sv-SE"/>
              </w:rPr>
              <w:t>-IM-</w:t>
            </w:r>
            <w:proofErr w:type="spellStart"/>
            <w:r w:rsidRPr="00FA0D37">
              <w:rPr>
                <w:b/>
                <w:i/>
                <w:szCs w:val="22"/>
                <w:lang w:eastAsia="sv-SE"/>
              </w:rPr>
              <w:t>ResourcesForInterference</w:t>
            </w:r>
            <w:proofErr w:type="spellEnd"/>
          </w:p>
          <w:p w14:paraId="0E329823" w14:textId="77777777" w:rsidR="00E612C3" w:rsidRPr="00FA0D37" w:rsidRDefault="00E612C3" w:rsidP="00B5285C">
            <w:pPr>
              <w:pStyle w:val="TAL"/>
              <w:rPr>
                <w:szCs w:val="22"/>
                <w:lang w:eastAsia="sv-SE"/>
              </w:rPr>
            </w:pPr>
            <w:r w:rsidRPr="00FA0D37">
              <w:rPr>
                <w:szCs w:val="22"/>
                <w:lang w:eastAsia="sv-SE"/>
              </w:rPr>
              <w:t xml:space="preserve">CSI IM resources for interference measurement. </w:t>
            </w:r>
            <w:proofErr w:type="spellStart"/>
            <w:r w:rsidRPr="00FA0D37">
              <w:rPr>
                <w:i/>
                <w:lang w:eastAsia="sv-SE"/>
              </w:rPr>
              <w:t>csi-ResourceConfigId</w:t>
            </w:r>
            <w:proofErr w:type="spellEnd"/>
            <w:r w:rsidRPr="00FA0D37">
              <w:rPr>
                <w:szCs w:val="22"/>
                <w:lang w:eastAsia="sv-SE"/>
              </w:rPr>
              <w:t xml:space="preserve"> of a </w:t>
            </w:r>
            <w:r w:rsidRPr="00FA0D37">
              <w:rPr>
                <w:i/>
                <w:lang w:eastAsia="sv-SE"/>
              </w:rPr>
              <w:t>CSI-</w:t>
            </w:r>
            <w:proofErr w:type="spellStart"/>
            <w:r w:rsidRPr="00FA0D37">
              <w:rPr>
                <w:i/>
                <w:lang w:eastAsia="sv-SE"/>
              </w:rPr>
              <w:t>ResourceConfig</w:t>
            </w:r>
            <w:proofErr w:type="spellEnd"/>
            <w:r w:rsidRPr="00FA0D37">
              <w:rPr>
                <w:szCs w:val="22"/>
                <w:lang w:eastAsia="sv-SE"/>
              </w:rPr>
              <w:t xml:space="preserve"> included in the configuration of the serving cell indicated with the field "carrier" above. The </w:t>
            </w:r>
            <w:r w:rsidRPr="00FA0D37">
              <w:rPr>
                <w:i/>
                <w:szCs w:val="22"/>
                <w:lang w:eastAsia="sv-SE"/>
              </w:rPr>
              <w:t>CSI-</w:t>
            </w:r>
            <w:proofErr w:type="spellStart"/>
            <w:r w:rsidRPr="00FA0D37">
              <w:rPr>
                <w:i/>
                <w:szCs w:val="22"/>
                <w:lang w:eastAsia="sv-SE"/>
              </w:rPr>
              <w:t>ResourceConfig</w:t>
            </w:r>
            <w:proofErr w:type="spellEnd"/>
            <w:r w:rsidRPr="00FA0D37">
              <w:rPr>
                <w:szCs w:val="22"/>
                <w:lang w:eastAsia="sv-SE"/>
              </w:rPr>
              <w:t xml:space="preserve"> indicated here contains only CSI-IM resources. The </w:t>
            </w:r>
            <w:proofErr w:type="spellStart"/>
            <w:r w:rsidRPr="00FA0D37">
              <w:rPr>
                <w:i/>
                <w:lang w:eastAsia="sv-SE"/>
              </w:rPr>
              <w:t>bwp</w:t>
            </w:r>
            <w:proofErr w:type="spellEnd"/>
            <w:r w:rsidRPr="00FA0D37">
              <w:rPr>
                <w:i/>
                <w:lang w:eastAsia="sv-SE"/>
              </w:rPr>
              <w:t>-Id</w:t>
            </w:r>
            <w:r w:rsidRPr="00FA0D37">
              <w:rPr>
                <w:szCs w:val="22"/>
                <w:lang w:eastAsia="sv-SE"/>
              </w:rPr>
              <w:t xml:space="preserve"> in that </w:t>
            </w:r>
            <w:r w:rsidRPr="00FA0D37">
              <w:rPr>
                <w:i/>
                <w:lang w:eastAsia="sv-SE"/>
              </w:rPr>
              <w:t>CSI-</w:t>
            </w:r>
            <w:proofErr w:type="spellStart"/>
            <w:r w:rsidRPr="00FA0D37">
              <w:rPr>
                <w:i/>
                <w:lang w:eastAsia="sv-SE"/>
              </w:rPr>
              <w:t>ResourceConfig</w:t>
            </w:r>
            <w:proofErr w:type="spellEnd"/>
            <w:r w:rsidRPr="00FA0D37">
              <w:rPr>
                <w:szCs w:val="22"/>
                <w:lang w:eastAsia="sv-SE"/>
              </w:rPr>
              <w:t xml:space="preserve"> is the same value as the </w:t>
            </w:r>
            <w:proofErr w:type="spellStart"/>
            <w:r w:rsidRPr="00FA0D37">
              <w:rPr>
                <w:i/>
                <w:lang w:eastAsia="sv-SE"/>
              </w:rPr>
              <w:t>bwp</w:t>
            </w:r>
            <w:proofErr w:type="spellEnd"/>
            <w:r w:rsidRPr="00FA0D37">
              <w:rPr>
                <w:i/>
                <w:lang w:eastAsia="sv-SE"/>
              </w:rPr>
              <w:t>-Id</w:t>
            </w:r>
            <w:r w:rsidRPr="00FA0D37">
              <w:rPr>
                <w:szCs w:val="22"/>
                <w:lang w:eastAsia="sv-SE"/>
              </w:rPr>
              <w:t xml:space="preserve"> in the </w:t>
            </w:r>
            <w:r w:rsidRPr="00FA0D37">
              <w:rPr>
                <w:i/>
                <w:lang w:eastAsia="sv-SE"/>
              </w:rPr>
              <w:t>CSI-</w:t>
            </w:r>
            <w:proofErr w:type="spellStart"/>
            <w:r w:rsidRPr="00FA0D37">
              <w:rPr>
                <w:i/>
                <w:lang w:eastAsia="sv-SE"/>
              </w:rPr>
              <w:t>ResourceConfig</w:t>
            </w:r>
            <w:proofErr w:type="spellEnd"/>
            <w:r w:rsidRPr="00FA0D37">
              <w:rPr>
                <w:szCs w:val="22"/>
                <w:lang w:eastAsia="sv-SE"/>
              </w:rPr>
              <w:t xml:space="preserve"> indicated by </w:t>
            </w:r>
            <w:proofErr w:type="spellStart"/>
            <w:r w:rsidRPr="00FA0D37">
              <w:rPr>
                <w:i/>
                <w:lang w:eastAsia="sv-SE"/>
              </w:rPr>
              <w:t>resourcesForChannelMeasurement</w:t>
            </w:r>
            <w:proofErr w:type="spellEnd"/>
            <w:r w:rsidRPr="00FA0D37">
              <w:rPr>
                <w:szCs w:val="22"/>
                <w:lang w:eastAsia="sv-SE"/>
              </w:rPr>
              <w:t>.</w:t>
            </w:r>
          </w:p>
        </w:tc>
      </w:tr>
      <w:tr w:rsidR="00E612C3" w:rsidRPr="00FA0D37" w14:paraId="36F1D5C5" w14:textId="77777777" w:rsidTr="00B5285C">
        <w:tc>
          <w:tcPr>
            <w:tcW w:w="14175" w:type="dxa"/>
            <w:tcBorders>
              <w:top w:val="single" w:sz="4" w:space="0" w:color="auto"/>
              <w:left w:val="single" w:sz="4" w:space="0" w:color="auto"/>
              <w:bottom w:val="single" w:sz="4" w:space="0" w:color="auto"/>
              <w:right w:val="single" w:sz="4" w:space="0" w:color="auto"/>
            </w:tcBorders>
            <w:hideMark/>
          </w:tcPr>
          <w:p w14:paraId="034E01C7" w14:textId="77777777" w:rsidR="00E612C3" w:rsidRPr="00FA0D37" w:rsidRDefault="00E612C3" w:rsidP="00B5285C">
            <w:pPr>
              <w:pStyle w:val="TAL"/>
              <w:rPr>
                <w:szCs w:val="22"/>
                <w:lang w:eastAsia="sv-SE"/>
              </w:rPr>
            </w:pPr>
            <w:proofErr w:type="spellStart"/>
            <w:r w:rsidRPr="00FA0D37">
              <w:rPr>
                <w:b/>
                <w:i/>
                <w:szCs w:val="22"/>
                <w:lang w:eastAsia="sv-SE"/>
              </w:rPr>
              <w:t>csi-ReportingBand</w:t>
            </w:r>
            <w:proofErr w:type="spellEnd"/>
          </w:p>
          <w:p w14:paraId="62A6E025" w14:textId="77777777" w:rsidR="00E612C3" w:rsidRPr="00FA0D37" w:rsidRDefault="00E612C3" w:rsidP="00B5285C">
            <w:pPr>
              <w:pStyle w:val="TAL"/>
              <w:rPr>
                <w:szCs w:val="22"/>
                <w:lang w:eastAsia="sv-SE"/>
              </w:rPr>
            </w:pPr>
            <w:r w:rsidRPr="00FA0D37">
              <w:rPr>
                <w:szCs w:val="22"/>
                <w:lang w:eastAsia="sv-SE"/>
              </w:rPr>
              <w:t xml:space="preserve">Indicates a contiguous or non-contiguous subset of </w:t>
            </w:r>
            <w:proofErr w:type="spellStart"/>
            <w:r w:rsidRPr="00FA0D37">
              <w:rPr>
                <w:szCs w:val="22"/>
                <w:lang w:eastAsia="sv-SE"/>
              </w:rPr>
              <w:t>subbands</w:t>
            </w:r>
            <w:proofErr w:type="spellEnd"/>
            <w:r w:rsidRPr="00FA0D37">
              <w:rPr>
                <w:szCs w:val="22"/>
                <w:lang w:eastAsia="sv-SE"/>
              </w:rPr>
              <w:t xml:space="preserve"> in the bandwidth part which CSI shall be reported for. Each bit in the bit-string represents one </w:t>
            </w:r>
            <w:proofErr w:type="spellStart"/>
            <w:r w:rsidRPr="00FA0D37">
              <w:rPr>
                <w:szCs w:val="22"/>
                <w:lang w:eastAsia="sv-SE"/>
              </w:rPr>
              <w:t>subband</w:t>
            </w:r>
            <w:proofErr w:type="spellEnd"/>
            <w:r w:rsidRPr="00FA0D37">
              <w:rPr>
                <w:szCs w:val="22"/>
                <w:lang w:eastAsia="sv-SE"/>
              </w:rPr>
              <w:t xml:space="preserve">. The right-most bit in the bit string represents the lowest </w:t>
            </w:r>
            <w:proofErr w:type="spellStart"/>
            <w:r w:rsidRPr="00FA0D37">
              <w:rPr>
                <w:szCs w:val="22"/>
                <w:lang w:eastAsia="sv-SE"/>
              </w:rPr>
              <w:t>subband</w:t>
            </w:r>
            <w:proofErr w:type="spellEnd"/>
            <w:r w:rsidRPr="00FA0D37">
              <w:rPr>
                <w:szCs w:val="22"/>
                <w:lang w:eastAsia="sv-SE"/>
              </w:rPr>
              <w:t xml:space="preserve"> in the BWP. The choice determines the number of </w:t>
            </w:r>
            <w:proofErr w:type="spellStart"/>
            <w:r w:rsidRPr="00FA0D37">
              <w:rPr>
                <w:szCs w:val="22"/>
                <w:lang w:eastAsia="sv-SE"/>
              </w:rPr>
              <w:t>subbands</w:t>
            </w:r>
            <w:proofErr w:type="spellEnd"/>
            <w:r w:rsidRPr="00FA0D37">
              <w:rPr>
                <w:szCs w:val="22"/>
                <w:lang w:eastAsia="sv-SE"/>
              </w:rPr>
              <w:t xml:space="preserve"> (subbands3 for 3 </w:t>
            </w:r>
            <w:proofErr w:type="spellStart"/>
            <w:r w:rsidRPr="00FA0D37">
              <w:rPr>
                <w:szCs w:val="22"/>
                <w:lang w:eastAsia="sv-SE"/>
              </w:rPr>
              <w:t>subbands</w:t>
            </w:r>
            <w:proofErr w:type="spellEnd"/>
            <w:r w:rsidRPr="00FA0D37">
              <w:rPr>
                <w:szCs w:val="22"/>
                <w:lang w:eastAsia="sv-SE"/>
              </w:rPr>
              <w:t xml:space="preserve">, subbands4 for 4 </w:t>
            </w:r>
            <w:proofErr w:type="spellStart"/>
            <w:r w:rsidRPr="00FA0D37">
              <w:rPr>
                <w:szCs w:val="22"/>
                <w:lang w:eastAsia="sv-SE"/>
              </w:rPr>
              <w:t>subbands</w:t>
            </w:r>
            <w:proofErr w:type="spellEnd"/>
            <w:r w:rsidRPr="00FA0D37">
              <w:rPr>
                <w:szCs w:val="22"/>
                <w:lang w:eastAsia="sv-SE"/>
              </w:rPr>
              <w:t xml:space="preserve">, and so on) (see TS 38.214 [19], clause 5.2.1.4). This field is absent if there are less than 24 PRBs (no sub band) and present otherwise </w:t>
            </w:r>
            <w:r w:rsidRPr="00FA0D37">
              <w:rPr>
                <w:rFonts w:cs="Arial"/>
                <w:szCs w:val="22"/>
              </w:rPr>
              <w:t>(see TS 38.214 [19], clause 5.2.1.4)</w:t>
            </w:r>
            <w:r w:rsidRPr="00FA0D37">
              <w:rPr>
                <w:szCs w:val="22"/>
                <w:lang w:eastAsia="sv-SE"/>
              </w:rPr>
              <w:t>.</w:t>
            </w:r>
          </w:p>
        </w:tc>
      </w:tr>
      <w:tr w:rsidR="00E612C3" w:rsidRPr="00FA0D37" w14:paraId="59643F0C" w14:textId="77777777" w:rsidTr="00B5285C">
        <w:tc>
          <w:tcPr>
            <w:tcW w:w="14175" w:type="dxa"/>
            <w:tcBorders>
              <w:top w:val="single" w:sz="4" w:space="0" w:color="auto"/>
              <w:left w:val="single" w:sz="4" w:space="0" w:color="auto"/>
              <w:bottom w:val="single" w:sz="4" w:space="0" w:color="auto"/>
              <w:right w:val="single" w:sz="4" w:space="0" w:color="auto"/>
            </w:tcBorders>
          </w:tcPr>
          <w:p w14:paraId="76A2A760" w14:textId="77777777" w:rsidR="00E612C3" w:rsidRPr="00FA0D37" w:rsidRDefault="00E612C3" w:rsidP="00B5285C">
            <w:pPr>
              <w:pStyle w:val="TAL"/>
              <w:rPr>
                <w:b/>
                <w:i/>
                <w:szCs w:val="22"/>
                <w:lang w:eastAsia="sv-SE"/>
              </w:rPr>
            </w:pPr>
            <w:proofErr w:type="spellStart"/>
            <w:r w:rsidRPr="00FA0D37">
              <w:rPr>
                <w:b/>
                <w:i/>
                <w:szCs w:val="22"/>
                <w:lang w:eastAsia="sv-SE"/>
              </w:rPr>
              <w:t>csi-ReportMode</w:t>
            </w:r>
            <w:proofErr w:type="spellEnd"/>
          </w:p>
          <w:p w14:paraId="58FC12A6" w14:textId="77777777" w:rsidR="00E612C3" w:rsidRPr="00FA0D37" w:rsidRDefault="00E612C3" w:rsidP="00B5285C">
            <w:pPr>
              <w:pStyle w:val="TAL"/>
              <w:rPr>
                <w:bCs/>
                <w:iCs/>
                <w:szCs w:val="22"/>
                <w:lang w:eastAsia="sv-SE"/>
              </w:rPr>
            </w:pPr>
            <w:r w:rsidRPr="00FA0D37">
              <w:rPr>
                <w:bCs/>
                <w:iCs/>
                <w:szCs w:val="22"/>
                <w:lang w:eastAsia="sv-SE"/>
              </w:rPr>
              <w:t xml:space="preserve">Configures the CSI report modes Mode1 or Mode 2 (see </w:t>
            </w:r>
            <w:r w:rsidRPr="00FA0D37">
              <w:t>TS 38.214 [19], clause 5.2.1.4.2</w:t>
            </w:r>
            <w:r w:rsidRPr="00FA0D37">
              <w:rPr>
                <w:bCs/>
                <w:iCs/>
                <w:szCs w:val="22"/>
                <w:lang w:eastAsia="sv-SE"/>
              </w:rPr>
              <w:t>)</w:t>
            </w:r>
          </w:p>
        </w:tc>
      </w:tr>
      <w:tr w:rsidR="00E612C3" w:rsidRPr="00FA0D37" w14:paraId="70992A9B" w14:textId="77777777" w:rsidTr="00B5285C">
        <w:tc>
          <w:tcPr>
            <w:tcW w:w="14175" w:type="dxa"/>
            <w:tcBorders>
              <w:top w:val="single" w:sz="4" w:space="0" w:color="auto"/>
              <w:left w:val="single" w:sz="4" w:space="0" w:color="auto"/>
              <w:bottom w:val="single" w:sz="4" w:space="0" w:color="auto"/>
              <w:right w:val="single" w:sz="4" w:space="0" w:color="auto"/>
            </w:tcBorders>
            <w:hideMark/>
          </w:tcPr>
          <w:p w14:paraId="75D399E8" w14:textId="77777777" w:rsidR="00E612C3" w:rsidRPr="00FA0D37" w:rsidRDefault="00E612C3" w:rsidP="00B5285C">
            <w:pPr>
              <w:pStyle w:val="TAL"/>
              <w:rPr>
                <w:b/>
                <w:i/>
                <w:szCs w:val="22"/>
                <w:lang w:eastAsia="sv-SE"/>
              </w:rPr>
            </w:pPr>
            <w:r w:rsidRPr="00FA0D37">
              <w:rPr>
                <w:b/>
                <w:i/>
                <w:szCs w:val="22"/>
                <w:lang w:eastAsia="sv-SE"/>
              </w:rPr>
              <w:t>dummy</w:t>
            </w:r>
          </w:p>
          <w:p w14:paraId="51C43E5C" w14:textId="77777777" w:rsidR="00E612C3" w:rsidRPr="00FA0D37" w:rsidRDefault="00E612C3" w:rsidP="00B5285C">
            <w:pPr>
              <w:pStyle w:val="TAL"/>
              <w:rPr>
                <w:szCs w:val="22"/>
                <w:lang w:eastAsia="sv-SE"/>
              </w:rPr>
            </w:pPr>
            <w:r w:rsidRPr="00FA0D37">
              <w:rPr>
                <w:szCs w:val="22"/>
                <w:lang w:eastAsia="sv-SE"/>
              </w:rPr>
              <w:t>This field is not used in the specification. If received it shall be ignored by the UE.</w:t>
            </w:r>
          </w:p>
        </w:tc>
      </w:tr>
      <w:tr w:rsidR="00E612C3" w:rsidRPr="00FA0D37" w14:paraId="12FE0590" w14:textId="77777777" w:rsidTr="00B5285C">
        <w:tc>
          <w:tcPr>
            <w:tcW w:w="14175" w:type="dxa"/>
            <w:tcBorders>
              <w:top w:val="single" w:sz="4" w:space="0" w:color="auto"/>
              <w:left w:val="single" w:sz="4" w:space="0" w:color="auto"/>
              <w:bottom w:val="single" w:sz="4" w:space="0" w:color="auto"/>
              <w:right w:val="single" w:sz="4" w:space="0" w:color="auto"/>
            </w:tcBorders>
            <w:hideMark/>
          </w:tcPr>
          <w:p w14:paraId="3F047EAF" w14:textId="77777777" w:rsidR="00E612C3" w:rsidRPr="00FA0D37" w:rsidRDefault="00E612C3" w:rsidP="00B5285C">
            <w:pPr>
              <w:pStyle w:val="TAL"/>
              <w:rPr>
                <w:szCs w:val="22"/>
                <w:lang w:eastAsia="sv-SE"/>
              </w:rPr>
            </w:pPr>
            <w:proofErr w:type="spellStart"/>
            <w:r w:rsidRPr="00FA0D37">
              <w:rPr>
                <w:b/>
                <w:i/>
                <w:szCs w:val="22"/>
                <w:lang w:eastAsia="sv-SE"/>
              </w:rPr>
              <w:t>groupBasedBeamReporting</w:t>
            </w:r>
            <w:proofErr w:type="spellEnd"/>
          </w:p>
          <w:p w14:paraId="2A7CDB83" w14:textId="77777777" w:rsidR="00E612C3" w:rsidRPr="00FA0D37" w:rsidRDefault="00E612C3" w:rsidP="00B5285C">
            <w:pPr>
              <w:pStyle w:val="TAL"/>
              <w:rPr>
                <w:szCs w:val="22"/>
                <w:lang w:eastAsia="sv-SE"/>
              </w:rPr>
            </w:pPr>
            <w:r w:rsidRPr="00FA0D37">
              <w:rPr>
                <w:szCs w:val="22"/>
                <w:lang w:eastAsia="sv-SE"/>
              </w:rPr>
              <w:t xml:space="preserve">Turning on/off group </w:t>
            </w:r>
            <w:proofErr w:type="gramStart"/>
            <w:r w:rsidRPr="00FA0D37">
              <w:rPr>
                <w:szCs w:val="22"/>
                <w:lang w:eastAsia="sv-SE"/>
              </w:rPr>
              <w:t>beam based</w:t>
            </w:r>
            <w:proofErr w:type="gramEnd"/>
            <w:r w:rsidRPr="00FA0D37">
              <w:rPr>
                <w:szCs w:val="22"/>
                <w:lang w:eastAsia="sv-SE"/>
              </w:rPr>
              <w:t xml:space="preserve"> reporting (see TS 38.214 [19], clause 5.2.1.4). If </w:t>
            </w:r>
            <w:proofErr w:type="spellStart"/>
            <w:r w:rsidRPr="00FA0D37">
              <w:rPr>
                <w:i/>
                <w:szCs w:val="22"/>
                <w:lang w:eastAsia="sv-SE"/>
              </w:rPr>
              <w:t>groupBasedBeamReporting</w:t>
            </w:r>
            <w:proofErr w:type="spellEnd"/>
            <w:r w:rsidRPr="00FA0D37">
              <w:rPr>
                <w:szCs w:val="22"/>
                <w:lang w:eastAsia="sv-SE"/>
              </w:rPr>
              <w:t xml:space="preserve"> (without suffix) is set to disabled, </w:t>
            </w:r>
            <w:r w:rsidRPr="00FA0D37">
              <w:rPr>
                <w:i/>
                <w:szCs w:val="22"/>
                <w:lang w:eastAsia="sv-SE"/>
              </w:rPr>
              <w:t>groupBasedBeamReporting-v1710</w:t>
            </w:r>
            <w:r w:rsidRPr="00FA0D37">
              <w:rPr>
                <w:szCs w:val="22"/>
                <w:lang w:eastAsia="sv-SE"/>
              </w:rPr>
              <w:t xml:space="preserve"> is absent.</w:t>
            </w:r>
          </w:p>
        </w:tc>
      </w:tr>
      <w:tr w:rsidR="00E612C3" w:rsidRPr="00FA0D37" w14:paraId="7DD66584" w14:textId="77777777" w:rsidTr="00B5285C">
        <w:tc>
          <w:tcPr>
            <w:tcW w:w="14175" w:type="dxa"/>
            <w:tcBorders>
              <w:top w:val="single" w:sz="4" w:space="0" w:color="auto"/>
              <w:left w:val="single" w:sz="4" w:space="0" w:color="auto"/>
              <w:bottom w:val="single" w:sz="4" w:space="0" w:color="auto"/>
              <w:right w:val="single" w:sz="4" w:space="0" w:color="auto"/>
            </w:tcBorders>
            <w:hideMark/>
          </w:tcPr>
          <w:p w14:paraId="3628180A" w14:textId="77777777" w:rsidR="00E612C3" w:rsidRPr="00FA0D37" w:rsidRDefault="00E612C3" w:rsidP="00B5285C">
            <w:pPr>
              <w:pStyle w:val="TAL"/>
              <w:rPr>
                <w:szCs w:val="22"/>
                <w:lang w:eastAsia="sv-SE"/>
              </w:rPr>
            </w:pPr>
            <w:r w:rsidRPr="00FA0D37">
              <w:rPr>
                <w:b/>
                <w:i/>
                <w:szCs w:val="22"/>
                <w:lang w:eastAsia="sv-SE"/>
              </w:rPr>
              <w:lastRenderedPageBreak/>
              <w:t>non-PMI-</w:t>
            </w:r>
            <w:proofErr w:type="spellStart"/>
            <w:r w:rsidRPr="00FA0D37">
              <w:rPr>
                <w:b/>
                <w:i/>
                <w:szCs w:val="22"/>
                <w:lang w:eastAsia="sv-SE"/>
              </w:rPr>
              <w:t>PortIndication</w:t>
            </w:r>
            <w:proofErr w:type="spellEnd"/>
          </w:p>
          <w:p w14:paraId="3B2F1059" w14:textId="77777777" w:rsidR="00E612C3" w:rsidRPr="00FA0D37" w:rsidRDefault="00E612C3" w:rsidP="00B5285C">
            <w:pPr>
              <w:pStyle w:val="TAL"/>
              <w:rPr>
                <w:szCs w:val="22"/>
                <w:lang w:eastAsia="sv-SE"/>
              </w:rPr>
            </w:pPr>
            <w:r w:rsidRPr="00FA0D37">
              <w:rPr>
                <w:szCs w:val="22"/>
                <w:lang w:eastAsia="sv-SE"/>
              </w:rPr>
              <w:t xml:space="preserve">Port indication for RI/CQI calculation. For each CSI-RS resource in the linked </w:t>
            </w:r>
            <w:proofErr w:type="spellStart"/>
            <w:r w:rsidRPr="00FA0D37">
              <w:rPr>
                <w:szCs w:val="22"/>
                <w:lang w:eastAsia="sv-SE"/>
              </w:rPr>
              <w:t>ResourceConfig</w:t>
            </w:r>
            <w:proofErr w:type="spellEnd"/>
            <w:r w:rsidRPr="00FA0D37">
              <w:rPr>
                <w:szCs w:val="22"/>
                <w:lang w:eastAsia="sv-SE"/>
              </w:rPr>
              <w:t xml:space="preserve"> for channel measurement, a port indication for each rank R, indicating which R ports to use. Applicable only for non-PMI feedback (see TS 38.214 [19], clause 5.2.1.4.2).</w:t>
            </w:r>
          </w:p>
          <w:p w14:paraId="17930292" w14:textId="77777777" w:rsidR="00E612C3" w:rsidRPr="00FA0D37" w:rsidRDefault="00E612C3" w:rsidP="00B5285C">
            <w:pPr>
              <w:pStyle w:val="TAL"/>
              <w:rPr>
                <w:szCs w:val="22"/>
                <w:lang w:eastAsia="sv-SE"/>
              </w:rPr>
            </w:pPr>
            <w:r w:rsidRPr="00FA0D37">
              <w:rPr>
                <w:szCs w:val="22"/>
                <w:lang w:eastAsia="sv-SE"/>
              </w:rPr>
              <w:t xml:space="preserve">The first entry in </w:t>
            </w:r>
            <w:r w:rsidRPr="00FA0D37">
              <w:rPr>
                <w:i/>
                <w:lang w:eastAsia="sv-SE"/>
              </w:rPr>
              <w:t>non-PMI-</w:t>
            </w:r>
            <w:proofErr w:type="spellStart"/>
            <w:r w:rsidRPr="00FA0D37">
              <w:rPr>
                <w:i/>
                <w:lang w:eastAsia="sv-SE"/>
              </w:rPr>
              <w:t>PortIndication</w:t>
            </w:r>
            <w:proofErr w:type="spellEnd"/>
            <w:r w:rsidRPr="00FA0D37">
              <w:rPr>
                <w:szCs w:val="22"/>
                <w:lang w:eastAsia="sv-SE"/>
              </w:rPr>
              <w:t xml:space="preserve"> corresponds to the NZP-CSI-RS-Resource indicated by the first entry in </w:t>
            </w:r>
            <w:proofErr w:type="spellStart"/>
            <w:r w:rsidRPr="00FA0D37">
              <w:rPr>
                <w:i/>
                <w:lang w:eastAsia="sv-SE"/>
              </w:rPr>
              <w:t>nzp</w:t>
            </w:r>
            <w:proofErr w:type="spellEnd"/>
            <w:r w:rsidRPr="00FA0D37">
              <w:rPr>
                <w:i/>
                <w:lang w:eastAsia="sv-SE"/>
              </w:rPr>
              <w:t>-CSI-RS-Resources</w:t>
            </w:r>
            <w:r w:rsidRPr="00FA0D37">
              <w:rPr>
                <w:szCs w:val="22"/>
                <w:lang w:eastAsia="sv-SE"/>
              </w:rPr>
              <w:t xml:space="preserve"> in the </w:t>
            </w:r>
            <w:r w:rsidRPr="00FA0D37">
              <w:rPr>
                <w:i/>
                <w:lang w:eastAsia="sv-SE"/>
              </w:rPr>
              <w:t>NZP-CSI-RS-</w:t>
            </w:r>
            <w:proofErr w:type="spellStart"/>
            <w:r w:rsidRPr="00FA0D37">
              <w:rPr>
                <w:i/>
                <w:lang w:eastAsia="sv-SE"/>
              </w:rPr>
              <w:t>ResourceSet</w:t>
            </w:r>
            <w:proofErr w:type="spellEnd"/>
            <w:r w:rsidRPr="00FA0D37">
              <w:rPr>
                <w:szCs w:val="22"/>
                <w:lang w:eastAsia="sv-SE"/>
              </w:rPr>
              <w:t xml:space="preserve"> indicated in the first entry of </w:t>
            </w:r>
            <w:proofErr w:type="spellStart"/>
            <w:r w:rsidRPr="00FA0D37">
              <w:rPr>
                <w:i/>
                <w:lang w:eastAsia="sv-SE"/>
              </w:rPr>
              <w:t>nzp</w:t>
            </w:r>
            <w:proofErr w:type="spellEnd"/>
            <w:r w:rsidRPr="00FA0D37">
              <w:rPr>
                <w:i/>
                <w:lang w:eastAsia="sv-SE"/>
              </w:rPr>
              <w:t>-CSI-RS-</w:t>
            </w:r>
            <w:proofErr w:type="spellStart"/>
            <w:r w:rsidRPr="00FA0D37">
              <w:rPr>
                <w:i/>
                <w:lang w:eastAsia="sv-SE"/>
              </w:rPr>
              <w:t>ResourceSetList</w:t>
            </w:r>
            <w:proofErr w:type="spellEnd"/>
            <w:r w:rsidRPr="00FA0D37">
              <w:rPr>
                <w:szCs w:val="22"/>
                <w:lang w:eastAsia="sv-SE"/>
              </w:rPr>
              <w:t xml:space="preserve"> of the </w:t>
            </w:r>
            <w:r w:rsidRPr="00FA0D37">
              <w:rPr>
                <w:i/>
                <w:lang w:eastAsia="sv-SE"/>
              </w:rPr>
              <w:t>CSI-</w:t>
            </w:r>
            <w:proofErr w:type="spellStart"/>
            <w:r w:rsidRPr="00FA0D37">
              <w:rPr>
                <w:i/>
                <w:lang w:eastAsia="sv-SE"/>
              </w:rPr>
              <w:t>ResourceConfig</w:t>
            </w:r>
            <w:proofErr w:type="spellEnd"/>
            <w:r w:rsidRPr="00FA0D37">
              <w:rPr>
                <w:szCs w:val="22"/>
                <w:lang w:eastAsia="sv-SE"/>
              </w:rPr>
              <w:t xml:space="preserve"> whose </w:t>
            </w:r>
            <w:r w:rsidRPr="00FA0D37">
              <w:rPr>
                <w:i/>
                <w:lang w:eastAsia="sv-SE"/>
              </w:rPr>
              <w:t>CSI-</w:t>
            </w:r>
            <w:proofErr w:type="spellStart"/>
            <w:r w:rsidRPr="00FA0D37">
              <w:rPr>
                <w:i/>
                <w:lang w:eastAsia="sv-SE"/>
              </w:rPr>
              <w:t>ResourceConfigId</w:t>
            </w:r>
            <w:proofErr w:type="spellEnd"/>
            <w:r w:rsidRPr="00FA0D37">
              <w:rPr>
                <w:szCs w:val="22"/>
                <w:lang w:eastAsia="sv-SE"/>
              </w:rPr>
              <w:t xml:space="preserve"> is indicated in a CSI-</w:t>
            </w:r>
            <w:proofErr w:type="spellStart"/>
            <w:r w:rsidRPr="00FA0D37">
              <w:rPr>
                <w:szCs w:val="22"/>
                <w:lang w:eastAsia="sv-SE"/>
              </w:rPr>
              <w:t>MeasId</w:t>
            </w:r>
            <w:proofErr w:type="spellEnd"/>
            <w:r w:rsidRPr="00FA0D37">
              <w:rPr>
                <w:szCs w:val="22"/>
                <w:lang w:eastAsia="sv-SE"/>
              </w:rPr>
              <w:t xml:space="preserve"> together with the above </w:t>
            </w:r>
            <w:r w:rsidRPr="00FA0D37">
              <w:rPr>
                <w:i/>
                <w:lang w:eastAsia="sv-SE"/>
              </w:rPr>
              <w:t>CSI-</w:t>
            </w:r>
            <w:proofErr w:type="spellStart"/>
            <w:r w:rsidRPr="00FA0D37">
              <w:rPr>
                <w:i/>
                <w:lang w:eastAsia="sv-SE"/>
              </w:rPr>
              <w:t>ReportConfigId</w:t>
            </w:r>
            <w:proofErr w:type="spellEnd"/>
            <w:r w:rsidRPr="00FA0D37">
              <w:rPr>
                <w:szCs w:val="22"/>
                <w:lang w:eastAsia="sv-SE"/>
              </w:rPr>
              <w:t xml:space="preserve">; the second entry in </w:t>
            </w:r>
            <w:r w:rsidRPr="00FA0D37">
              <w:rPr>
                <w:i/>
                <w:lang w:eastAsia="sv-SE"/>
              </w:rPr>
              <w:t>non-PMI-</w:t>
            </w:r>
            <w:proofErr w:type="spellStart"/>
            <w:r w:rsidRPr="00FA0D37">
              <w:rPr>
                <w:i/>
                <w:lang w:eastAsia="sv-SE"/>
              </w:rPr>
              <w:t>PortIndication</w:t>
            </w:r>
            <w:proofErr w:type="spellEnd"/>
            <w:r w:rsidRPr="00FA0D37">
              <w:rPr>
                <w:szCs w:val="22"/>
                <w:lang w:eastAsia="sv-SE"/>
              </w:rPr>
              <w:t xml:space="preserve"> corresponds to the NZP-CSI-RS-Resource indicated by the second entry in </w:t>
            </w:r>
            <w:proofErr w:type="spellStart"/>
            <w:r w:rsidRPr="00FA0D37">
              <w:rPr>
                <w:i/>
                <w:lang w:eastAsia="sv-SE"/>
              </w:rPr>
              <w:t>nzp</w:t>
            </w:r>
            <w:proofErr w:type="spellEnd"/>
            <w:r w:rsidRPr="00FA0D37">
              <w:rPr>
                <w:i/>
                <w:lang w:eastAsia="sv-SE"/>
              </w:rPr>
              <w:t>-CSI-RS-Resources</w:t>
            </w:r>
            <w:r w:rsidRPr="00FA0D37">
              <w:rPr>
                <w:szCs w:val="22"/>
                <w:lang w:eastAsia="sv-SE"/>
              </w:rPr>
              <w:t xml:space="preserve"> in the </w:t>
            </w:r>
            <w:r w:rsidRPr="00FA0D37">
              <w:rPr>
                <w:i/>
                <w:lang w:eastAsia="sv-SE"/>
              </w:rPr>
              <w:t>NZP-CSI-RS-</w:t>
            </w:r>
            <w:proofErr w:type="spellStart"/>
            <w:r w:rsidRPr="00FA0D37">
              <w:rPr>
                <w:i/>
                <w:lang w:eastAsia="sv-SE"/>
              </w:rPr>
              <w:t>ResourceSet</w:t>
            </w:r>
            <w:proofErr w:type="spellEnd"/>
            <w:r w:rsidRPr="00FA0D37">
              <w:rPr>
                <w:szCs w:val="22"/>
                <w:lang w:eastAsia="sv-SE"/>
              </w:rPr>
              <w:t xml:space="preserve"> indicated in the first entry of </w:t>
            </w:r>
            <w:proofErr w:type="spellStart"/>
            <w:r w:rsidRPr="00FA0D37">
              <w:rPr>
                <w:i/>
                <w:lang w:eastAsia="sv-SE"/>
              </w:rPr>
              <w:t>nzp</w:t>
            </w:r>
            <w:proofErr w:type="spellEnd"/>
            <w:r w:rsidRPr="00FA0D37">
              <w:rPr>
                <w:i/>
                <w:lang w:eastAsia="sv-SE"/>
              </w:rPr>
              <w:t>-CSI-RS-</w:t>
            </w:r>
            <w:proofErr w:type="spellStart"/>
            <w:r w:rsidRPr="00FA0D37">
              <w:rPr>
                <w:i/>
                <w:lang w:eastAsia="sv-SE"/>
              </w:rPr>
              <w:t>ResourceSetList</w:t>
            </w:r>
            <w:proofErr w:type="spellEnd"/>
            <w:r w:rsidRPr="00FA0D37">
              <w:rPr>
                <w:szCs w:val="22"/>
                <w:lang w:eastAsia="sv-SE"/>
              </w:rPr>
              <w:t xml:space="preserve"> of the same </w:t>
            </w:r>
            <w:r w:rsidRPr="00FA0D37">
              <w:rPr>
                <w:i/>
                <w:lang w:eastAsia="sv-SE"/>
              </w:rPr>
              <w:t>CSI-</w:t>
            </w:r>
            <w:proofErr w:type="spellStart"/>
            <w:r w:rsidRPr="00FA0D37">
              <w:rPr>
                <w:i/>
                <w:lang w:eastAsia="sv-SE"/>
              </w:rPr>
              <w:t>ResourceConfig</w:t>
            </w:r>
            <w:proofErr w:type="spellEnd"/>
            <w:r w:rsidRPr="00FA0D37">
              <w:rPr>
                <w:szCs w:val="22"/>
                <w:lang w:eastAsia="sv-SE"/>
              </w:rPr>
              <w:t xml:space="preserve">, and so on until the NZP-CSI-RS-Resource indicated by the last entry in </w:t>
            </w:r>
            <w:proofErr w:type="spellStart"/>
            <w:r w:rsidRPr="00FA0D37">
              <w:rPr>
                <w:i/>
                <w:lang w:eastAsia="sv-SE"/>
              </w:rPr>
              <w:t>nzp</w:t>
            </w:r>
            <w:proofErr w:type="spellEnd"/>
            <w:r w:rsidRPr="00FA0D37">
              <w:rPr>
                <w:i/>
                <w:lang w:eastAsia="sv-SE"/>
              </w:rPr>
              <w:t>-CSI-RS-Resources</w:t>
            </w:r>
            <w:r w:rsidRPr="00FA0D37">
              <w:rPr>
                <w:szCs w:val="22"/>
                <w:lang w:eastAsia="sv-SE"/>
              </w:rPr>
              <w:t xml:space="preserve"> in the in the </w:t>
            </w:r>
            <w:r w:rsidRPr="00FA0D37">
              <w:rPr>
                <w:i/>
                <w:lang w:eastAsia="sv-SE"/>
              </w:rPr>
              <w:t>NZP-CSI-RS-</w:t>
            </w:r>
            <w:proofErr w:type="spellStart"/>
            <w:r w:rsidRPr="00FA0D37">
              <w:rPr>
                <w:i/>
                <w:lang w:eastAsia="sv-SE"/>
              </w:rPr>
              <w:t>ResourceSet</w:t>
            </w:r>
            <w:proofErr w:type="spellEnd"/>
            <w:r w:rsidRPr="00FA0D37">
              <w:rPr>
                <w:szCs w:val="22"/>
                <w:lang w:eastAsia="sv-SE"/>
              </w:rPr>
              <w:t xml:space="preserve"> indicated in the first entry of </w:t>
            </w:r>
            <w:proofErr w:type="spellStart"/>
            <w:r w:rsidRPr="00FA0D37">
              <w:rPr>
                <w:i/>
                <w:lang w:eastAsia="sv-SE"/>
              </w:rPr>
              <w:t>nzp</w:t>
            </w:r>
            <w:proofErr w:type="spellEnd"/>
            <w:r w:rsidRPr="00FA0D37">
              <w:rPr>
                <w:i/>
                <w:lang w:eastAsia="sv-SE"/>
              </w:rPr>
              <w:t>-CSI-RS-</w:t>
            </w:r>
            <w:proofErr w:type="spellStart"/>
            <w:r w:rsidRPr="00FA0D37">
              <w:rPr>
                <w:i/>
                <w:lang w:eastAsia="sv-SE"/>
              </w:rPr>
              <w:t>ResourceSetList</w:t>
            </w:r>
            <w:proofErr w:type="spellEnd"/>
            <w:r w:rsidRPr="00FA0D37">
              <w:rPr>
                <w:szCs w:val="22"/>
                <w:lang w:eastAsia="sv-SE"/>
              </w:rPr>
              <w:t xml:space="preserve"> of the same </w:t>
            </w:r>
            <w:r w:rsidRPr="00FA0D37">
              <w:rPr>
                <w:i/>
                <w:lang w:eastAsia="sv-SE"/>
              </w:rPr>
              <w:t>CSI-</w:t>
            </w:r>
            <w:proofErr w:type="spellStart"/>
            <w:r w:rsidRPr="00FA0D37">
              <w:rPr>
                <w:i/>
                <w:lang w:eastAsia="sv-SE"/>
              </w:rPr>
              <w:t>ResourceConfig</w:t>
            </w:r>
            <w:proofErr w:type="spellEnd"/>
            <w:r w:rsidRPr="00FA0D37">
              <w:rPr>
                <w:szCs w:val="22"/>
                <w:lang w:eastAsia="sv-SE"/>
              </w:rPr>
              <w:t xml:space="preserve">. Then the next entry corresponds to the NZP-CSI-RS-Resource indicated by the first entry in </w:t>
            </w:r>
            <w:proofErr w:type="spellStart"/>
            <w:r w:rsidRPr="00FA0D37">
              <w:rPr>
                <w:i/>
                <w:lang w:eastAsia="sv-SE"/>
              </w:rPr>
              <w:t>nzp</w:t>
            </w:r>
            <w:proofErr w:type="spellEnd"/>
            <w:r w:rsidRPr="00FA0D37">
              <w:rPr>
                <w:i/>
                <w:lang w:eastAsia="sv-SE"/>
              </w:rPr>
              <w:t>-CSI-RS-Resources</w:t>
            </w:r>
            <w:r w:rsidRPr="00FA0D37">
              <w:rPr>
                <w:szCs w:val="22"/>
                <w:lang w:eastAsia="sv-SE"/>
              </w:rPr>
              <w:t xml:space="preserve"> in the </w:t>
            </w:r>
            <w:r w:rsidRPr="00FA0D37">
              <w:rPr>
                <w:i/>
                <w:lang w:eastAsia="sv-SE"/>
              </w:rPr>
              <w:t>NZP-CSI-RS-</w:t>
            </w:r>
            <w:proofErr w:type="spellStart"/>
            <w:r w:rsidRPr="00FA0D37">
              <w:rPr>
                <w:i/>
                <w:lang w:eastAsia="sv-SE"/>
              </w:rPr>
              <w:t>ResourceSet</w:t>
            </w:r>
            <w:proofErr w:type="spellEnd"/>
            <w:r w:rsidRPr="00FA0D37">
              <w:rPr>
                <w:szCs w:val="22"/>
                <w:lang w:eastAsia="sv-SE"/>
              </w:rPr>
              <w:t xml:space="preserve"> indicated in the second entry of </w:t>
            </w:r>
            <w:proofErr w:type="spellStart"/>
            <w:r w:rsidRPr="00FA0D37">
              <w:rPr>
                <w:i/>
                <w:lang w:eastAsia="sv-SE"/>
              </w:rPr>
              <w:t>nzp</w:t>
            </w:r>
            <w:proofErr w:type="spellEnd"/>
            <w:r w:rsidRPr="00FA0D37">
              <w:rPr>
                <w:i/>
                <w:lang w:eastAsia="sv-SE"/>
              </w:rPr>
              <w:t>-CSI-RS-</w:t>
            </w:r>
            <w:proofErr w:type="spellStart"/>
            <w:r w:rsidRPr="00FA0D37">
              <w:rPr>
                <w:i/>
                <w:lang w:eastAsia="sv-SE"/>
              </w:rPr>
              <w:t>ResourceSetList</w:t>
            </w:r>
            <w:proofErr w:type="spellEnd"/>
            <w:r w:rsidRPr="00FA0D37">
              <w:rPr>
                <w:szCs w:val="22"/>
                <w:lang w:eastAsia="sv-SE"/>
              </w:rPr>
              <w:t xml:space="preserve"> of the same </w:t>
            </w:r>
            <w:r w:rsidRPr="00FA0D37">
              <w:rPr>
                <w:i/>
                <w:lang w:eastAsia="sv-SE"/>
              </w:rPr>
              <w:t>CSI-</w:t>
            </w:r>
            <w:proofErr w:type="spellStart"/>
            <w:r w:rsidRPr="00FA0D37">
              <w:rPr>
                <w:i/>
                <w:lang w:eastAsia="sv-SE"/>
              </w:rPr>
              <w:t>ResourceConfig</w:t>
            </w:r>
            <w:proofErr w:type="spellEnd"/>
            <w:r w:rsidRPr="00FA0D37">
              <w:rPr>
                <w:szCs w:val="22"/>
                <w:lang w:eastAsia="sv-SE"/>
              </w:rPr>
              <w:t xml:space="preserve"> and so on.</w:t>
            </w:r>
          </w:p>
        </w:tc>
      </w:tr>
      <w:tr w:rsidR="00E612C3" w:rsidRPr="00FA0D37" w14:paraId="1406F24D" w14:textId="77777777" w:rsidTr="00B5285C">
        <w:tc>
          <w:tcPr>
            <w:tcW w:w="14175" w:type="dxa"/>
            <w:tcBorders>
              <w:top w:val="single" w:sz="4" w:space="0" w:color="auto"/>
              <w:left w:val="single" w:sz="4" w:space="0" w:color="auto"/>
              <w:bottom w:val="single" w:sz="4" w:space="0" w:color="auto"/>
              <w:right w:val="single" w:sz="4" w:space="0" w:color="auto"/>
            </w:tcBorders>
          </w:tcPr>
          <w:p w14:paraId="250167ED" w14:textId="77777777" w:rsidR="00E612C3" w:rsidRPr="00FA0D37" w:rsidRDefault="00E612C3" w:rsidP="00B5285C">
            <w:pPr>
              <w:pStyle w:val="TAL"/>
              <w:rPr>
                <w:b/>
                <w:bCs/>
                <w:i/>
                <w:iCs/>
              </w:rPr>
            </w:pPr>
            <w:proofErr w:type="spellStart"/>
            <w:r w:rsidRPr="00FA0D37">
              <w:rPr>
                <w:b/>
                <w:bCs/>
                <w:i/>
                <w:iCs/>
              </w:rPr>
              <w:t>nrofReportedGroups</w:t>
            </w:r>
            <w:proofErr w:type="spellEnd"/>
          </w:p>
          <w:p w14:paraId="41FCA306" w14:textId="77777777" w:rsidR="00E612C3" w:rsidRPr="00FA0D37" w:rsidRDefault="00E612C3" w:rsidP="00B5285C">
            <w:pPr>
              <w:pStyle w:val="TAL"/>
              <w:rPr>
                <w:b/>
                <w:i/>
                <w:szCs w:val="22"/>
                <w:lang w:eastAsia="sv-SE"/>
              </w:rPr>
            </w:pPr>
            <w:r w:rsidRPr="00FA0D37">
              <w:t xml:space="preserve">Number of reported resource groups per CSI-report. Value </w:t>
            </w:r>
            <w:r w:rsidRPr="00FA0D37">
              <w:rPr>
                <w:i/>
                <w:iCs/>
              </w:rPr>
              <w:t>n1</w:t>
            </w:r>
            <w:r w:rsidRPr="00FA0D37">
              <w:t xml:space="preserve"> means one resource group, </w:t>
            </w:r>
            <w:r w:rsidRPr="00FA0D37">
              <w:rPr>
                <w:i/>
                <w:iCs/>
              </w:rPr>
              <w:t>n2</w:t>
            </w:r>
            <w:r w:rsidRPr="00FA0D37">
              <w:t xml:space="preserve"> means 2 resource groups, and so on. If </w:t>
            </w:r>
            <w:proofErr w:type="spellStart"/>
            <w:r w:rsidRPr="00FA0D37">
              <w:rPr>
                <w:i/>
                <w:iCs/>
              </w:rPr>
              <w:t>nrofReportedGroups</w:t>
            </w:r>
            <w:proofErr w:type="spellEnd"/>
            <w:r w:rsidRPr="00FA0D37">
              <w:t xml:space="preserve"> is configured, the UE ignores </w:t>
            </w:r>
            <w:proofErr w:type="spellStart"/>
            <w:r w:rsidRPr="00FA0D37">
              <w:t>groupBasedBeamReporting</w:t>
            </w:r>
            <w:proofErr w:type="spellEnd"/>
            <w:r w:rsidRPr="00FA0D37">
              <w:t xml:space="preserve"> (without suffix).</w:t>
            </w:r>
          </w:p>
        </w:tc>
      </w:tr>
      <w:tr w:rsidR="00E612C3" w:rsidRPr="00FA0D37" w14:paraId="00F1FC9D" w14:textId="77777777" w:rsidTr="00B5285C">
        <w:tc>
          <w:tcPr>
            <w:tcW w:w="14175" w:type="dxa"/>
            <w:tcBorders>
              <w:top w:val="single" w:sz="4" w:space="0" w:color="auto"/>
              <w:left w:val="single" w:sz="4" w:space="0" w:color="auto"/>
              <w:bottom w:val="single" w:sz="4" w:space="0" w:color="auto"/>
              <w:right w:val="single" w:sz="4" w:space="0" w:color="auto"/>
            </w:tcBorders>
            <w:hideMark/>
          </w:tcPr>
          <w:p w14:paraId="698A34A2" w14:textId="77777777" w:rsidR="00E612C3" w:rsidRPr="00FA0D37" w:rsidRDefault="00E612C3" w:rsidP="00B5285C">
            <w:pPr>
              <w:pStyle w:val="TAL"/>
              <w:rPr>
                <w:szCs w:val="22"/>
                <w:lang w:eastAsia="sv-SE"/>
              </w:rPr>
            </w:pPr>
            <w:proofErr w:type="spellStart"/>
            <w:r w:rsidRPr="00FA0D37">
              <w:rPr>
                <w:b/>
                <w:i/>
                <w:szCs w:val="22"/>
                <w:lang w:eastAsia="sv-SE"/>
              </w:rPr>
              <w:t>nrofReportedRS</w:t>
            </w:r>
            <w:proofErr w:type="spellEnd"/>
          </w:p>
          <w:p w14:paraId="761221AF" w14:textId="77777777" w:rsidR="00E612C3" w:rsidRPr="00FA0D37" w:rsidRDefault="00E612C3" w:rsidP="00B5285C">
            <w:pPr>
              <w:pStyle w:val="TAL"/>
              <w:rPr>
                <w:szCs w:val="22"/>
                <w:lang w:eastAsia="sv-SE"/>
              </w:rPr>
            </w:pPr>
            <w:r w:rsidRPr="00FA0D37">
              <w:rPr>
                <w:szCs w:val="22"/>
                <w:lang w:eastAsia="sv-SE"/>
              </w:rPr>
              <w:t xml:space="preserve">The number (N) of measured RS resources to be reported per report setting in a non-group-based report. N &lt;= </w:t>
            </w:r>
            <w:proofErr w:type="spellStart"/>
            <w:r w:rsidRPr="00FA0D37">
              <w:rPr>
                <w:szCs w:val="22"/>
                <w:lang w:eastAsia="sv-SE"/>
              </w:rPr>
              <w:t>N_max</w:t>
            </w:r>
            <w:proofErr w:type="spellEnd"/>
            <w:r w:rsidRPr="00FA0D37">
              <w:rPr>
                <w:szCs w:val="22"/>
                <w:lang w:eastAsia="sv-SE"/>
              </w:rPr>
              <w:t xml:space="preserve">, where </w:t>
            </w:r>
            <w:proofErr w:type="spellStart"/>
            <w:r w:rsidRPr="00FA0D37">
              <w:rPr>
                <w:szCs w:val="22"/>
                <w:lang w:eastAsia="sv-SE"/>
              </w:rPr>
              <w:t>N_max</w:t>
            </w:r>
            <w:proofErr w:type="spellEnd"/>
            <w:r w:rsidRPr="00FA0D37">
              <w:rPr>
                <w:szCs w:val="22"/>
                <w:lang w:eastAsia="sv-SE"/>
              </w:rPr>
              <w:t xml:space="preserve"> is either 2 or 4 depending on UE capability.</w:t>
            </w:r>
          </w:p>
          <w:p w14:paraId="30A339ED" w14:textId="77777777" w:rsidR="00E612C3" w:rsidRPr="00FA0D37" w:rsidRDefault="00E612C3" w:rsidP="00B5285C">
            <w:pPr>
              <w:pStyle w:val="TAL"/>
              <w:rPr>
                <w:szCs w:val="22"/>
                <w:lang w:eastAsia="sv-SE"/>
              </w:rPr>
            </w:pPr>
            <w:r w:rsidRPr="00FA0D37">
              <w:rPr>
                <w:szCs w:val="22"/>
                <w:lang w:eastAsia="sv-SE"/>
              </w:rPr>
              <w:t>(</w:t>
            </w:r>
            <w:proofErr w:type="gramStart"/>
            <w:r w:rsidRPr="00FA0D37">
              <w:rPr>
                <w:szCs w:val="22"/>
                <w:lang w:eastAsia="sv-SE"/>
              </w:rPr>
              <w:t>see</w:t>
            </w:r>
            <w:proofErr w:type="gramEnd"/>
            <w:r w:rsidRPr="00FA0D37">
              <w:rPr>
                <w:szCs w:val="22"/>
                <w:lang w:eastAsia="sv-SE"/>
              </w:rPr>
              <w:t xml:space="preserve"> TS 38.214 [19], clause 5.2.1.4) When the field is absent the UE applies the value 1.</w:t>
            </w:r>
          </w:p>
        </w:tc>
      </w:tr>
      <w:tr w:rsidR="00E612C3" w:rsidRPr="00FA0D37" w14:paraId="7EADC953" w14:textId="77777777" w:rsidTr="00B5285C">
        <w:tc>
          <w:tcPr>
            <w:tcW w:w="14175" w:type="dxa"/>
            <w:tcBorders>
              <w:top w:val="single" w:sz="4" w:space="0" w:color="auto"/>
              <w:left w:val="single" w:sz="4" w:space="0" w:color="auto"/>
              <w:bottom w:val="single" w:sz="4" w:space="0" w:color="auto"/>
              <w:right w:val="single" w:sz="4" w:space="0" w:color="auto"/>
            </w:tcBorders>
          </w:tcPr>
          <w:p w14:paraId="5E74B966" w14:textId="77777777" w:rsidR="00E612C3" w:rsidRPr="00FA0D37" w:rsidRDefault="00E612C3" w:rsidP="00B5285C">
            <w:pPr>
              <w:pStyle w:val="TAL"/>
              <w:rPr>
                <w:b/>
                <w:i/>
                <w:szCs w:val="22"/>
                <w:lang w:eastAsia="sv-SE"/>
              </w:rPr>
            </w:pPr>
            <w:r w:rsidRPr="00FA0D37">
              <w:rPr>
                <w:b/>
                <w:i/>
                <w:szCs w:val="22"/>
                <w:lang w:eastAsia="sv-SE"/>
              </w:rPr>
              <w:t>numberOfSingleTRP-CSI-Mode1</w:t>
            </w:r>
          </w:p>
          <w:p w14:paraId="3EF957E5" w14:textId="77777777" w:rsidR="00E612C3" w:rsidRPr="00FA0D37" w:rsidRDefault="00E612C3" w:rsidP="00B5285C">
            <w:pPr>
              <w:pStyle w:val="TAL"/>
              <w:rPr>
                <w:bCs/>
                <w:iCs/>
                <w:szCs w:val="22"/>
                <w:lang w:eastAsia="sv-SE"/>
              </w:rPr>
            </w:pPr>
            <w:r w:rsidRPr="00FA0D37">
              <w:rPr>
                <w:bCs/>
                <w:iCs/>
                <w:szCs w:val="22"/>
                <w:lang w:eastAsia="sv-SE"/>
              </w:rPr>
              <w:t xml:space="preserve">Configures the number of reported X CSIs </w:t>
            </w:r>
            <w:r w:rsidRPr="00FA0D37">
              <w:t xml:space="preserve">when </w:t>
            </w:r>
            <w:proofErr w:type="spellStart"/>
            <w:r w:rsidRPr="00FA0D37">
              <w:rPr>
                <w:i/>
                <w:iCs/>
              </w:rPr>
              <w:t>csi-ReportMode</w:t>
            </w:r>
            <w:proofErr w:type="spellEnd"/>
            <w:r w:rsidRPr="00FA0D37">
              <w:t xml:space="preserve"> is set to 'Mode 1' as described in TS 38.214 [19], clause 5.2.1.4.2</w:t>
            </w:r>
            <w:r w:rsidRPr="00FA0D37">
              <w:rPr>
                <w:bCs/>
                <w:iCs/>
                <w:szCs w:val="22"/>
                <w:lang w:eastAsia="sv-SE"/>
              </w:rPr>
              <w:t xml:space="preserve">. The field is present only if </w:t>
            </w:r>
            <w:proofErr w:type="spellStart"/>
            <w:r w:rsidRPr="00FA0D37">
              <w:rPr>
                <w:bCs/>
                <w:iCs/>
                <w:szCs w:val="22"/>
                <w:lang w:eastAsia="sv-SE"/>
              </w:rPr>
              <w:t>csi-ReportMode</w:t>
            </w:r>
            <w:proofErr w:type="spellEnd"/>
            <w:r w:rsidRPr="00FA0D37">
              <w:rPr>
                <w:bCs/>
                <w:iCs/>
                <w:szCs w:val="22"/>
                <w:lang w:eastAsia="sv-SE"/>
              </w:rPr>
              <w:t xml:space="preserve"> configures Mode 1.</w:t>
            </w:r>
          </w:p>
        </w:tc>
      </w:tr>
      <w:tr w:rsidR="00E612C3" w:rsidRPr="00FA0D37" w14:paraId="3BFE22C1" w14:textId="77777777" w:rsidTr="00B5285C">
        <w:tc>
          <w:tcPr>
            <w:tcW w:w="14175" w:type="dxa"/>
            <w:tcBorders>
              <w:top w:val="single" w:sz="4" w:space="0" w:color="auto"/>
              <w:left w:val="single" w:sz="4" w:space="0" w:color="auto"/>
              <w:bottom w:val="single" w:sz="4" w:space="0" w:color="auto"/>
              <w:right w:val="single" w:sz="4" w:space="0" w:color="auto"/>
            </w:tcBorders>
            <w:hideMark/>
          </w:tcPr>
          <w:p w14:paraId="6C116CE3" w14:textId="77777777" w:rsidR="00E612C3" w:rsidRPr="00FA0D37" w:rsidRDefault="00E612C3" w:rsidP="00B5285C">
            <w:pPr>
              <w:pStyle w:val="TAL"/>
              <w:rPr>
                <w:szCs w:val="22"/>
                <w:lang w:eastAsia="sv-SE"/>
              </w:rPr>
            </w:pPr>
            <w:proofErr w:type="spellStart"/>
            <w:r w:rsidRPr="00FA0D37">
              <w:rPr>
                <w:b/>
                <w:i/>
                <w:szCs w:val="22"/>
                <w:lang w:eastAsia="sv-SE"/>
              </w:rPr>
              <w:t>nzp</w:t>
            </w:r>
            <w:proofErr w:type="spellEnd"/>
            <w:r w:rsidRPr="00FA0D37">
              <w:rPr>
                <w:b/>
                <w:i/>
                <w:szCs w:val="22"/>
                <w:lang w:eastAsia="sv-SE"/>
              </w:rPr>
              <w:t>-CSI-RS-</w:t>
            </w:r>
            <w:proofErr w:type="spellStart"/>
            <w:r w:rsidRPr="00FA0D37">
              <w:rPr>
                <w:b/>
                <w:i/>
                <w:szCs w:val="22"/>
                <w:lang w:eastAsia="sv-SE"/>
              </w:rPr>
              <w:t>ResourcesForInterference</w:t>
            </w:r>
            <w:proofErr w:type="spellEnd"/>
          </w:p>
          <w:p w14:paraId="738B2457" w14:textId="77777777" w:rsidR="00E612C3" w:rsidRPr="00FA0D37" w:rsidRDefault="00E612C3" w:rsidP="00B5285C">
            <w:pPr>
              <w:pStyle w:val="TAL"/>
              <w:rPr>
                <w:szCs w:val="22"/>
                <w:lang w:eastAsia="sv-SE"/>
              </w:rPr>
            </w:pPr>
            <w:r w:rsidRPr="00FA0D37">
              <w:rPr>
                <w:szCs w:val="22"/>
                <w:lang w:eastAsia="sv-SE"/>
              </w:rPr>
              <w:t xml:space="preserve">NZP CSI RS resources for interference measurement. </w:t>
            </w:r>
            <w:proofErr w:type="spellStart"/>
            <w:r w:rsidRPr="00FA0D37">
              <w:rPr>
                <w:i/>
                <w:lang w:eastAsia="sv-SE"/>
              </w:rPr>
              <w:t>csi-ResourceConfigId</w:t>
            </w:r>
            <w:proofErr w:type="spellEnd"/>
            <w:r w:rsidRPr="00FA0D37">
              <w:rPr>
                <w:szCs w:val="22"/>
                <w:lang w:eastAsia="sv-SE"/>
              </w:rPr>
              <w:t xml:space="preserve"> of a </w:t>
            </w:r>
            <w:r w:rsidRPr="00FA0D37">
              <w:rPr>
                <w:i/>
                <w:lang w:eastAsia="sv-SE"/>
              </w:rPr>
              <w:t>CSI-</w:t>
            </w:r>
            <w:proofErr w:type="spellStart"/>
            <w:r w:rsidRPr="00FA0D37">
              <w:rPr>
                <w:i/>
                <w:lang w:eastAsia="sv-SE"/>
              </w:rPr>
              <w:t>ResourceConfig</w:t>
            </w:r>
            <w:proofErr w:type="spellEnd"/>
            <w:r w:rsidRPr="00FA0D37">
              <w:rPr>
                <w:szCs w:val="22"/>
                <w:lang w:eastAsia="sv-SE"/>
              </w:rPr>
              <w:t xml:space="preserve"> included in the configuration of the serving cell indicated with the field "carrier" above. The </w:t>
            </w:r>
            <w:r w:rsidRPr="00FA0D37">
              <w:rPr>
                <w:i/>
                <w:lang w:eastAsia="sv-SE"/>
              </w:rPr>
              <w:t>CSI-</w:t>
            </w:r>
            <w:proofErr w:type="spellStart"/>
            <w:r w:rsidRPr="00FA0D37">
              <w:rPr>
                <w:i/>
                <w:lang w:eastAsia="sv-SE"/>
              </w:rPr>
              <w:t>ResourceConfig</w:t>
            </w:r>
            <w:proofErr w:type="spellEnd"/>
            <w:r w:rsidRPr="00FA0D37">
              <w:rPr>
                <w:szCs w:val="22"/>
                <w:lang w:eastAsia="sv-SE"/>
              </w:rPr>
              <w:t xml:space="preserve"> indicated here contains only NZP-CSI-RS resources. The </w:t>
            </w:r>
            <w:proofErr w:type="spellStart"/>
            <w:r w:rsidRPr="00FA0D37">
              <w:rPr>
                <w:i/>
                <w:lang w:eastAsia="sv-SE"/>
              </w:rPr>
              <w:t>bwp</w:t>
            </w:r>
            <w:proofErr w:type="spellEnd"/>
            <w:r w:rsidRPr="00FA0D37">
              <w:rPr>
                <w:i/>
                <w:lang w:eastAsia="sv-SE"/>
              </w:rPr>
              <w:t>-Id</w:t>
            </w:r>
            <w:r w:rsidRPr="00FA0D37">
              <w:rPr>
                <w:szCs w:val="22"/>
                <w:lang w:eastAsia="sv-SE"/>
              </w:rPr>
              <w:t xml:space="preserve"> in that </w:t>
            </w:r>
            <w:r w:rsidRPr="00FA0D37">
              <w:rPr>
                <w:i/>
                <w:lang w:eastAsia="sv-SE"/>
              </w:rPr>
              <w:t>CSI-</w:t>
            </w:r>
            <w:proofErr w:type="spellStart"/>
            <w:r w:rsidRPr="00FA0D37">
              <w:rPr>
                <w:i/>
                <w:lang w:eastAsia="sv-SE"/>
              </w:rPr>
              <w:t>ResourceConfig</w:t>
            </w:r>
            <w:proofErr w:type="spellEnd"/>
            <w:r w:rsidRPr="00FA0D37">
              <w:rPr>
                <w:szCs w:val="22"/>
                <w:lang w:eastAsia="sv-SE"/>
              </w:rPr>
              <w:t xml:space="preserve"> is the same value as the </w:t>
            </w:r>
            <w:proofErr w:type="spellStart"/>
            <w:r w:rsidRPr="00FA0D37">
              <w:rPr>
                <w:i/>
                <w:lang w:eastAsia="sv-SE"/>
              </w:rPr>
              <w:t>bwp</w:t>
            </w:r>
            <w:proofErr w:type="spellEnd"/>
            <w:r w:rsidRPr="00FA0D37">
              <w:rPr>
                <w:i/>
                <w:lang w:eastAsia="sv-SE"/>
              </w:rPr>
              <w:t>-Id</w:t>
            </w:r>
            <w:r w:rsidRPr="00FA0D37">
              <w:rPr>
                <w:szCs w:val="22"/>
                <w:lang w:eastAsia="sv-SE"/>
              </w:rPr>
              <w:t xml:space="preserve"> in the </w:t>
            </w:r>
            <w:r w:rsidRPr="00FA0D37">
              <w:rPr>
                <w:i/>
                <w:lang w:eastAsia="sv-SE"/>
              </w:rPr>
              <w:t>CSI-</w:t>
            </w:r>
            <w:proofErr w:type="spellStart"/>
            <w:r w:rsidRPr="00FA0D37">
              <w:rPr>
                <w:i/>
                <w:lang w:eastAsia="sv-SE"/>
              </w:rPr>
              <w:t>ResourceConfig</w:t>
            </w:r>
            <w:proofErr w:type="spellEnd"/>
            <w:r w:rsidRPr="00FA0D37">
              <w:rPr>
                <w:szCs w:val="22"/>
                <w:lang w:eastAsia="sv-SE"/>
              </w:rPr>
              <w:t xml:space="preserve"> indicated by </w:t>
            </w:r>
            <w:proofErr w:type="spellStart"/>
            <w:r w:rsidRPr="00FA0D37">
              <w:rPr>
                <w:i/>
                <w:lang w:eastAsia="sv-SE"/>
              </w:rPr>
              <w:t>resourcesForChannelMeasurement</w:t>
            </w:r>
            <w:proofErr w:type="spellEnd"/>
            <w:r w:rsidRPr="00FA0D37">
              <w:rPr>
                <w:szCs w:val="22"/>
                <w:lang w:eastAsia="sv-SE"/>
              </w:rPr>
              <w:t>.</w:t>
            </w:r>
          </w:p>
        </w:tc>
      </w:tr>
      <w:tr w:rsidR="00E612C3" w:rsidRPr="00FA0D37" w14:paraId="16FD9FEB" w14:textId="77777777" w:rsidTr="00B5285C">
        <w:tc>
          <w:tcPr>
            <w:tcW w:w="14175" w:type="dxa"/>
            <w:tcBorders>
              <w:top w:val="single" w:sz="4" w:space="0" w:color="auto"/>
              <w:left w:val="single" w:sz="4" w:space="0" w:color="auto"/>
              <w:bottom w:val="single" w:sz="4" w:space="0" w:color="auto"/>
              <w:right w:val="single" w:sz="4" w:space="0" w:color="auto"/>
            </w:tcBorders>
            <w:hideMark/>
          </w:tcPr>
          <w:p w14:paraId="1F88176A" w14:textId="77777777" w:rsidR="00E612C3" w:rsidRPr="00FA0D37" w:rsidRDefault="00E612C3" w:rsidP="00B5285C">
            <w:pPr>
              <w:pStyle w:val="TAL"/>
              <w:rPr>
                <w:szCs w:val="22"/>
                <w:lang w:eastAsia="sv-SE"/>
              </w:rPr>
            </w:pPr>
            <w:r w:rsidRPr="00FA0D37">
              <w:rPr>
                <w:b/>
                <w:i/>
                <w:szCs w:val="22"/>
                <w:lang w:eastAsia="sv-SE"/>
              </w:rPr>
              <w:t>p0alpha</w:t>
            </w:r>
          </w:p>
          <w:p w14:paraId="42F6F40E" w14:textId="77777777" w:rsidR="00E612C3" w:rsidRPr="00FA0D37" w:rsidRDefault="00E612C3" w:rsidP="00B5285C">
            <w:pPr>
              <w:pStyle w:val="TAL"/>
              <w:rPr>
                <w:szCs w:val="22"/>
                <w:lang w:eastAsia="sv-SE"/>
              </w:rPr>
            </w:pPr>
            <w:r w:rsidRPr="00FA0D37">
              <w:rPr>
                <w:szCs w:val="22"/>
                <w:lang w:eastAsia="sv-SE"/>
              </w:rPr>
              <w:t>Index of the p0-alpha set determining the power control for this CSI report transmission (see TS 38.214 [19], clause 6.2.1.2).</w:t>
            </w:r>
          </w:p>
        </w:tc>
      </w:tr>
      <w:tr w:rsidR="00E612C3" w:rsidRPr="00FA0D37" w14:paraId="7426EE8F" w14:textId="77777777" w:rsidTr="00B5285C">
        <w:tc>
          <w:tcPr>
            <w:tcW w:w="14175" w:type="dxa"/>
            <w:tcBorders>
              <w:top w:val="single" w:sz="4" w:space="0" w:color="auto"/>
              <w:left w:val="single" w:sz="4" w:space="0" w:color="auto"/>
              <w:bottom w:val="single" w:sz="4" w:space="0" w:color="auto"/>
              <w:right w:val="single" w:sz="4" w:space="0" w:color="auto"/>
            </w:tcBorders>
            <w:hideMark/>
          </w:tcPr>
          <w:p w14:paraId="1AECC441" w14:textId="77777777" w:rsidR="00E612C3" w:rsidRPr="00FA0D37" w:rsidRDefault="00E612C3" w:rsidP="00B5285C">
            <w:pPr>
              <w:pStyle w:val="TAL"/>
              <w:rPr>
                <w:szCs w:val="22"/>
                <w:lang w:eastAsia="sv-SE"/>
              </w:rPr>
            </w:pPr>
            <w:proofErr w:type="spellStart"/>
            <w:r w:rsidRPr="00FA0D37">
              <w:rPr>
                <w:b/>
                <w:i/>
                <w:szCs w:val="22"/>
                <w:lang w:eastAsia="sv-SE"/>
              </w:rPr>
              <w:t>pdsch-BundleSizeForCSI</w:t>
            </w:r>
            <w:proofErr w:type="spellEnd"/>
          </w:p>
          <w:p w14:paraId="0831A8D7" w14:textId="77777777" w:rsidR="00E612C3" w:rsidRPr="00FA0D37" w:rsidRDefault="00E612C3" w:rsidP="00B5285C">
            <w:pPr>
              <w:pStyle w:val="TAL"/>
              <w:rPr>
                <w:szCs w:val="22"/>
                <w:lang w:eastAsia="sv-SE"/>
              </w:rPr>
            </w:pPr>
            <w:r w:rsidRPr="00FA0D37">
              <w:rPr>
                <w:szCs w:val="22"/>
                <w:lang w:eastAsia="sv-SE"/>
              </w:rPr>
              <w:t xml:space="preserve">PRB bundling size to assume for CQI calculation when </w:t>
            </w:r>
            <w:proofErr w:type="spellStart"/>
            <w:r w:rsidRPr="00FA0D37">
              <w:rPr>
                <w:i/>
                <w:lang w:eastAsia="sv-SE"/>
              </w:rPr>
              <w:t>reportQuantity</w:t>
            </w:r>
            <w:proofErr w:type="spellEnd"/>
            <w:r w:rsidRPr="00FA0D37">
              <w:rPr>
                <w:szCs w:val="22"/>
                <w:lang w:eastAsia="sv-SE"/>
              </w:rPr>
              <w:t xml:space="preserve"> is CRI/RI/i1/CQI. If the field is absent, the UE assumes that no PRB bundling is applied (see TS 38.214 [19], clause 5.2.1.4.2).</w:t>
            </w:r>
          </w:p>
        </w:tc>
      </w:tr>
      <w:tr w:rsidR="00E612C3" w:rsidRPr="00FA0D37" w14:paraId="6C1547CB" w14:textId="77777777" w:rsidTr="00B5285C">
        <w:tc>
          <w:tcPr>
            <w:tcW w:w="14175" w:type="dxa"/>
            <w:tcBorders>
              <w:top w:val="single" w:sz="4" w:space="0" w:color="auto"/>
              <w:left w:val="single" w:sz="4" w:space="0" w:color="auto"/>
              <w:bottom w:val="single" w:sz="4" w:space="0" w:color="auto"/>
              <w:right w:val="single" w:sz="4" w:space="0" w:color="auto"/>
            </w:tcBorders>
            <w:hideMark/>
          </w:tcPr>
          <w:p w14:paraId="149AD578" w14:textId="77777777" w:rsidR="00E612C3" w:rsidRPr="00FA0D37" w:rsidRDefault="00E612C3" w:rsidP="00B5285C">
            <w:pPr>
              <w:pStyle w:val="TAL"/>
              <w:rPr>
                <w:szCs w:val="22"/>
                <w:lang w:eastAsia="sv-SE"/>
              </w:rPr>
            </w:pPr>
            <w:proofErr w:type="spellStart"/>
            <w:r w:rsidRPr="00FA0D37">
              <w:rPr>
                <w:b/>
                <w:i/>
                <w:szCs w:val="22"/>
                <w:lang w:eastAsia="sv-SE"/>
              </w:rPr>
              <w:t>pmi-FormatIndicator</w:t>
            </w:r>
            <w:proofErr w:type="spellEnd"/>
          </w:p>
          <w:p w14:paraId="12FC1744" w14:textId="77777777" w:rsidR="00E612C3" w:rsidRPr="00FA0D37" w:rsidRDefault="00E612C3" w:rsidP="00B5285C">
            <w:pPr>
              <w:pStyle w:val="TAL"/>
              <w:rPr>
                <w:szCs w:val="22"/>
                <w:lang w:eastAsia="sv-SE"/>
              </w:rPr>
            </w:pPr>
            <w:r w:rsidRPr="00FA0D37">
              <w:rPr>
                <w:szCs w:val="22"/>
                <w:lang w:eastAsia="sv-SE"/>
              </w:rPr>
              <w:t>Indicates whether the UE shall report a single (wideband) or multiple (</w:t>
            </w:r>
            <w:proofErr w:type="spellStart"/>
            <w:r w:rsidRPr="00FA0D37">
              <w:rPr>
                <w:szCs w:val="22"/>
                <w:lang w:eastAsia="sv-SE"/>
              </w:rPr>
              <w:t>subband</w:t>
            </w:r>
            <w:proofErr w:type="spellEnd"/>
            <w:r w:rsidRPr="00FA0D37">
              <w:rPr>
                <w:szCs w:val="22"/>
                <w:lang w:eastAsia="sv-SE"/>
              </w:rPr>
              <w:t>) PMI. (</w:t>
            </w:r>
            <w:proofErr w:type="gramStart"/>
            <w:r w:rsidRPr="00FA0D37">
              <w:rPr>
                <w:szCs w:val="22"/>
                <w:lang w:eastAsia="sv-SE"/>
              </w:rPr>
              <w:t>see</w:t>
            </w:r>
            <w:proofErr w:type="gramEnd"/>
            <w:r w:rsidRPr="00FA0D37">
              <w:rPr>
                <w:szCs w:val="22"/>
                <w:lang w:eastAsia="sv-SE"/>
              </w:rPr>
              <w:t xml:space="preserve"> TS 38.214 [19], clause 5.2.1.4).</w:t>
            </w:r>
          </w:p>
        </w:tc>
      </w:tr>
      <w:tr w:rsidR="00E612C3" w:rsidRPr="00FA0D37" w14:paraId="42284EB0" w14:textId="77777777" w:rsidTr="00B5285C">
        <w:tc>
          <w:tcPr>
            <w:tcW w:w="14175" w:type="dxa"/>
            <w:tcBorders>
              <w:top w:val="single" w:sz="4" w:space="0" w:color="auto"/>
              <w:left w:val="single" w:sz="4" w:space="0" w:color="auto"/>
              <w:bottom w:val="single" w:sz="4" w:space="0" w:color="auto"/>
              <w:right w:val="single" w:sz="4" w:space="0" w:color="auto"/>
            </w:tcBorders>
            <w:hideMark/>
          </w:tcPr>
          <w:p w14:paraId="07702A84" w14:textId="77777777" w:rsidR="00E612C3" w:rsidRPr="00FA0D37" w:rsidRDefault="00E612C3" w:rsidP="00B5285C">
            <w:pPr>
              <w:pStyle w:val="TAL"/>
              <w:rPr>
                <w:szCs w:val="22"/>
                <w:lang w:eastAsia="sv-SE"/>
              </w:rPr>
            </w:pPr>
            <w:proofErr w:type="spellStart"/>
            <w:r w:rsidRPr="00FA0D37">
              <w:rPr>
                <w:b/>
                <w:i/>
                <w:szCs w:val="22"/>
                <w:lang w:eastAsia="sv-SE"/>
              </w:rPr>
              <w:t>pucch</w:t>
            </w:r>
            <w:proofErr w:type="spellEnd"/>
            <w:r w:rsidRPr="00FA0D37">
              <w:rPr>
                <w:b/>
                <w:i/>
                <w:szCs w:val="22"/>
                <w:lang w:eastAsia="sv-SE"/>
              </w:rPr>
              <w:t>-CSI-</w:t>
            </w:r>
            <w:proofErr w:type="spellStart"/>
            <w:r w:rsidRPr="00FA0D37">
              <w:rPr>
                <w:b/>
                <w:i/>
                <w:szCs w:val="22"/>
                <w:lang w:eastAsia="sv-SE"/>
              </w:rPr>
              <w:t>ResourceList</w:t>
            </w:r>
            <w:proofErr w:type="spellEnd"/>
          </w:p>
          <w:p w14:paraId="751BAF7D" w14:textId="77777777" w:rsidR="00E612C3" w:rsidRPr="00FA0D37" w:rsidRDefault="00E612C3" w:rsidP="00B5285C">
            <w:pPr>
              <w:pStyle w:val="TAL"/>
              <w:rPr>
                <w:szCs w:val="22"/>
                <w:lang w:eastAsia="sv-SE"/>
              </w:rPr>
            </w:pPr>
            <w:r w:rsidRPr="00FA0D37">
              <w:rPr>
                <w:szCs w:val="22"/>
                <w:lang w:eastAsia="sv-SE"/>
              </w:rPr>
              <w:t>Indicates which PUCCH resource to use for reporting on PUCCH.</w:t>
            </w:r>
          </w:p>
        </w:tc>
      </w:tr>
      <w:tr w:rsidR="00E612C3" w:rsidRPr="00FA0D37" w14:paraId="4914BCDE" w14:textId="77777777" w:rsidTr="00B5285C">
        <w:tc>
          <w:tcPr>
            <w:tcW w:w="14175" w:type="dxa"/>
            <w:tcBorders>
              <w:top w:val="single" w:sz="4" w:space="0" w:color="auto"/>
              <w:left w:val="single" w:sz="4" w:space="0" w:color="auto"/>
              <w:bottom w:val="single" w:sz="4" w:space="0" w:color="auto"/>
              <w:right w:val="single" w:sz="4" w:space="0" w:color="auto"/>
            </w:tcBorders>
            <w:hideMark/>
          </w:tcPr>
          <w:p w14:paraId="1F5F8E94" w14:textId="77777777" w:rsidR="00E612C3" w:rsidRPr="00FA0D37" w:rsidRDefault="00E612C3" w:rsidP="00B5285C">
            <w:pPr>
              <w:pStyle w:val="TAL"/>
              <w:rPr>
                <w:szCs w:val="22"/>
                <w:lang w:eastAsia="sv-SE"/>
              </w:rPr>
            </w:pPr>
            <w:proofErr w:type="spellStart"/>
            <w:r w:rsidRPr="00FA0D37">
              <w:rPr>
                <w:b/>
                <w:i/>
                <w:szCs w:val="22"/>
                <w:lang w:eastAsia="sv-SE"/>
              </w:rPr>
              <w:t>reportConfigType</w:t>
            </w:r>
            <w:proofErr w:type="spellEnd"/>
          </w:p>
          <w:p w14:paraId="2FED9909" w14:textId="77777777" w:rsidR="00E612C3" w:rsidRPr="00FA0D37" w:rsidRDefault="00E612C3" w:rsidP="00B5285C">
            <w:pPr>
              <w:pStyle w:val="TAL"/>
              <w:rPr>
                <w:szCs w:val="22"/>
                <w:lang w:eastAsia="sv-SE"/>
              </w:rPr>
            </w:pPr>
            <w:r w:rsidRPr="00FA0D37">
              <w:rPr>
                <w:szCs w:val="22"/>
                <w:lang w:eastAsia="sv-SE"/>
              </w:rPr>
              <w:t xml:space="preserve">Time domain </w:t>
            </w:r>
            <w:proofErr w:type="spellStart"/>
            <w:r w:rsidRPr="00FA0D37">
              <w:rPr>
                <w:szCs w:val="22"/>
                <w:lang w:eastAsia="sv-SE"/>
              </w:rPr>
              <w:t>behavior</w:t>
            </w:r>
            <w:proofErr w:type="spellEnd"/>
            <w:r w:rsidRPr="00FA0D37">
              <w:rPr>
                <w:szCs w:val="22"/>
                <w:lang w:eastAsia="sv-SE"/>
              </w:rPr>
              <w:t xml:space="preserve"> of reporting configuration.</w:t>
            </w:r>
          </w:p>
        </w:tc>
      </w:tr>
      <w:tr w:rsidR="00E612C3" w:rsidRPr="00FA0D37" w14:paraId="504805BB" w14:textId="77777777" w:rsidTr="00B5285C">
        <w:tc>
          <w:tcPr>
            <w:tcW w:w="14175" w:type="dxa"/>
            <w:tcBorders>
              <w:top w:val="single" w:sz="4" w:space="0" w:color="auto"/>
              <w:left w:val="single" w:sz="4" w:space="0" w:color="auto"/>
              <w:bottom w:val="single" w:sz="4" w:space="0" w:color="auto"/>
              <w:right w:val="single" w:sz="4" w:space="0" w:color="auto"/>
            </w:tcBorders>
            <w:hideMark/>
          </w:tcPr>
          <w:p w14:paraId="3B9E7F3E" w14:textId="77777777" w:rsidR="00E612C3" w:rsidRPr="00FA0D37" w:rsidRDefault="00E612C3" w:rsidP="00B5285C">
            <w:pPr>
              <w:pStyle w:val="TAL"/>
              <w:rPr>
                <w:szCs w:val="22"/>
                <w:lang w:eastAsia="sv-SE"/>
              </w:rPr>
            </w:pPr>
            <w:proofErr w:type="spellStart"/>
            <w:r w:rsidRPr="00FA0D37">
              <w:rPr>
                <w:b/>
                <w:i/>
                <w:szCs w:val="22"/>
                <w:lang w:eastAsia="sv-SE"/>
              </w:rPr>
              <w:t>reportFreqConfiguration</w:t>
            </w:r>
            <w:proofErr w:type="spellEnd"/>
          </w:p>
          <w:p w14:paraId="4A844B42" w14:textId="77777777" w:rsidR="00E612C3" w:rsidRPr="00FA0D37" w:rsidRDefault="00E612C3" w:rsidP="00B5285C">
            <w:pPr>
              <w:pStyle w:val="TAL"/>
              <w:rPr>
                <w:szCs w:val="22"/>
                <w:lang w:eastAsia="sv-SE"/>
              </w:rPr>
            </w:pPr>
            <w:r w:rsidRPr="00FA0D37">
              <w:rPr>
                <w:szCs w:val="22"/>
                <w:lang w:eastAsia="sv-SE"/>
              </w:rPr>
              <w:t>Reporting configuration in the frequency domain. (</w:t>
            </w:r>
            <w:proofErr w:type="gramStart"/>
            <w:r w:rsidRPr="00FA0D37">
              <w:rPr>
                <w:szCs w:val="22"/>
                <w:lang w:eastAsia="sv-SE"/>
              </w:rPr>
              <w:t>see</w:t>
            </w:r>
            <w:proofErr w:type="gramEnd"/>
            <w:r w:rsidRPr="00FA0D37">
              <w:rPr>
                <w:szCs w:val="22"/>
                <w:lang w:eastAsia="sv-SE"/>
              </w:rPr>
              <w:t xml:space="preserve"> TS 38.214 [19], clause 5.2.1.4).</w:t>
            </w:r>
          </w:p>
        </w:tc>
      </w:tr>
      <w:tr w:rsidR="00E612C3" w:rsidRPr="00FA0D37" w14:paraId="59D4BBCF" w14:textId="77777777" w:rsidTr="00B5285C">
        <w:tc>
          <w:tcPr>
            <w:tcW w:w="14175" w:type="dxa"/>
            <w:tcBorders>
              <w:top w:val="single" w:sz="4" w:space="0" w:color="auto"/>
              <w:left w:val="single" w:sz="4" w:space="0" w:color="auto"/>
              <w:bottom w:val="single" w:sz="4" w:space="0" w:color="auto"/>
              <w:right w:val="single" w:sz="4" w:space="0" w:color="auto"/>
            </w:tcBorders>
            <w:hideMark/>
          </w:tcPr>
          <w:p w14:paraId="7610C034" w14:textId="77777777" w:rsidR="00E612C3" w:rsidRPr="00FA0D37" w:rsidRDefault="00E612C3" w:rsidP="00B5285C">
            <w:pPr>
              <w:pStyle w:val="TAL"/>
              <w:rPr>
                <w:szCs w:val="22"/>
                <w:lang w:eastAsia="sv-SE"/>
              </w:rPr>
            </w:pPr>
            <w:proofErr w:type="spellStart"/>
            <w:r w:rsidRPr="00FA0D37">
              <w:rPr>
                <w:b/>
                <w:i/>
                <w:szCs w:val="22"/>
                <w:lang w:eastAsia="sv-SE"/>
              </w:rPr>
              <w:t>reportQuantity</w:t>
            </w:r>
            <w:proofErr w:type="spellEnd"/>
          </w:p>
          <w:p w14:paraId="7BAA92F5" w14:textId="77777777" w:rsidR="00E612C3" w:rsidRPr="00FA0D37" w:rsidRDefault="00E612C3" w:rsidP="00B5285C">
            <w:pPr>
              <w:pStyle w:val="TAL"/>
              <w:rPr>
                <w:szCs w:val="22"/>
                <w:lang w:eastAsia="sv-SE"/>
              </w:rPr>
            </w:pPr>
            <w:r w:rsidRPr="00FA0D37">
              <w:rPr>
                <w:szCs w:val="22"/>
                <w:lang w:eastAsia="sv-SE"/>
              </w:rPr>
              <w:t xml:space="preserve">The CSI related quantities to report. see TS 38.214 [19], clause 5.2.1. If the field </w:t>
            </w:r>
            <w:r w:rsidRPr="00FA0D37">
              <w:rPr>
                <w:i/>
                <w:szCs w:val="22"/>
                <w:lang w:eastAsia="sv-SE"/>
              </w:rPr>
              <w:t>reportQuantity-r16</w:t>
            </w:r>
            <w:r w:rsidRPr="00FA0D37">
              <w:rPr>
                <w:szCs w:val="22"/>
                <w:lang w:eastAsia="sv-SE"/>
              </w:rPr>
              <w:t xml:space="preserve"> or </w:t>
            </w:r>
            <w:r w:rsidRPr="00FA0D37">
              <w:rPr>
                <w:i/>
                <w:szCs w:val="22"/>
                <w:lang w:eastAsia="sv-SE"/>
              </w:rPr>
              <w:t>reportQuantity-r17</w:t>
            </w:r>
            <w:r w:rsidRPr="00FA0D37">
              <w:rPr>
                <w:szCs w:val="22"/>
                <w:lang w:eastAsia="sv-SE"/>
              </w:rPr>
              <w:t xml:space="preserve"> is present, UE shall ignore </w:t>
            </w:r>
            <w:proofErr w:type="spellStart"/>
            <w:r w:rsidRPr="00FA0D37">
              <w:rPr>
                <w:i/>
                <w:szCs w:val="22"/>
                <w:lang w:eastAsia="sv-SE"/>
              </w:rPr>
              <w:t>reportQuantity</w:t>
            </w:r>
            <w:proofErr w:type="spellEnd"/>
            <w:r w:rsidRPr="00FA0D37">
              <w:rPr>
                <w:i/>
                <w:szCs w:val="22"/>
                <w:lang w:eastAsia="sv-SE"/>
              </w:rPr>
              <w:t xml:space="preserve"> </w:t>
            </w:r>
            <w:r w:rsidRPr="00FA0D37">
              <w:rPr>
                <w:szCs w:val="22"/>
                <w:lang w:eastAsia="sv-SE"/>
              </w:rPr>
              <w:t xml:space="preserve">(without suffix). Network does not configure </w:t>
            </w:r>
            <w:r w:rsidRPr="00FA0D37">
              <w:rPr>
                <w:i/>
                <w:szCs w:val="22"/>
                <w:lang w:eastAsia="sv-SE"/>
              </w:rPr>
              <w:t xml:space="preserve">reportQuantity-r17 </w:t>
            </w:r>
            <w:r w:rsidRPr="00FA0D37">
              <w:rPr>
                <w:iCs/>
                <w:szCs w:val="22"/>
                <w:lang w:eastAsia="sv-SE"/>
              </w:rPr>
              <w:t>together with</w:t>
            </w:r>
            <w:r w:rsidRPr="00FA0D37">
              <w:rPr>
                <w:i/>
                <w:szCs w:val="22"/>
                <w:lang w:eastAsia="sv-SE"/>
              </w:rPr>
              <w:t xml:space="preserve"> reportQuantity-r16.</w:t>
            </w:r>
          </w:p>
        </w:tc>
      </w:tr>
      <w:tr w:rsidR="00E612C3" w:rsidRPr="00FA0D37" w14:paraId="09C544EE" w14:textId="77777777" w:rsidTr="00B5285C">
        <w:tc>
          <w:tcPr>
            <w:tcW w:w="14175" w:type="dxa"/>
            <w:tcBorders>
              <w:top w:val="single" w:sz="4" w:space="0" w:color="auto"/>
              <w:left w:val="single" w:sz="4" w:space="0" w:color="auto"/>
              <w:bottom w:val="single" w:sz="4" w:space="0" w:color="auto"/>
              <w:right w:val="single" w:sz="4" w:space="0" w:color="auto"/>
            </w:tcBorders>
            <w:hideMark/>
          </w:tcPr>
          <w:p w14:paraId="5135E950" w14:textId="77777777" w:rsidR="00E612C3" w:rsidRPr="00FA0D37" w:rsidRDefault="00E612C3" w:rsidP="00B5285C">
            <w:pPr>
              <w:pStyle w:val="TAL"/>
              <w:rPr>
                <w:szCs w:val="22"/>
                <w:lang w:eastAsia="sv-SE"/>
              </w:rPr>
            </w:pPr>
            <w:proofErr w:type="spellStart"/>
            <w:r w:rsidRPr="00FA0D37">
              <w:rPr>
                <w:b/>
                <w:i/>
                <w:szCs w:val="22"/>
                <w:lang w:eastAsia="sv-SE"/>
              </w:rPr>
              <w:lastRenderedPageBreak/>
              <w:t>reportSlotConfig</w:t>
            </w:r>
            <w:proofErr w:type="spellEnd"/>
          </w:p>
          <w:p w14:paraId="1C44783C" w14:textId="77777777" w:rsidR="00E612C3" w:rsidRPr="00FA0D37" w:rsidRDefault="00E612C3" w:rsidP="00B5285C">
            <w:pPr>
              <w:pStyle w:val="TAL"/>
              <w:rPr>
                <w:szCs w:val="22"/>
                <w:lang w:eastAsia="sv-SE"/>
              </w:rPr>
            </w:pPr>
            <w:r w:rsidRPr="00FA0D37">
              <w:rPr>
                <w:szCs w:val="22"/>
                <w:lang w:eastAsia="sv-SE"/>
              </w:rPr>
              <w:t xml:space="preserve">Periodicity and slot offset (see TS 38.214 [19], clause 5.2.1.4). If the field </w:t>
            </w:r>
            <w:r w:rsidRPr="00FA0D37">
              <w:rPr>
                <w:i/>
                <w:szCs w:val="22"/>
                <w:lang w:eastAsia="sv-SE"/>
              </w:rPr>
              <w:t>reportSlotConfig-v1530</w:t>
            </w:r>
            <w:r w:rsidRPr="00FA0D37">
              <w:rPr>
                <w:szCs w:val="22"/>
                <w:lang w:eastAsia="sv-SE"/>
              </w:rPr>
              <w:t xml:space="preserve"> is present, the UE shall ignore the value provided in </w:t>
            </w:r>
            <w:proofErr w:type="spellStart"/>
            <w:r w:rsidRPr="00FA0D37">
              <w:rPr>
                <w:i/>
                <w:lang w:eastAsia="sv-SE"/>
              </w:rPr>
              <w:t>reportSlotConfig</w:t>
            </w:r>
            <w:proofErr w:type="spellEnd"/>
            <w:r w:rsidRPr="00FA0D37">
              <w:rPr>
                <w:i/>
                <w:lang w:eastAsia="sv-SE"/>
              </w:rPr>
              <w:t xml:space="preserve"> </w:t>
            </w:r>
            <w:r w:rsidRPr="00FA0D37">
              <w:rPr>
                <w:lang w:eastAsia="sv-SE"/>
              </w:rPr>
              <w:t>(without suffix</w:t>
            </w:r>
            <w:r w:rsidRPr="00FA0D37">
              <w:rPr>
                <w:szCs w:val="22"/>
                <w:lang w:eastAsia="sv-SE"/>
              </w:rPr>
              <w:t>).</w:t>
            </w:r>
          </w:p>
        </w:tc>
      </w:tr>
      <w:tr w:rsidR="00E612C3" w:rsidRPr="00FA0D37" w14:paraId="6596D753" w14:textId="77777777" w:rsidTr="00B5285C">
        <w:tc>
          <w:tcPr>
            <w:tcW w:w="14175" w:type="dxa"/>
            <w:tcBorders>
              <w:top w:val="single" w:sz="4" w:space="0" w:color="auto"/>
              <w:left w:val="single" w:sz="4" w:space="0" w:color="auto"/>
              <w:bottom w:val="single" w:sz="4" w:space="0" w:color="auto"/>
              <w:right w:val="single" w:sz="4" w:space="0" w:color="auto"/>
            </w:tcBorders>
            <w:hideMark/>
          </w:tcPr>
          <w:p w14:paraId="6FF21B9A" w14:textId="77777777" w:rsidR="00E612C3" w:rsidRPr="00FA0D37" w:rsidRDefault="00E612C3" w:rsidP="00B5285C">
            <w:pPr>
              <w:pStyle w:val="TAL"/>
              <w:rPr>
                <w:szCs w:val="22"/>
                <w:lang w:eastAsia="sv-SE"/>
              </w:rPr>
            </w:pPr>
            <w:proofErr w:type="spellStart"/>
            <w:r w:rsidRPr="00FA0D37">
              <w:rPr>
                <w:b/>
                <w:i/>
                <w:szCs w:val="22"/>
                <w:lang w:eastAsia="sv-SE"/>
              </w:rPr>
              <w:t>reportSlotOffsetList</w:t>
            </w:r>
            <w:proofErr w:type="spellEnd"/>
            <w:r w:rsidRPr="00FA0D37">
              <w:rPr>
                <w:b/>
                <w:i/>
                <w:szCs w:val="22"/>
                <w:lang w:eastAsia="sv-SE"/>
              </w:rPr>
              <w:t>, reportSlotOffsetListDCI-0-1</w:t>
            </w:r>
            <w:r w:rsidRPr="00FA0D37">
              <w:rPr>
                <w:szCs w:val="22"/>
                <w:lang w:eastAsia="zh-CN"/>
              </w:rPr>
              <w:t xml:space="preserve">, </w:t>
            </w:r>
            <w:r w:rsidRPr="00FA0D37">
              <w:rPr>
                <w:b/>
                <w:i/>
                <w:szCs w:val="22"/>
                <w:lang w:eastAsia="sv-SE"/>
              </w:rPr>
              <w:t>reportSlotOffsetListDCI-0-2</w:t>
            </w:r>
          </w:p>
          <w:p w14:paraId="3619C52D" w14:textId="77777777" w:rsidR="00E612C3" w:rsidRPr="00FA0D37" w:rsidRDefault="00E612C3" w:rsidP="00B5285C">
            <w:pPr>
              <w:pStyle w:val="TAL"/>
              <w:rPr>
                <w:szCs w:val="22"/>
                <w:lang w:eastAsia="sv-SE"/>
              </w:rPr>
            </w:pPr>
            <w:r w:rsidRPr="00FA0D37">
              <w:rPr>
                <w:szCs w:val="22"/>
                <w:lang w:eastAsia="sv-SE"/>
              </w:rPr>
              <w:t xml:space="preserve">Timing offset Y for semi persistent reporting using PUSCH. This field lists the allowed offset values. This list must have the same number of entries as the </w:t>
            </w:r>
            <w:proofErr w:type="spellStart"/>
            <w:r w:rsidRPr="00FA0D37">
              <w:rPr>
                <w:i/>
                <w:szCs w:val="22"/>
                <w:lang w:eastAsia="sv-SE"/>
              </w:rPr>
              <w:t>pusch-TimeDomainAllocationList</w:t>
            </w:r>
            <w:proofErr w:type="spellEnd"/>
            <w:r w:rsidRPr="00FA0D37">
              <w:rPr>
                <w:szCs w:val="22"/>
                <w:lang w:eastAsia="sv-SE"/>
              </w:rPr>
              <w:t xml:space="preserve"> in </w:t>
            </w:r>
            <w:r w:rsidRPr="00FA0D37">
              <w:rPr>
                <w:i/>
                <w:szCs w:val="22"/>
                <w:lang w:eastAsia="sv-SE"/>
              </w:rPr>
              <w:t>PUSCH-Config</w:t>
            </w:r>
            <w:r w:rsidRPr="00FA0D37">
              <w:rPr>
                <w:szCs w:val="22"/>
                <w:lang w:eastAsia="sv-SE"/>
              </w:rPr>
              <w:t xml:space="preserve">.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The first report is transmitted in slot </w:t>
            </w:r>
            <w:proofErr w:type="spellStart"/>
            <w:r w:rsidRPr="00FA0D37">
              <w:rPr>
                <w:szCs w:val="22"/>
                <w:lang w:eastAsia="sv-SE"/>
              </w:rPr>
              <w:t>n+Y</w:t>
            </w:r>
            <w:proofErr w:type="spellEnd"/>
            <w:r w:rsidRPr="00FA0D37">
              <w:rPr>
                <w:szCs w:val="22"/>
                <w:lang w:eastAsia="sv-SE"/>
              </w:rPr>
              <w:t xml:space="preserve">, second report in </w:t>
            </w:r>
            <w:proofErr w:type="spellStart"/>
            <w:r w:rsidRPr="00FA0D37">
              <w:rPr>
                <w:szCs w:val="22"/>
                <w:lang w:eastAsia="sv-SE"/>
              </w:rPr>
              <w:t>n+Y+P</w:t>
            </w:r>
            <w:proofErr w:type="spellEnd"/>
            <w:r w:rsidRPr="00FA0D37">
              <w:rPr>
                <w:szCs w:val="22"/>
                <w:lang w:eastAsia="sv-SE"/>
              </w:rPr>
              <w:t>, where P is the configured periodicity.</w:t>
            </w:r>
          </w:p>
          <w:p w14:paraId="15AE2E49" w14:textId="77777777" w:rsidR="00E612C3" w:rsidRPr="00FA0D37" w:rsidRDefault="00E612C3" w:rsidP="00B5285C">
            <w:pPr>
              <w:pStyle w:val="TAL"/>
              <w:rPr>
                <w:szCs w:val="22"/>
                <w:lang w:eastAsia="sv-SE"/>
              </w:rPr>
            </w:pPr>
            <w:r w:rsidRPr="00FA0D37">
              <w:rPr>
                <w:szCs w:val="22"/>
                <w:lang w:eastAsia="sv-SE"/>
              </w:rPr>
              <w:t xml:space="preserve">Timing offset Y for aperiodic reporting using PUSCH. This field lists the allowed offset values. This list must have the same number of entries as the </w:t>
            </w:r>
            <w:proofErr w:type="spellStart"/>
            <w:r w:rsidRPr="00FA0D37">
              <w:rPr>
                <w:i/>
                <w:szCs w:val="22"/>
                <w:lang w:eastAsia="sv-SE"/>
              </w:rPr>
              <w:t>pusch-TimeDomainAllocationList</w:t>
            </w:r>
            <w:proofErr w:type="spellEnd"/>
            <w:r w:rsidRPr="00FA0D37">
              <w:rPr>
                <w:szCs w:val="22"/>
                <w:lang w:eastAsia="sv-SE"/>
              </w:rPr>
              <w:t xml:space="preserve"> in </w:t>
            </w:r>
            <w:r w:rsidRPr="00FA0D37">
              <w:rPr>
                <w:i/>
                <w:szCs w:val="22"/>
                <w:lang w:eastAsia="sv-SE"/>
              </w:rPr>
              <w:t>PUSCH-Config</w:t>
            </w:r>
            <w:r w:rsidRPr="00FA0D37">
              <w:rPr>
                <w:szCs w:val="22"/>
                <w:lang w:eastAsia="sv-SE"/>
              </w:rPr>
              <w:t>.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(see TS 38.214 [19], clause 6.1.2.1).</w:t>
            </w:r>
          </w:p>
          <w:p w14:paraId="56325F50" w14:textId="77777777" w:rsidR="00E612C3" w:rsidRPr="00FA0D37" w:rsidRDefault="00E612C3" w:rsidP="00B5285C">
            <w:pPr>
              <w:pStyle w:val="TAL"/>
              <w:rPr>
                <w:szCs w:val="22"/>
                <w:lang w:eastAsia="sv-SE"/>
              </w:rPr>
            </w:pPr>
            <w:r w:rsidRPr="00FA0D37">
              <w:rPr>
                <w:szCs w:val="22"/>
                <w:lang w:eastAsia="sv-SE"/>
              </w:rPr>
              <w:t xml:space="preserve">The field </w:t>
            </w:r>
            <w:r w:rsidRPr="00FA0D37">
              <w:rPr>
                <w:i/>
                <w:szCs w:val="22"/>
                <w:lang w:eastAsia="sv-SE"/>
              </w:rPr>
              <w:t>reportSlotOffsetListDCI-0-1</w:t>
            </w:r>
            <w:r w:rsidRPr="00FA0D37">
              <w:rPr>
                <w:szCs w:val="22"/>
                <w:lang w:eastAsia="sv-SE"/>
              </w:rPr>
              <w:t xml:space="preserve"> </w:t>
            </w:r>
            <w:r w:rsidRPr="00FA0D37">
              <w:rPr>
                <w:szCs w:val="22"/>
              </w:rPr>
              <w:t>applies</w:t>
            </w:r>
            <w:r w:rsidRPr="00FA0D37">
              <w:rPr>
                <w:szCs w:val="22"/>
                <w:lang w:eastAsia="sv-SE"/>
              </w:rPr>
              <w:t xml:space="preserve"> to DCI format 0_1 and the field </w:t>
            </w:r>
            <w:r w:rsidRPr="00FA0D37">
              <w:rPr>
                <w:i/>
                <w:szCs w:val="22"/>
                <w:lang w:eastAsia="sv-SE"/>
              </w:rPr>
              <w:t>reportSlotOffsetListDCI-0-2</w:t>
            </w:r>
            <w:r w:rsidRPr="00FA0D37">
              <w:rPr>
                <w:szCs w:val="22"/>
                <w:lang w:eastAsia="sv-SE"/>
              </w:rPr>
              <w:t xml:space="preserve"> </w:t>
            </w:r>
            <w:r w:rsidRPr="00FA0D37">
              <w:rPr>
                <w:szCs w:val="22"/>
              </w:rPr>
              <w:t>applies</w:t>
            </w:r>
            <w:r w:rsidRPr="00FA0D37">
              <w:rPr>
                <w:szCs w:val="22"/>
                <w:lang w:eastAsia="sv-SE"/>
              </w:rPr>
              <w:t xml:space="preserve"> to DCI format 0_2 (see TS 38.214 [19], clause 6.1.2.1).</w:t>
            </w:r>
          </w:p>
          <w:p w14:paraId="657F7420" w14:textId="77777777" w:rsidR="00E612C3" w:rsidRPr="00FA0D37" w:rsidRDefault="00E612C3" w:rsidP="00B5285C">
            <w:pPr>
              <w:pStyle w:val="TAL"/>
              <w:rPr>
                <w:szCs w:val="22"/>
                <w:lang w:eastAsia="sv-SE"/>
              </w:rPr>
            </w:pPr>
            <w:r w:rsidRPr="00FA0D37">
              <w:rPr>
                <w:szCs w:val="22"/>
                <w:lang w:eastAsia="sv-SE"/>
              </w:rPr>
              <w:t>The fields</w:t>
            </w:r>
            <w:r w:rsidRPr="00FA0D37">
              <w:rPr>
                <w:i/>
                <w:iCs/>
                <w:szCs w:val="22"/>
                <w:lang w:eastAsia="sv-SE"/>
              </w:rPr>
              <w:t xml:space="preserve"> </w:t>
            </w:r>
            <w:r w:rsidRPr="00FA0D37">
              <w:rPr>
                <w:i/>
                <w:iCs/>
              </w:rPr>
              <w:t>reportSlotOffsetList-r17</w:t>
            </w:r>
            <w:r w:rsidRPr="00FA0D37">
              <w:t xml:space="preserve">, </w:t>
            </w:r>
            <w:r w:rsidRPr="00FA0D37">
              <w:rPr>
                <w:i/>
                <w:iCs/>
              </w:rPr>
              <w:t>reportSlotOffsetListDCI-0-1-r17</w:t>
            </w:r>
            <w:r w:rsidRPr="00FA0D37">
              <w:t xml:space="preserve"> and </w:t>
            </w:r>
            <w:r w:rsidRPr="00FA0D37">
              <w:rPr>
                <w:i/>
                <w:iCs/>
              </w:rPr>
              <w:t>reportSlotOffsetListDCI-0-2-r17</w:t>
            </w:r>
            <w:r w:rsidRPr="00FA0D37">
              <w:t xml:space="preserve"> are</w:t>
            </w:r>
            <w:r w:rsidRPr="00FA0D37">
              <w:rPr>
                <w:szCs w:val="22"/>
                <w:lang w:eastAsia="sv-SE"/>
              </w:rPr>
              <w:t xml:space="preserve"> only applicable for SCS 480 kHz and 960 kHz and if they are configured, the UE shall ignore the fields</w:t>
            </w:r>
            <w:r w:rsidRPr="00FA0D37">
              <w:rPr>
                <w:i/>
                <w:iCs/>
                <w:szCs w:val="22"/>
                <w:lang w:eastAsia="sv-SE"/>
              </w:rPr>
              <w:t xml:space="preserve"> </w:t>
            </w:r>
            <w:proofErr w:type="spellStart"/>
            <w:r w:rsidRPr="00FA0D37">
              <w:rPr>
                <w:i/>
                <w:iCs/>
              </w:rPr>
              <w:t>reportSlotOffsetList</w:t>
            </w:r>
            <w:proofErr w:type="spellEnd"/>
            <w:r w:rsidRPr="00FA0D37">
              <w:rPr>
                <w:i/>
                <w:iCs/>
              </w:rPr>
              <w:t xml:space="preserve"> </w:t>
            </w:r>
            <w:r w:rsidRPr="00FA0D37">
              <w:rPr>
                <w:szCs w:val="22"/>
                <w:lang w:eastAsia="sv-SE"/>
              </w:rPr>
              <w:t>(without suffix)</w:t>
            </w:r>
            <w:r w:rsidRPr="00FA0D37">
              <w:t xml:space="preserve">, </w:t>
            </w:r>
            <w:r w:rsidRPr="00FA0D37">
              <w:rPr>
                <w:i/>
                <w:iCs/>
              </w:rPr>
              <w:t xml:space="preserve">reportSlotOffsetListDCI-0-1 </w:t>
            </w:r>
            <w:r w:rsidRPr="00FA0D37">
              <w:rPr>
                <w:szCs w:val="22"/>
                <w:lang w:eastAsia="sv-SE"/>
              </w:rPr>
              <w:t>(without suffix)</w:t>
            </w:r>
            <w:r w:rsidRPr="00FA0D37">
              <w:rPr>
                <w:rFonts w:cs="Arial"/>
                <w:szCs w:val="18"/>
                <w:lang w:eastAsia="sv-SE"/>
              </w:rPr>
              <w:t xml:space="preserve"> </w:t>
            </w:r>
            <w:r w:rsidRPr="00FA0D37">
              <w:t xml:space="preserve">and </w:t>
            </w:r>
            <w:r w:rsidRPr="00FA0D37">
              <w:rPr>
                <w:i/>
                <w:iCs/>
              </w:rPr>
              <w:t>reportSlotOffsetListDCI-0-2</w:t>
            </w:r>
            <w:r w:rsidRPr="00FA0D37">
              <w:t xml:space="preserve"> </w:t>
            </w:r>
            <w:r w:rsidRPr="00FA0D37">
              <w:rPr>
                <w:szCs w:val="22"/>
                <w:lang w:eastAsia="sv-SE"/>
              </w:rPr>
              <w:t>(without suffix)</w:t>
            </w:r>
            <w:r w:rsidRPr="00FA0D37">
              <w:rPr>
                <w:rFonts w:cs="Arial"/>
                <w:szCs w:val="18"/>
                <w:lang w:eastAsia="sv-SE"/>
              </w:rPr>
              <w:t xml:space="preserve"> for SCS 480 kHz and 960 kHz</w:t>
            </w:r>
            <w:r w:rsidRPr="00FA0D37">
              <w:rPr>
                <w:szCs w:val="22"/>
                <w:lang w:eastAsia="sv-SE"/>
              </w:rPr>
              <w:t>.</w:t>
            </w:r>
          </w:p>
        </w:tc>
      </w:tr>
      <w:tr w:rsidR="00E612C3" w:rsidRPr="00FA0D37" w14:paraId="22BF1870" w14:textId="77777777" w:rsidTr="00B5285C">
        <w:tc>
          <w:tcPr>
            <w:tcW w:w="14175" w:type="dxa"/>
            <w:tcBorders>
              <w:top w:val="single" w:sz="4" w:space="0" w:color="auto"/>
              <w:left w:val="single" w:sz="4" w:space="0" w:color="auto"/>
              <w:bottom w:val="single" w:sz="4" w:space="0" w:color="auto"/>
              <w:right w:val="single" w:sz="4" w:space="0" w:color="auto"/>
            </w:tcBorders>
            <w:hideMark/>
          </w:tcPr>
          <w:p w14:paraId="66CF73FA" w14:textId="77777777" w:rsidR="00E612C3" w:rsidRPr="00FA0D37" w:rsidRDefault="00E612C3" w:rsidP="00B5285C">
            <w:pPr>
              <w:pStyle w:val="TAL"/>
              <w:rPr>
                <w:szCs w:val="22"/>
                <w:lang w:eastAsia="sv-SE"/>
              </w:rPr>
            </w:pPr>
            <w:proofErr w:type="spellStart"/>
            <w:r w:rsidRPr="00FA0D37">
              <w:rPr>
                <w:b/>
                <w:i/>
                <w:szCs w:val="22"/>
                <w:lang w:eastAsia="sv-SE"/>
              </w:rPr>
              <w:t>resourcesForChannelMeasurement</w:t>
            </w:r>
            <w:proofErr w:type="spellEnd"/>
          </w:p>
          <w:p w14:paraId="3FA11C15" w14:textId="77777777" w:rsidR="00E612C3" w:rsidRPr="00FA0D37" w:rsidRDefault="00E612C3" w:rsidP="00B5285C">
            <w:pPr>
              <w:pStyle w:val="TAL"/>
              <w:rPr>
                <w:szCs w:val="22"/>
                <w:lang w:eastAsia="sv-SE"/>
              </w:rPr>
            </w:pPr>
            <w:r w:rsidRPr="00FA0D37">
              <w:rPr>
                <w:szCs w:val="22"/>
                <w:lang w:eastAsia="sv-SE"/>
              </w:rPr>
              <w:t xml:space="preserve">Resources for channel measurement. </w:t>
            </w:r>
            <w:proofErr w:type="spellStart"/>
            <w:r w:rsidRPr="00FA0D37">
              <w:rPr>
                <w:i/>
                <w:lang w:eastAsia="sv-SE"/>
              </w:rPr>
              <w:t>csi-ResourceConfigId</w:t>
            </w:r>
            <w:proofErr w:type="spellEnd"/>
            <w:r w:rsidRPr="00FA0D37">
              <w:rPr>
                <w:szCs w:val="22"/>
                <w:lang w:eastAsia="sv-SE"/>
              </w:rPr>
              <w:t xml:space="preserve"> of a </w:t>
            </w:r>
            <w:r w:rsidRPr="00FA0D37">
              <w:rPr>
                <w:i/>
                <w:lang w:eastAsia="sv-SE"/>
              </w:rPr>
              <w:t>CSI-</w:t>
            </w:r>
            <w:proofErr w:type="spellStart"/>
            <w:r w:rsidRPr="00FA0D37">
              <w:rPr>
                <w:i/>
                <w:lang w:eastAsia="sv-SE"/>
              </w:rPr>
              <w:t>ResourceConfig</w:t>
            </w:r>
            <w:proofErr w:type="spellEnd"/>
            <w:r w:rsidRPr="00FA0D37">
              <w:rPr>
                <w:szCs w:val="22"/>
                <w:lang w:eastAsia="sv-SE"/>
              </w:rPr>
              <w:t xml:space="preserve"> included in the configuration of the serving cell indicated with the field "carrier" above. The </w:t>
            </w:r>
            <w:r w:rsidRPr="00FA0D37">
              <w:rPr>
                <w:i/>
                <w:lang w:eastAsia="sv-SE"/>
              </w:rPr>
              <w:t>CSI-</w:t>
            </w:r>
            <w:proofErr w:type="spellStart"/>
            <w:r w:rsidRPr="00FA0D37">
              <w:rPr>
                <w:i/>
                <w:lang w:eastAsia="sv-SE"/>
              </w:rPr>
              <w:t>ResourceConfig</w:t>
            </w:r>
            <w:proofErr w:type="spellEnd"/>
            <w:r w:rsidRPr="00FA0D37">
              <w:rPr>
                <w:szCs w:val="22"/>
                <w:lang w:eastAsia="sv-SE"/>
              </w:rPr>
              <w:t xml:space="preserve"> indicated here contains only NZP-CSI-RS resources and/or SSB resources. This </w:t>
            </w:r>
            <w:r w:rsidRPr="00FA0D37">
              <w:rPr>
                <w:i/>
                <w:lang w:eastAsia="sv-SE"/>
              </w:rPr>
              <w:t>CSI-</w:t>
            </w:r>
            <w:proofErr w:type="spellStart"/>
            <w:r w:rsidRPr="00FA0D37">
              <w:rPr>
                <w:i/>
                <w:lang w:eastAsia="sv-SE"/>
              </w:rPr>
              <w:t>ReportConfig</w:t>
            </w:r>
            <w:proofErr w:type="spellEnd"/>
            <w:r w:rsidRPr="00FA0D37">
              <w:rPr>
                <w:szCs w:val="22"/>
                <w:lang w:eastAsia="sv-SE"/>
              </w:rPr>
              <w:t xml:space="preserve"> is associated with the DL BWP indicated by </w:t>
            </w:r>
            <w:proofErr w:type="spellStart"/>
            <w:r w:rsidRPr="00FA0D37">
              <w:rPr>
                <w:i/>
                <w:lang w:eastAsia="sv-SE"/>
              </w:rPr>
              <w:t>bwp</w:t>
            </w:r>
            <w:proofErr w:type="spellEnd"/>
            <w:r w:rsidRPr="00FA0D37">
              <w:rPr>
                <w:i/>
                <w:lang w:eastAsia="sv-SE"/>
              </w:rPr>
              <w:t>-Id</w:t>
            </w:r>
            <w:r w:rsidRPr="00FA0D37">
              <w:rPr>
                <w:szCs w:val="22"/>
                <w:lang w:eastAsia="sv-SE"/>
              </w:rPr>
              <w:t xml:space="preserve"> in that </w:t>
            </w:r>
            <w:r w:rsidRPr="00FA0D37">
              <w:rPr>
                <w:i/>
                <w:lang w:eastAsia="sv-SE"/>
              </w:rPr>
              <w:t>CSI-</w:t>
            </w:r>
            <w:proofErr w:type="spellStart"/>
            <w:r w:rsidRPr="00FA0D37">
              <w:rPr>
                <w:i/>
                <w:lang w:eastAsia="sv-SE"/>
              </w:rPr>
              <w:t>ResourceConfig</w:t>
            </w:r>
            <w:proofErr w:type="spellEnd"/>
            <w:r w:rsidRPr="00FA0D37">
              <w:rPr>
                <w:szCs w:val="22"/>
                <w:lang w:eastAsia="sv-SE"/>
              </w:rPr>
              <w:t>.</w:t>
            </w:r>
          </w:p>
        </w:tc>
      </w:tr>
      <w:tr w:rsidR="00E612C3" w:rsidRPr="00FA0D37" w14:paraId="0C0F4172" w14:textId="77777777" w:rsidTr="00B5285C">
        <w:tc>
          <w:tcPr>
            <w:tcW w:w="14175" w:type="dxa"/>
            <w:tcBorders>
              <w:top w:val="single" w:sz="4" w:space="0" w:color="auto"/>
              <w:left w:val="single" w:sz="4" w:space="0" w:color="auto"/>
              <w:bottom w:val="single" w:sz="4" w:space="0" w:color="auto"/>
              <w:right w:val="single" w:sz="4" w:space="0" w:color="auto"/>
            </w:tcBorders>
          </w:tcPr>
          <w:p w14:paraId="18194D1E" w14:textId="77777777" w:rsidR="00E612C3" w:rsidRPr="00FA0D37" w:rsidRDefault="00E612C3" w:rsidP="00B5285C">
            <w:pPr>
              <w:pStyle w:val="TAL"/>
              <w:rPr>
                <w:b/>
                <w:i/>
                <w:szCs w:val="22"/>
                <w:lang w:eastAsia="sv-SE"/>
              </w:rPr>
            </w:pPr>
            <w:proofErr w:type="spellStart"/>
            <w:r w:rsidRPr="00FA0D37">
              <w:rPr>
                <w:b/>
                <w:i/>
                <w:szCs w:val="22"/>
                <w:lang w:eastAsia="sv-SE"/>
              </w:rPr>
              <w:t>sharedCMR</w:t>
            </w:r>
            <w:proofErr w:type="spellEnd"/>
          </w:p>
          <w:p w14:paraId="1DB035DE" w14:textId="77777777" w:rsidR="00E612C3" w:rsidRPr="00FA0D37" w:rsidRDefault="00E612C3" w:rsidP="00B5285C">
            <w:pPr>
              <w:pStyle w:val="TAL"/>
              <w:rPr>
                <w:bCs/>
                <w:iCs/>
                <w:szCs w:val="22"/>
                <w:lang w:eastAsia="sv-SE"/>
              </w:rPr>
            </w:pPr>
            <w:r w:rsidRPr="00FA0D37">
              <w:rPr>
                <w:bCs/>
                <w:iCs/>
                <w:szCs w:val="22"/>
                <w:lang w:eastAsia="sv-SE"/>
              </w:rPr>
              <w:t xml:space="preserve">Enables sharing of channel measurement resources between different CSI measurement hypotheses when (1) </w:t>
            </w:r>
            <w:proofErr w:type="spellStart"/>
            <w:r w:rsidRPr="00FA0D37">
              <w:rPr>
                <w:bCs/>
                <w:i/>
                <w:szCs w:val="22"/>
                <w:lang w:eastAsia="sv-SE"/>
              </w:rPr>
              <w:t>csi-ReportMode</w:t>
            </w:r>
            <w:proofErr w:type="spellEnd"/>
            <w:r w:rsidRPr="00FA0D37">
              <w:rPr>
                <w:bCs/>
                <w:iCs/>
                <w:szCs w:val="22"/>
                <w:lang w:eastAsia="sv-SE"/>
              </w:rPr>
              <w:t xml:space="preserve"> is set to 'Mode1' and </w:t>
            </w:r>
            <w:r w:rsidRPr="00FA0D37">
              <w:rPr>
                <w:bCs/>
                <w:i/>
                <w:szCs w:val="22"/>
                <w:lang w:eastAsia="sv-SE"/>
              </w:rPr>
              <w:t>numberOfSingleTRP-CSI-Mode1</w:t>
            </w:r>
            <w:r w:rsidRPr="00FA0D37">
              <w:rPr>
                <w:bCs/>
                <w:iCs/>
                <w:szCs w:val="22"/>
                <w:lang w:eastAsia="sv-SE"/>
              </w:rPr>
              <w:t xml:space="preserve"> is set to 1 or 2; or (2) </w:t>
            </w:r>
            <w:proofErr w:type="spellStart"/>
            <w:r w:rsidRPr="00FA0D37">
              <w:rPr>
                <w:bCs/>
                <w:i/>
                <w:szCs w:val="22"/>
                <w:lang w:eastAsia="sv-SE"/>
              </w:rPr>
              <w:t>csi-ReportMode</w:t>
            </w:r>
            <w:proofErr w:type="spellEnd"/>
            <w:r w:rsidRPr="00FA0D37">
              <w:rPr>
                <w:bCs/>
                <w:iCs/>
                <w:szCs w:val="22"/>
                <w:lang w:eastAsia="sv-SE"/>
              </w:rPr>
              <w:t xml:space="preserve"> is set to 'Mode2' (see TS 38.214 [19], clause 5.2.1.4.2).</w:t>
            </w:r>
          </w:p>
        </w:tc>
      </w:tr>
      <w:tr w:rsidR="00E612C3" w:rsidRPr="00FA0D37" w14:paraId="7A911FBB" w14:textId="77777777" w:rsidTr="00B5285C">
        <w:tc>
          <w:tcPr>
            <w:tcW w:w="14175" w:type="dxa"/>
            <w:tcBorders>
              <w:top w:val="single" w:sz="4" w:space="0" w:color="auto"/>
              <w:left w:val="single" w:sz="4" w:space="0" w:color="auto"/>
              <w:bottom w:val="single" w:sz="4" w:space="0" w:color="auto"/>
              <w:right w:val="single" w:sz="4" w:space="0" w:color="auto"/>
            </w:tcBorders>
            <w:hideMark/>
          </w:tcPr>
          <w:p w14:paraId="404E63F1" w14:textId="77777777" w:rsidR="00E612C3" w:rsidRPr="00FA0D37" w:rsidRDefault="00E612C3" w:rsidP="00B5285C">
            <w:pPr>
              <w:pStyle w:val="TAL"/>
              <w:rPr>
                <w:szCs w:val="22"/>
                <w:lang w:eastAsia="sv-SE"/>
              </w:rPr>
            </w:pPr>
            <w:proofErr w:type="spellStart"/>
            <w:r w:rsidRPr="00FA0D37">
              <w:rPr>
                <w:b/>
                <w:i/>
                <w:szCs w:val="22"/>
                <w:lang w:eastAsia="sv-SE"/>
              </w:rPr>
              <w:t>subbandSize</w:t>
            </w:r>
            <w:proofErr w:type="spellEnd"/>
          </w:p>
          <w:p w14:paraId="1A5CF0DD" w14:textId="77777777" w:rsidR="00E612C3" w:rsidRPr="00FA0D37" w:rsidRDefault="00E612C3" w:rsidP="00B5285C">
            <w:pPr>
              <w:pStyle w:val="TAL"/>
              <w:rPr>
                <w:szCs w:val="22"/>
                <w:lang w:eastAsia="sv-SE"/>
              </w:rPr>
            </w:pPr>
            <w:r w:rsidRPr="00FA0D37">
              <w:rPr>
                <w:szCs w:val="22"/>
                <w:lang w:eastAsia="sv-SE"/>
              </w:rPr>
              <w:t xml:space="preserve">Indicates one out of two possible BWP-dependent values for the </w:t>
            </w:r>
            <w:proofErr w:type="spellStart"/>
            <w:r w:rsidRPr="00FA0D37">
              <w:rPr>
                <w:szCs w:val="22"/>
                <w:lang w:eastAsia="sv-SE"/>
              </w:rPr>
              <w:t>subband</w:t>
            </w:r>
            <w:proofErr w:type="spellEnd"/>
            <w:r w:rsidRPr="00FA0D37">
              <w:rPr>
                <w:szCs w:val="22"/>
                <w:lang w:eastAsia="sv-SE"/>
              </w:rPr>
              <w:t xml:space="preserve"> size as indicated in TS 38.214 [19], table 5.2.1.4-</w:t>
            </w:r>
            <w:proofErr w:type="gramStart"/>
            <w:r w:rsidRPr="00FA0D37">
              <w:rPr>
                <w:szCs w:val="22"/>
                <w:lang w:eastAsia="sv-SE"/>
              </w:rPr>
              <w:t>2 .</w:t>
            </w:r>
            <w:proofErr w:type="gramEnd"/>
            <w:r w:rsidRPr="00FA0D37">
              <w:rPr>
                <w:szCs w:val="22"/>
                <w:lang w:eastAsia="sv-SE"/>
              </w:rPr>
              <w:t xml:space="preserve"> If </w:t>
            </w:r>
            <w:proofErr w:type="spellStart"/>
            <w:r w:rsidRPr="00FA0D37">
              <w:rPr>
                <w:i/>
                <w:szCs w:val="22"/>
                <w:lang w:eastAsia="sv-SE"/>
              </w:rPr>
              <w:t>csi-ReportingBand</w:t>
            </w:r>
            <w:proofErr w:type="spellEnd"/>
            <w:r w:rsidRPr="00FA0D37">
              <w:rPr>
                <w:szCs w:val="22"/>
                <w:lang w:eastAsia="sv-SE"/>
              </w:rPr>
              <w:t xml:space="preserve"> is absent, the UE shall ignore this field.</w:t>
            </w:r>
          </w:p>
        </w:tc>
      </w:tr>
      <w:tr w:rsidR="00E612C3" w:rsidRPr="00FA0D37" w14:paraId="4358ED84" w14:textId="77777777" w:rsidTr="00B5285C">
        <w:tc>
          <w:tcPr>
            <w:tcW w:w="0" w:type="auto"/>
            <w:tcBorders>
              <w:top w:val="single" w:sz="4" w:space="0" w:color="auto"/>
              <w:left w:val="single" w:sz="4" w:space="0" w:color="auto"/>
              <w:bottom w:val="single" w:sz="4" w:space="0" w:color="auto"/>
              <w:right w:val="single" w:sz="4" w:space="0" w:color="auto"/>
            </w:tcBorders>
            <w:hideMark/>
          </w:tcPr>
          <w:p w14:paraId="2C7B33C8" w14:textId="77777777" w:rsidR="00E612C3" w:rsidRPr="00FA0D37" w:rsidRDefault="00E612C3" w:rsidP="00B5285C">
            <w:pPr>
              <w:pStyle w:val="TAL"/>
              <w:rPr>
                <w:szCs w:val="22"/>
                <w:lang w:eastAsia="sv-SE"/>
              </w:rPr>
            </w:pPr>
            <w:proofErr w:type="spellStart"/>
            <w:r w:rsidRPr="00FA0D37">
              <w:rPr>
                <w:b/>
                <w:i/>
                <w:szCs w:val="22"/>
                <w:lang w:eastAsia="sv-SE"/>
              </w:rPr>
              <w:t>timeRestrictionForChannelMeasurements</w:t>
            </w:r>
            <w:proofErr w:type="spellEnd"/>
          </w:p>
          <w:p w14:paraId="0D7E5A3F" w14:textId="77777777" w:rsidR="00E612C3" w:rsidRPr="00FA0D37" w:rsidRDefault="00E612C3" w:rsidP="00B5285C">
            <w:pPr>
              <w:pStyle w:val="TAL"/>
              <w:rPr>
                <w:szCs w:val="22"/>
                <w:lang w:eastAsia="sv-SE"/>
              </w:rPr>
            </w:pPr>
            <w:r w:rsidRPr="00FA0D37">
              <w:rPr>
                <w:szCs w:val="22"/>
                <w:lang w:eastAsia="sv-SE"/>
              </w:rPr>
              <w:t>Time domain measurement restriction for the channel (signal) measurements (see TS 38.214 [19], clause 5.2.1.1).</w:t>
            </w:r>
          </w:p>
        </w:tc>
      </w:tr>
      <w:tr w:rsidR="00E612C3" w:rsidRPr="00FA0D37" w14:paraId="1425E213" w14:textId="77777777" w:rsidTr="00B5285C">
        <w:tc>
          <w:tcPr>
            <w:tcW w:w="14175" w:type="dxa"/>
            <w:tcBorders>
              <w:top w:val="single" w:sz="4" w:space="0" w:color="auto"/>
              <w:left w:val="single" w:sz="4" w:space="0" w:color="auto"/>
              <w:bottom w:val="single" w:sz="4" w:space="0" w:color="auto"/>
              <w:right w:val="single" w:sz="4" w:space="0" w:color="auto"/>
            </w:tcBorders>
            <w:hideMark/>
          </w:tcPr>
          <w:p w14:paraId="459CB77F" w14:textId="77777777" w:rsidR="00E612C3" w:rsidRPr="00FA0D37" w:rsidRDefault="00E612C3" w:rsidP="00B5285C">
            <w:pPr>
              <w:pStyle w:val="TAL"/>
              <w:rPr>
                <w:szCs w:val="22"/>
                <w:lang w:eastAsia="sv-SE"/>
              </w:rPr>
            </w:pPr>
            <w:proofErr w:type="spellStart"/>
            <w:r w:rsidRPr="00FA0D37">
              <w:rPr>
                <w:b/>
                <w:i/>
                <w:szCs w:val="22"/>
                <w:lang w:eastAsia="sv-SE"/>
              </w:rPr>
              <w:t>timeRestrictionForInterferenceMeasurements</w:t>
            </w:r>
            <w:proofErr w:type="spellEnd"/>
          </w:p>
          <w:p w14:paraId="2838551C" w14:textId="77777777" w:rsidR="00E612C3" w:rsidRPr="00FA0D37" w:rsidRDefault="00E612C3" w:rsidP="00B5285C">
            <w:pPr>
              <w:pStyle w:val="TAL"/>
              <w:rPr>
                <w:szCs w:val="22"/>
                <w:lang w:eastAsia="sv-SE"/>
              </w:rPr>
            </w:pPr>
            <w:r w:rsidRPr="00FA0D37">
              <w:rPr>
                <w:szCs w:val="22"/>
                <w:lang w:eastAsia="sv-SE"/>
              </w:rPr>
              <w:t>Time domain measurement restriction for interference measurements (see TS 38.214 [19], clause 5.2.1.1).</w:t>
            </w:r>
          </w:p>
        </w:tc>
      </w:tr>
    </w:tbl>
    <w:p w14:paraId="0C5EB0A6" w14:textId="77777777" w:rsidR="00E612C3" w:rsidRPr="00FA0D37" w:rsidRDefault="00E612C3" w:rsidP="00E612C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612C3" w:rsidRPr="00FA0D37" w14:paraId="7808770D" w14:textId="77777777" w:rsidTr="00B5285C">
        <w:tc>
          <w:tcPr>
            <w:tcW w:w="14173" w:type="dxa"/>
            <w:tcBorders>
              <w:top w:val="single" w:sz="4" w:space="0" w:color="auto"/>
              <w:left w:val="single" w:sz="4" w:space="0" w:color="auto"/>
              <w:bottom w:val="single" w:sz="4" w:space="0" w:color="auto"/>
              <w:right w:val="single" w:sz="4" w:space="0" w:color="auto"/>
            </w:tcBorders>
            <w:hideMark/>
          </w:tcPr>
          <w:p w14:paraId="27AB7732" w14:textId="77777777" w:rsidR="00E612C3" w:rsidRPr="00FA0D37" w:rsidRDefault="00E612C3" w:rsidP="00B5285C">
            <w:pPr>
              <w:pStyle w:val="TAH"/>
              <w:rPr>
                <w:szCs w:val="22"/>
                <w:lang w:eastAsia="sv-SE"/>
              </w:rPr>
            </w:pPr>
            <w:r w:rsidRPr="00FA0D37">
              <w:rPr>
                <w:i/>
                <w:szCs w:val="22"/>
                <w:lang w:eastAsia="sv-SE"/>
              </w:rPr>
              <w:lastRenderedPageBreak/>
              <w:t xml:space="preserve">PortIndexFor8Ranks </w:t>
            </w:r>
            <w:r w:rsidRPr="00FA0D37">
              <w:rPr>
                <w:szCs w:val="22"/>
                <w:lang w:eastAsia="sv-SE"/>
              </w:rPr>
              <w:t>field descriptions</w:t>
            </w:r>
          </w:p>
        </w:tc>
      </w:tr>
      <w:tr w:rsidR="00E612C3" w:rsidRPr="00FA0D37" w14:paraId="48D5E6EF" w14:textId="77777777" w:rsidTr="00B5285C">
        <w:tc>
          <w:tcPr>
            <w:tcW w:w="14173" w:type="dxa"/>
            <w:tcBorders>
              <w:top w:val="single" w:sz="4" w:space="0" w:color="auto"/>
              <w:left w:val="single" w:sz="4" w:space="0" w:color="auto"/>
              <w:bottom w:val="single" w:sz="4" w:space="0" w:color="auto"/>
              <w:right w:val="single" w:sz="4" w:space="0" w:color="auto"/>
            </w:tcBorders>
            <w:hideMark/>
          </w:tcPr>
          <w:p w14:paraId="77CC2F45" w14:textId="77777777" w:rsidR="00E612C3" w:rsidRPr="00FA0D37" w:rsidRDefault="00E612C3" w:rsidP="00B5285C">
            <w:pPr>
              <w:pStyle w:val="TAL"/>
              <w:rPr>
                <w:b/>
                <w:i/>
                <w:szCs w:val="22"/>
                <w:lang w:eastAsia="sv-SE"/>
              </w:rPr>
            </w:pPr>
            <w:r w:rsidRPr="00FA0D37">
              <w:rPr>
                <w:b/>
                <w:i/>
                <w:szCs w:val="22"/>
                <w:lang w:eastAsia="sv-SE"/>
              </w:rPr>
              <w:t>portIndex8</w:t>
            </w:r>
          </w:p>
          <w:p w14:paraId="6F3E6C84" w14:textId="77777777" w:rsidR="00E612C3" w:rsidRPr="00FA0D37" w:rsidRDefault="00E612C3" w:rsidP="00B5285C">
            <w:pPr>
              <w:pStyle w:val="TAL"/>
              <w:rPr>
                <w:szCs w:val="22"/>
                <w:lang w:eastAsia="sv-SE"/>
              </w:rPr>
            </w:pPr>
            <w:r w:rsidRPr="00FA0D37">
              <w:rPr>
                <w:szCs w:val="22"/>
                <w:lang w:eastAsia="sv-SE"/>
              </w:rPr>
              <w:t>Port-Index configuration for up to rank 8. If present, the network configures port indexes for at least one of the ranks.</w:t>
            </w:r>
          </w:p>
        </w:tc>
      </w:tr>
      <w:tr w:rsidR="00E612C3" w:rsidRPr="00FA0D37" w14:paraId="2A96CB32" w14:textId="77777777" w:rsidTr="00B5285C">
        <w:tc>
          <w:tcPr>
            <w:tcW w:w="14173" w:type="dxa"/>
            <w:tcBorders>
              <w:top w:val="single" w:sz="4" w:space="0" w:color="auto"/>
              <w:left w:val="single" w:sz="4" w:space="0" w:color="auto"/>
              <w:bottom w:val="single" w:sz="4" w:space="0" w:color="auto"/>
              <w:right w:val="single" w:sz="4" w:space="0" w:color="auto"/>
            </w:tcBorders>
            <w:hideMark/>
          </w:tcPr>
          <w:p w14:paraId="510936B7" w14:textId="77777777" w:rsidR="00E612C3" w:rsidRPr="00FA0D37" w:rsidRDefault="00E612C3" w:rsidP="00B5285C">
            <w:pPr>
              <w:pStyle w:val="TAL"/>
              <w:rPr>
                <w:b/>
                <w:i/>
                <w:szCs w:val="22"/>
                <w:lang w:eastAsia="sv-SE"/>
              </w:rPr>
            </w:pPr>
            <w:r w:rsidRPr="00FA0D37">
              <w:rPr>
                <w:b/>
                <w:i/>
                <w:szCs w:val="22"/>
                <w:lang w:eastAsia="sv-SE"/>
              </w:rPr>
              <w:t>portIndex4</w:t>
            </w:r>
          </w:p>
          <w:p w14:paraId="6984E6CA" w14:textId="77777777" w:rsidR="00E612C3" w:rsidRPr="00FA0D37" w:rsidRDefault="00E612C3" w:rsidP="00B5285C">
            <w:pPr>
              <w:pStyle w:val="TAL"/>
              <w:rPr>
                <w:szCs w:val="22"/>
                <w:lang w:eastAsia="sv-SE"/>
              </w:rPr>
            </w:pPr>
            <w:r w:rsidRPr="00FA0D37">
              <w:rPr>
                <w:szCs w:val="22"/>
                <w:lang w:eastAsia="sv-SE"/>
              </w:rPr>
              <w:t>Port-Index configuration for up to rank 4. If present, the network configures port indexes for at least one of the ranks.</w:t>
            </w:r>
          </w:p>
        </w:tc>
      </w:tr>
      <w:tr w:rsidR="00E612C3" w:rsidRPr="00FA0D37" w14:paraId="7BAB76E4" w14:textId="77777777" w:rsidTr="00B5285C">
        <w:tc>
          <w:tcPr>
            <w:tcW w:w="14173" w:type="dxa"/>
            <w:tcBorders>
              <w:top w:val="single" w:sz="4" w:space="0" w:color="auto"/>
              <w:left w:val="single" w:sz="4" w:space="0" w:color="auto"/>
              <w:bottom w:val="single" w:sz="4" w:space="0" w:color="auto"/>
              <w:right w:val="single" w:sz="4" w:space="0" w:color="auto"/>
            </w:tcBorders>
            <w:hideMark/>
          </w:tcPr>
          <w:p w14:paraId="75FE01A5" w14:textId="77777777" w:rsidR="00E612C3" w:rsidRPr="00FA0D37" w:rsidRDefault="00E612C3" w:rsidP="00B5285C">
            <w:pPr>
              <w:pStyle w:val="TAL"/>
              <w:rPr>
                <w:b/>
                <w:i/>
                <w:szCs w:val="22"/>
                <w:lang w:eastAsia="sv-SE"/>
              </w:rPr>
            </w:pPr>
            <w:r w:rsidRPr="00FA0D37">
              <w:rPr>
                <w:b/>
                <w:i/>
                <w:szCs w:val="22"/>
                <w:lang w:eastAsia="sv-SE"/>
              </w:rPr>
              <w:t>portIndex2</w:t>
            </w:r>
          </w:p>
          <w:p w14:paraId="2C9217E5" w14:textId="77777777" w:rsidR="00E612C3" w:rsidRPr="00FA0D37" w:rsidRDefault="00E612C3" w:rsidP="00B5285C">
            <w:pPr>
              <w:pStyle w:val="TAL"/>
              <w:rPr>
                <w:szCs w:val="22"/>
                <w:lang w:eastAsia="sv-SE"/>
              </w:rPr>
            </w:pPr>
            <w:r w:rsidRPr="00FA0D37">
              <w:rPr>
                <w:szCs w:val="22"/>
                <w:lang w:eastAsia="sv-SE"/>
              </w:rPr>
              <w:t>Port-Index configuration for up to rank 2. If present, the network configures port indexes for at least one of the ranks.</w:t>
            </w:r>
          </w:p>
        </w:tc>
      </w:tr>
      <w:tr w:rsidR="00E612C3" w:rsidRPr="00FA0D37" w14:paraId="7F9DD0DE" w14:textId="77777777" w:rsidTr="00B5285C">
        <w:tc>
          <w:tcPr>
            <w:tcW w:w="14173" w:type="dxa"/>
            <w:tcBorders>
              <w:top w:val="single" w:sz="4" w:space="0" w:color="auto"/>
              <w:left w:val="single" w:sz="4" w:space="0" w:color="auto"/>
              <w:bottom w:val="single" w:sz="4" w:space="0" w:color="auto"/>
              <w:right w:val="single" w:sz="4" w:space="0" w:color="auto"/>
            </w:tcBorders>
            <w:hideMark/>
          </w:tcPr>
          <w:p w14:paraId="7BFD0CB3" w14:textId="77777777" w:rsidR="00E612C3" w:rsidRPr="00FA0D37" w:rsidRDefault="00E612C3" w:rsidP="00B5285C">
            <w:pPr>
              <w:pStyle w:val="TAL"/>
              <w:rPr>
                <w:b/>
                <w:i/>
                <w:szCs w:val="22"/>
                <w:lang w:eastAsia="sv-SE"/>
              </w:rPr>
            </w:pPr>
            <w:r w:rsidRPr="00FA0D37">
              <w:rPr>
                <w:b/>
                <w:i/>
                <w:szCs w:val="22"/>
                <w:lang w:eastAsia="sv-SE"/>
              </w:rPr>
              <w:t>portIndex1</w:t>
            </w:r>
          </w:p>
          <w:p w14:paraId="35DD233E" w14:textId="77777777" w:rsidR="00E612C3" w:rsidRPr="00FA0D37" w:rsidRDefault="00E612C3" w:rsidP="00B5285C">
            <w:pPr>
              <w:pStyle w:val="TAL"/>
              <w:rPr>
                <w:szCs w:val="22"/>
                <w:lang w:eastAsia="sv-SE"/>
              </w:rPr>
            </w:pPr>
            <w:r w:rsidRPr="00FA0D37">
              <w:rPr>
                <w:szCs w:val="22"/>
                <w:lang w:eastAsia="sv-SE"/>
              </w:rPr>
              <w:t>Port-Index configuration for rank 1.</w:t>
            </w:r>
          </w:p>
        </w:tc>
      </w:tr>
    </w:tbl>
    <w:p w14:paraId="6462E290" w14:textId="77777777" w:rsidR="00E612C3" w:rsidRPr="00FA0D37" w:rsidRDefault="00E612C3" w:rsidP="00E612C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612C3" w:rsidRPr="00FA0D37" w:rsidDel="00E612C3" w14:paraId="038E5009" w14:textId="257B6A94" w:rsidTr="00B5285C">
        <w:trPr>
          <w:del w:id="1563" w:author="Ericsson - RAN2#123-bis" w:date="2023-10-19T19:34:00Z"/>
        </w:trPr>
        <w:tc>
          <w:tcPr>
            <w:tcW w:w="14173" w:type="dxa"/>
            <w:tcBorders>
              <w:top w:val="single" w:sz="4" w:space="0" w:color="auto"/>
              <w:left w:val="single" w:sz="4" w:space="0" w:color="auto"/>
              <w:bottom w:val="single" w:sz="4" w:space="0" w:color="auto"/>
              <w:right w:val="single" w:sz="4" w:space="0" w:color="auto"/>
            </w:tcBorders>
            <w:hideMark/>
          </w:tcPr>
          <w:p w14:paraId="409A8933" w14:textId="26FF26AC" w:rsidR="00E612C3" w:rsidRPr="00FA0D37" w:rsidDel="00E612C3" w:rsidRDefault="00E612C3" w:rsidP="00B5285C">
            <w:pPr>
              <w:pStyle w:val="TAH"/>
              <w:rPr>
                <w:del w:id="1564" w:author="Ericsson - RAN2#123-bis" w:date="2023-10-19T19:34:00Z"/>
                <w:szCs w:val="22"/>
                <w:lang w:eastAsia="sv-SE"/>
              </w:rPr>
            </w:pPr>
            <w:del w:id="1565" w:author="Ericsson - RAN2#123-bis" w:date="2023-10-19T19:34:00Z">
              <w:r w:rsidRPr="00FA0D37" w:rsidDel="00E612C3">
                <w:rPr>
                  <w:i/>
                  <w:szCs w:val="22"/>
                  <w:lang w:eastAsia="sv-SE"/>
                </w:rPr>
                <w:delText xml:space="preserve">PUCCH-CSI-Resource </w:delText>
              </w:r>
              <w:r w:rsidRPr="00FA0D37" w:rsidDel="00E612C3">
                <w:rPr>
                  <w:szCs w:val="22"/>
                  <w:lang w:eastAsia="sv-SE"/>
                </w:rPr>
                <w:delText>field descriptions</w:delText>
              </w:r>
            </w:del>
          </w:p>
        </w:tc>
      </w:tr>
      <w:tr w:rsidR="00E612C3" w:rsidRPr="00FA0D37" w:rsidDel="00E612C3" w14:paraId="2870EEB5" w14:textId="4B97FB2C" w:rsidTr="00B5285C">
        <w:trPr>
          <w:del w:id="1566" w:author="Ericsson - RAN2#123-bis" w:date="2023-10-19T19:34:00Z"/>
        </w:trPr>
        <w:tc>
          <w:tcPr>
            <w:tcW w:w="14173" w:type="dxa"/>
            <w:tcBorders>
              <w:top w:val="single" w:sz="4" w:space="0" w:color="auto"/>
              <w:left w:val="single" w:sz="4" w:space="0" w:color="auto"/>
              <w:bottom w:val="single" w:sz="4" w:space="0" w:color="auto"/>
              <w:right w:val="single" w:sz="4" w:space="0" w:color="auto"/>
            </w:tcBorders>
            <w:hideMark/>
          </w:tcPr>
          <w:p w14:paraId="05A108F8" w14:textId="495DC482" w:rsidR="00E612C3" w:rsidRPr="00FA0D37" w:rsidDel="00E612C3" w:rsidRDefault="00E612C3" w:rsidP="00B5285C">
            <w:pPr>
              <w:pStyle w:val="TAL"/>
              <w:rPr>
                <w:del w:id="1567" w:author="Ericsson - RAN2#123-bis" w:date="2023-10-19T19:34:00Z"/>
                <w:szCs w:val="22"/>
                <w:lang w:eastAsia="sv-SE"/>
              </w:rPr>
            </w:pPr>
            <w:del w:id="1568" w:author="Ericsson - RAN2#123-bis" w:date="2023-10-19T19:34:00Z">
              <w:r w:rsidRPr="00FA0D37" w:rsidDel="00E612C3">
                <w:rPr>
                  <w:b/>
                  <w:i/>
                  <w:szCs w:val="22"/>
                  <w:lang w:eastAsia="sv-SE"/>
                </w:rPr>
                <w:delText>pucch-Resource</w:delText>
              </w:r>
            </w:del>
          </w:p>
          <w:p w14:paraId="0DE1BF34" w14:textId="143836B8" w:rsidR="00E612C3" w:rsidRPr="00FA0D37" w:rsidDel="00E612C3" w:rsidRDefault="00E612C3" w:rsidP="00B5285C">
            <w:pPr>
              <w:pStyle w:val="TAL"/>
              <w:rPr>
                <w:del w:id="1569" w:author="Ericsson - RAN2#123-bis" w:date="2023-10-19T19:34:00Z"/>
                <w:szCs w:val="22"/>
                <w:lang w:eastAsia="sv-SE"/>
              </w:rPr>
            </w:pPr>
            <w:del w:id="1570" w:author="Ericsson - RAN2#123-bis" w:date="2023-10-19T19:34:00Z">
              <w:r w:rsidRPr="00FA0D37" w:rsidDel="00E612C3">
                <w:rPr>
                  <w:szCs w:val="22"/>
                  <w:lang w:eastAsia="sv-SE"/>
                </w:rPr>
                <w:delText xml:space="preserve">PUCCH resource for the associated uplink BWP. Only PUCCH-Resource of format 2, 3 and 4 is supported. The actual PUCCH-Resource is configured in </w:delText>
              </w:r>
              <w:r w:rsidRPr="00FA0D37" w:rsidDel="00E612C3">
                <w:rPr>
                  <w:i/>
                  <w:szCs w:val="22"/>
                  <w:lang w:eastAsia="sv-SE"/>
                </w:rPr>
                <w:delText>PUCCH-Config</w:delText>
              </w:r>
              <w:r w:rsidRPr="00FA0D37" w:rsidDel="00E612C3">
                <w:rPr>
                  <w:szCs w:val="22"/>
                  <w:lang w:eastAsia="sv-SE"/>
                </w:rPr>
                <w:delText xml:space="preserve"> and referred to by its ID.</w:delText>
              </w:r>
              <w:r w:rsidRPr="00FA0D37" w:rsidDel="00E612C3">
                <w:rPr>
                  <w:szCs w:val="22"/>
                </w:rPr>
                <w:delText xml:space="preserve"> When two </w:delText>
              </w:r>
              <w:r w:rsidRPr="00FA0D37" w:rsidDel="00E612C3">
                <w:rPr>
                  <w:i/>
                  <w:szCs w:val="22"/>
                </w:rPr>
                <w:delText>PUCCH-Config</w:delText>
              </w:r>
              <w:r w:rsidRPr="00FA0D37" w:rsidDel="00E612C3">
                <w:rPr>
                  <w:szCs w:val="22"/>
                </w:rPr>
                <w:delText xml:space="preserve"> are configured within </w:delText>
              </w:r>
              <w:r w:rsidRPr="00FA0D37" w:rsidDel="00E612C3">
                <w:rPr>
                  <w:i/>
                  <w:szCs w:val="22"/>
                </w:rPr>
                <w:delText>PUCCH-ConfigurationList</w:delText>
              </w:r>
              <w:r w:rsidRPr="00FA0D37" w:rsidDel="00E612C3">
                <w:rPr>
                  <w:szCs w:val="22"/>
                </w:rPr>
                <w:delText xml:space="preserve">, </w:delText>
              </w:r>
              <w:r w:rsidRPr="00FA0D37" w:rsidDel="00E612C3">
                <w:rPr>
                  <w:i/>
                  <w:szCs w:val="22"/>
                </w:rPr>
                <w:delText>PUCCH-ResourceId</w:delText>
              </w:r>
              <w:r w:rsidRPr="00FA0D37" w:rsidDel="00E612C3">
                <w:rPr>
                  <w:szCs w:val="22"/>
                </w:rPr>
                <w:delText xml:space="preserve"> in a </w:delText>
              </w:r>
              <w:r w:rsidRPr="00FA0D37" w:rsidDel="00E612C3">
                <w:rPr>
                  <w:i/>
                  <w:szCs w:val="22"/>
                </w:rPr>
                <w:delText>PUCCH-CSI-Resource</w:delText>
              </w:r>
              <w:r w:rsidRPr="00FA0D37" w:rsidDel="00E612C3">
                <w:rPr>
                  <w:szCs w:val="22"/>
                </w:rPr>
                <w:delText xml:space="preserve"> refers to a PUCCH-Resource in the</w:delText>
              </w:r>
              <w:r w:rsidRPr="00FA0D37" w:rsidDel="00E612C3">
                <w:rPr>
                  <w:i/>
                  <w:szCs w:val="22"/>
                </w:rPr>
                <w:delText xml:space="preserve"> PUCCH-Config </w:delText>
              </w:r>
              <w:r w:rsidRPr="00FA0D37" w:rsidDel="00E612C3">
                <w:rPr>
                  <w:szCs w:val="22"/>
                </w:rPr>
                <w:delText>used for HARQ-ACK with low priority.</w:delText>
              </w:r>
            </w:del>
          </w:p>
        </w:tc>
      </w:tr>
    </w:tbl>
    <w:p w14:paraId="5C301C62" w14:textId="77777777" w:rsidR="00E612C3" w:rsidRDefault="00E612C3">
      <w:pPr>
        <w:pStyle w:val="NO"/>
      </w:pPr>
    </w:p>
    <w:p w14:paraId="689D0F49" w14:textId="77777777" w:rsidR="00F3718C" w:rsidRDefault="002421E8">
      <w:pPr>
        <w:pStyle w:val="4"/>
        <w:rPr>
          <w:ins w:id="1571" w:author="Ericsson - RAN2#122" w:date="2023-06-19T18:07:00Z"/>
        </w:rPr>
      </w:pPr>
      <w:ins w:id="1572" w:author="Ericsson - RAN2#122" w:date="2023-06-19T18:07:00Z">
        <w:r>
          <w:t>–</w:t>
        </w:r>
        <w:r>
          <w:tab/>
        </w:r>
        <w:proofErr w:type="spellStart"/>
        <w:r>
          <w:rPr>
            <w:i/>
            <w:iCs/>
            <w:color w:val="000000" w:themeColor="text1"/>
          </w:rPr>
          <w:t>EarlyU</w:t>
        </w:r>
      </w:ins>
      <w:ins w:id="1573" w:author="Ericsson - RAN2#122" w:date="2023-08-02T23:42:00Z">
        <w:r>
          <w:rPr>
            <w:i/>
            <w:iCs/>
            <w:color w:val="000000" w:themeColor="text1"/>
          </w:rPr>
          <w:t>L-</w:t>
        </w:r>
      </w:ins>
      <w:ins w:id="1574" w:author="Ericsson - RAN2#122" w:date="2023-06-19T18:07:00Z">
        <w:r>
          <w:rPr>
            <w:i/>
            <w:iCs/>
            <w:color w:val="000000" w:themeColor="text1"/>
          </w:rPr>
          <w:t>SyncConfig</w:t>
        </w:r>
        <w:proofErr w:type="spellEnd"/>
      </w:ins>
    </w:p>
    <w:p w14:paraId="6C6048AC" w14:textId="77777777" w:rsidR="00F3718C" w:rsidRDefault="002421E8">
      <w:pPr>
        <w:rPr>
          <w:ins w:id="1575" w:author="Ericsson - RAN2#122" w:date="2023-06-19T18:07:00Z"/>
        </w:rPr>
      </w:pPr>
      <w:ins w:id="1576" w:author="Ericsson - RAN2#122" w:date="2023-06-19T18:07:00Z">
        <w:r>
          <w:t xml:space="preserve">The IE </w:t>
        </w:r>
      </w:ins>
      <w:proofErr w:type="spellStart"/>
      <w:ins w:id="1577" w:author="Ericsson - RAN2#122" w:date="2023-06-19T18:08:00Z">
        <w:r>
          <w:rPr>
            <w:i/>
          </w:rPr>
          <w:t>EarlyU</w:t>
        </w:r>
      </w:ins>
      <w:ins w:id="1578" w:author="Ericsson - RAN2#122" w:date="2023-08-02T23:42:00Z">
        <w:r>
          <w:rPr>
            <w:i/>
          </w:rPr>
          <w:t>L-</w:t>
        </w:r>
      </w:ins>
      <w:ins w:id="1579" w:author="Ericsson - RAN2#122" w:date="2023-06-19T18:08:00Z">
        <w:r>
          <w:rPr>
            <w:i/>
          </w:rPr>
          <w:t>SyncConfig</w:t>
        </w:r>
        <w:proofErr w:type="spellEnd"/>
        <w:r>
          <w:rPr>
            <w:i/>
          </w:rPr>
          <w:t xml:space="preserve"> </w:t>
        </w:r>
      </w:ins>
      <w:ins w:id="1580" w:author="Ericsson - RAN2#122" w:date="2023-06-19T18:07:00Z">
        <w:r>
          <w:t xml:space="preserve">is used to </w:t>
        </w:r>
      </w:ins>
      <w:ins w:id="1581" w:author="Ericsson - RAN2#122" w:date="2023-06-19T18:08:00Z">
        <w:r>
          <w:t>configure random access resources for the e</w:t>
        </w:r>
      </w:ins>
      <w:ins w:id="1582" w:author="Ericsson - RAN2#122" w:date="2023-06-19T18:09:00Z">
        <w:r>
          <w:t>arly UL synchronization procedure</w:t>
        </w:r>
      </w:ins>
      <w:ins w:id="1583" w:author="Ericsson - RAN2#122" w:date="2023-06-19T18:07:00Z">
        <w:r>
          <w:t>.</w:t>
        </w:r>
      </w:ins>
    </w:p>
    <w:p w14:paraId="44D0D091" w14:textId="77777777" w:rsidR="00F3718C" w:rsidRDefault="002421E8">
      <w:pPr>
        <w:pStyle w:val="TH"/>
        <w:rPr>
          <w:ins w:id="1584" w:author="Ericsson - RAN2#122" w:date="2023-06-19T18:07:00Z"/>
        </w:rPr>
      </w:pPr>
      <w:proofErr w:type="spellStart"/>
      <w:ins w:id="1585" w:author="Ericsson - RAN2#122" w:date="2023-06-19T18:13:00Z">
        <w:r>
          <w:rPr>
            <w:i/>
          </w:rPr>
          <w:t>EarlyUL</w:t>
        </w:r>
      </w:ins>
      <w:ins w:id="1586" w:author="Ericsson - RAN2#122" w:date="2023-08-02T23:43:00Z">
        <w:r>
          <w:rPr>
            <w:i/>
          </w:rPr>
          <w:t>-</w:t>
        </w:r>
      </w:ins>
      <w:ins w:id="1587" w:author="Ericsson - RAN2#122" w:date="2023-06-19T18:13:00Z">
        <w:r>
          <w:rPr>
            <w:i/>
          </w:rPr>
          <w:t>SyncConfig</w:t>
        </w:r>
      </w:ins>
      <w:proofErr w:type="spellEnd"/>
      <w:ins w:id="1588" w:author="Ericsson - RAN2#122" w:date="2023-06-19T18:07:00Z">
        <w:r>
          <w:t xml:space="preserve"> information element</w:t>
        </w:r>
      </w:ins>
    </w:p>
    <w:p w14:paraId="19DE1BAD" w14:textId="77777777" w:rsidR="00F3718C" w:rsidRDefault="002421E8">
      <w:pPr>
        <w:pStyle w:val="PL"/>
        <w:rPr>
          <w:ins w:id="1589" w:author="Ericsson - RAN2#122" w:date="2023-06-19T18:07:00Z"/>
          <w:color w:val="808080"/>
        </w:rPr>
      </w:pPr>
      <w:ins w:id="1590" w:author="Ericsson - RAN2#122" w:date="2023-06-19T18:07:00Z">
        <w:r>
          <w:rPr>
            <w:color w:val="808080"/>
          </w:rPr>
          <w:t>--ASN1START</w:t>
        </w:r>
      </w:ins>
    </w:p>
    <w:p w14:paraId="78D87CE2" w14:textId="77777777" w:rsidR="00F3718C" w:rsidRDefault="002421E8">
      <w:pPr>
        <w:pStyle w:val="PL"/>
        <w:rPr>
          <w:ins w:id="1591" w:author="Ericsson - RAN2#122" w:date="2023-06-19T18:07:00Z"/>
          <w:color w:val="808080"/>
        </w:rPr>
      </w:pPr>
      <w:ins w:id="1592" w:author="Ericsson - RAN2#122" w:date="2023-06-19T18:07:00Z">
        <w:r>
          <w:rPr>
            <w:color w:val="808080"/>
          </w:rPr>
          <w:t>--TAG-</w:t>
        </w:r>
      </w:ins>
      <w:ins w:id="1593" w:author="Ericsson - RAN2#122" w:date="2023-06-19T18:09:00Z">
        <w:r>
          <w:rPr>
            <w:color w:val="808080"/>
          </w:rPr>
          <w:t>EARLYUL</w:t>
        </w:r>
      </w:ins>
      <w:ins w:id="1594" w:author="Ericsson - RAN2#122" w:date="2023-08-02T23:43:00Z">
        <w:r>
          <w:rPr>
            <w:color w:val="808080"/>
          </w:rPr>
          <w:t>-</w:t>
        </w:r>
      </w:ins>
      <w:ins w:id="1595" w:author="Ericsson - RAN2#122" w:date="2023-06-19T18:09:00Z">
        <w:r>
          <w:rPr>
            <w:color w:val="808080"/>
          </w:rPr>
          <w:t>SYNCC</w:t>
        </w:r>
      </w:ins>
      <w:ins w:id="1596" w:author="Ericsson - RAN2#122" w:date="2023-06-19T18:10:00Z">
        <w:r>
          <w:rPr>
            <w:color w:val="808080"/>
          </w:rPr>
          <w:t>ONFIG</w:t>
        </w:r>
      </w:ins>
      <w:ins w:id="1597" w:author="Ericsson - RAN2#122" w:date="2023-06-19T18:07:00Z">
        <w:r>
          <w:rPr>
            <w:color w:val="808080"/>
          </w:rPr>
          <w:t>-START</w:t>
        </w:r>
      </w:ins>
    </w:p>
    <w:p w14:paraId="243BDD6B" w14:textId="77777777" w:rsidR="00F3718C" w:rsidRDefault="00F3718C">
      <w:pPr>
        <w:pStyle w:val="PL"/>
        <w:rPr>
          <w:ins w:id="1598" w:author="Ericsson - RAN2#122" w:date="2023-06-19T18:07:00Z"/>
        </w:rPr>
      </w:pPr>
    </w:p>
    <w:p w14:paraId="27AA1A54" w14:textId="77777777" w:rsidR="00F3718C" w:rsidRDefault="002421E8">
      <w:pPr>
        <w:pStyle w:val="PL"/>
        <w:rPr>
          <w:ins w:id="1599" w:author="Ericsson - RAN2#122" w:date="2023-06-19T18:10:00Z"/>
        </w:rPr>
      </w:pPr>
      <w:bookmarkStart w:id="1600" w:name="_Hlk145429868"/>
      <w:bookmarkStart w:id="1601" w:name="_Hlk145429914"/>
      <w:proofErr w:type="spellStart"/>
      <w:ins w:id="1602" w:author="Ericsson - RAN2#122" w:date="2023-06-19T18:10:00Z">
        <w:r>
          <w:t>Early</w:t>
        </w:r>
      </w:ins>
      <w:ins w:id="1603" w:author="Ericsson - RAN2#122" w:date="2023-08-02T23:43:00Z">
        <w:r>
          <w:t>UL-</w:t>
        </w:r>
      </w:ins>
      <w:proofErr w:type="gramStart"/>
      <w:ins w:id="1604" w:author="Ericsson - RAN2#122" w:date="2023-06-19T18:10:00Z">
        <w:r>
          <w:t>SyncConfig</w:t>
        </w:r>
        <w:proofErr w:type="spellEnd"/>
        <w:r>
          <w:t xml:space="preserve"> </w:t>
        </w:r>
        <w:bookmarkEnd w:id="1600"/>
        <w:r>
          <w:t>::=</w:t>
        </w:r>
        <w:proofErr w:type="gramEnd"/>
        <w:r>
          <w:t xml:space="preserve">   </w:t>
        </w:r>
        <w:commentRangeStart w:id="1605"/>
        <w:commentRangeStart w:id="1606"/>
        <w:r>
          <w:rPr>
            <w:color w:val="993366"/>
          </w:rPr>
          <w:t>SEQUENCE</w:t>
        </w:r>
      </w:ins>
      <w:commentRangeEnd w:id="1605"/>
      <w:r>
        <w:rPr>
          <w:rStyle w:val="afb"/>
          <w:rFonts w:ascii="Times New Roman" w:hAnsi="Times New Roman"/>
          <w:lang w:eastAsia="ja-JP"/>
        </w:rPr>
        <w:commentReference w:id="1605"/>
      </w:r>
      <w:commentRangeEnd w:id="1606"/>
      <w:r w:rsidR="00545A3B">
        <w:rPr>
          <w:rStyle w:val="afb"/>
          <w:rFonts w:ascii="Times New Roman" w:hAnsi="Times New Roman"/>
          <w:lang w:eastAsia="ja-JP"/>
        </w:rPr>
        <w:commentReference w:id="1606"/>
      </w:r>
      <w:ins w:id="1607" w:author="Ericsson - RAN2#122" w:date="2023-06-19T18:10:00Z">
        <w:r>
          <w:t xml:space="preserve"> {</w:t>
        </w:r>
      </w:ins>
    </w:p>
    <w:p w14:paraId="57B04623" w14:textId="77777777" w:rsidR="00F3718C" w:rsidRDefault="002421E8">
      <w:pPr>
        <w:pStyle w:val="PL"/>
        <w:rPr>
          <w:ins w:id="1608" w:author="Ericsson - RAN2#123" w:date="2023-09-12T14:37:00Z"/>
        </w:rPr>
      </w:pPr>
      <w:ins w:id="1609" w:author="Ericsson - RAN2#122" w:date="2023-06-19T18:10:00Z">
        <w:r>
          <w:t xml:space="preserve">    </w:t>
        </w:r>
      </w:ins>
      <w:ins w:id="1610" w:author="Ericsson - RAN2#123" w:date="2023-09-12T14:38:00Z">
        <w:r>
          <w:t>f</w:t>
        </w:r>
      </w:ins>
      <w:ins w:id="1611" w:author="Ericsson - RAN2#123" w:date="2023-09-12T14:37:00Z">
        <w:r>
          <w:t>requencyInfoUL</w:t>
        </w:r>
      </w:ins>
      <w:ins w:id="1612" w:author="Ericsson - RAN2#123" w:date="2023-09-12T14:38:00Z">
        <w:r>
          <w:t>-r18</w:t>
        </w:r>
      </w:ins>
      <w:ins w:id="1613" w:author="Ericsson - RAN2#123" w:date="2023-09-12T14:39:00Z">
        <w:r>
          <w:t xml:space="preserve">                    </w:t>
        </w:r>
      </w:ins>
      <w:proofErr w:type="spellStart"/>
      <w:ins w:id="1614" w:author="Ericsson - RAN2#123" w:date="2023-09-12T14:40:00Z">
        <w:r>
          <w:t>FrequencyInfoUL</w:t>
        </w:r>
      </w:ins>
      <w:proofErr w:type="spellEnd"/>
      <w:ins w:id="1615" w:author="Ericsson - RAN2#123" w:date="2023-09-13T11:26:00Z">
        <w:r>
          <w:t xml:space="preserve">                                                                </w:t>
        </w:r>
        <w:r>
          <w:rPr>
            <w:color w:val="993366"/>
          </w:rPr>
          <w:t>OPTIONAL</w:t>
        </w:r>
        <w:r>
          <w:t xml:space="preserve">, </w:t>
        </w:r>
        <w:r>
          <w:rPr>
            <w:color w:val="808080"/>
          </w:rPr>
          <w:t>-- Need M</w:t>
        </w:r>
      </w:ins>
    </w:p>
    <w:p w14:paraId="207F971E" w14:textId="77777777" w:rsidR="00F3718C" w:rsidRDefault="002421E8">
      <w:pPr>
        <w:pStyle w:val="PL"/>
        <w:rPr>
          <w:ins w:id="1616" w:author="Ericsson - RAN2#123-bis" w:date="2023-10-16T16:29:00Z"/>
        </w:rPr>
      </w:pPr>
      <w:ins w:id="1617" w:author="Ericsson - RAN2#123" w:date="2023-09-12T14:38:00Z">
        <w:r>
          <w:t xml:space="preserve">    </w:t>
        </w:r>
      </w:ins>
      <w:ins w:id="1618" w:author="Ericsson - RAN2#123" w:date="2023-09-12T14:37:00Z">
        <w:r>
          <w:t>rach-ConfigGeneric</w:t>
        </w:r>
      </w:ins>
      <w:ins w:id="1619" w:author="Ericsson - RAN2#123" w:date="2023-09-12T14:38:00Z">
        <w:r>
          <w:t>-r18</w:t>
        </w:r>
      </w:ins>
      <w:ins w:id="1620" w:author="Ericsson - RAN2#123" w:date="2023-09-12T14:41:00Z">
        <w:r>
          <w:t xml:space="preserve">                 RACH-</w:t>
        </w:r>
        <w:proofErr w:type="spellStart"/>
        <w:r>
          <w:t>ConfigGeneric</w:t>
        </w:r>
      </w:ins>
      <w:proofErr w:type="spellEnd"/>
      <w:ins w:id="1621" w:author="Ericsson - RAN2#123" w:date="2023-09-12T14:37:00Z">
        <w:r>
          <w:t>,</w:t>
        </w:r>
      </w:ins>
    </w:p>
    <w:p w14:paraId="59D50AAD" w14:textId="77777777" w:rsidR="00F3718C" w:rsidRDefault="002421E8">
      <w:pPr>
        <w:pStyle w:val="PL"/>
        <w:rPr>
          <w:ins w:id="1622" w:author="Ericsson - RAN2#123" w:date="2023-09-12T14:37:00Z"/>
        </w:rPr>
      </w:pPr>
      <w:ins w:id="1623" w:author="Ericsson - RAN2#123-bis" w:date="2023-10-16T16:29:00Z">
        <w:r>
          <w:t xml:space="preserve">    bwp-GenericParameters</w:t>
        </w:r>
      </w:ins>
      <w:ins w:id="1624" w:author="Ericsson - RAN2#123-bis" w:date="2023-10-16T16:35:00Z">
        <w:r>
          <w:t>-r18</w:t>
        </w:r>
      </w:ins>
      <w:ins w:id="1625" w:author="Ericsson - RAN2#123-bis" w:date="2023-10-16T16:30:00Z">
        <w:r>
          <w:t xml:space="preserve">              </w:t>
        </w:r>
      </w:ins>
      <w:ins w:id="1626" w:author="Ericsson - RAN2#123-bis" w:date="2023-10-16T16:36:00Z">
        <w:r>
          <w:t>BWP</w:t>
        </w:r>
      </w:ins>
      <w:ins w:id="1627" w:author="Ericsson - RAN2#123-bis" w:date="2023-10-16T16:30:00Z">
        <w:r>
          <w:t>,</w:t>
        </w:r>
      </w:ins>
    </w:p>
    <w:p w14:paraId="5D077233" w14:textId="77777777" w:rsidR="00F3718C" w:rsidRDefault="002421E8">
      <w:pPr>
        <w:pStyle w:val="PL"/>
        <w:rPr>
          <w:ins w:id="1628" w:author="Ericsson - RAN2#123-bis" w:date="2023-10-16T16:31:00Z"/>
        </w:rPr>
      </w:pPr>
      <w:ins w:id="1629" w:author="Ericsson - RAN2#123" w:date="2023-09-12T14:38:00Z">
        <w:r>
          <w:t xml:space="preserve">    </w:t>
        </w:r>
      </w:ins>
      <w:ins w:id="1630" w:author="Ericsson - RAN2#123" w:date="2023-09-12T14:37:00Z">
        <w:r>
          <w:t>ssb-</w:t>
        </w:r>
      </w:ins>
      <w:ins w:id="1631" w:author="Ericsson - RAN2#123" w:date="2023-09-12T15:45:00Z">
        <w:r>
          <w:t>P</w:t>
        </w:r>
      </w:ins>
      <w:ins w:id="1632" w:author="Ericsson - RAN2#123" w:date="2023-09-12T14:37:00Z">
        <w:r>
          <w:t>erRACH-Occasion</w:t>
        </w:r>
      </w:ins>
      <w:ins w:id="1633" w:author="Ericsson - RAN2#123" w:date="2023-09-12T14:38:00Z">
        <w:r>
          <w:t>-r18</w:t>
        </w:r>
      </w:ins>
      <w:ins w:id="1634" w:author="Ericsson - RAN2#123" w:date="2023-09-12T14:42:00Z">
        <w:r>
          <w:t xml:space="preserve">               </w:t>
        </w:r>
        <w:r>
          <w:rPr>
            <w:color w:val="993366"/>
          </w:rPr>
          <w:t>ENUMERATED</w:t>
        </w:r>
        <w:r>
          <w:t xml:space="preserve"> {</w:t>
        </w:r>
        <w:proofErr w:type="spellStart"/>
        <w:r>
          <w:t>oneEighth</w:t>
        </w:r>
        <w:proofErr w:type="spellEnd"/>
        <w:r>
          <w:t xml:space="preserve">, </w:t>
        </w:r>
        <w:proofErr w:type="spellStart"/>
        <w:r>
          <w:t>oneFourth</w:t>
        </w:r>
        <w:proofErr w:type="spellEnd"/>
        <w:r>
          <w:t xml:space="preserve">, </w:t>
        </w:r>
        <w:proofErr w:type="spellStart"/>
        <w:r>
          <w:t>oneHalf</w:t>
        </w:r>
        <w:proofErr w:type="spellEnd"/>
        <w:r>
          <w:t xml:space="preserve">, one, two, four, eight, </w:t>
        </w:r>
        <w:proofErr w:type="gramStart"/>
        <w:r>
          <w:t xml:space="preserve">sixteen}   </w:t>
        </w:r>
        <w:proofErr w:type="gramEnd"/>
        <w:r>
          <w:t xml:space="preserve">  </w:t>
        </w:r>
        <w:r>
          <w:rPr>
            <w:color w:val="993366"/>
          </w:rPr>
          <w:t>OPTIONAL</w:t>
        </w:r>
      </w:ins>
      <w:ins w:id="1635" w:author="Ericsson - RAN2#123-bis" w:date="2023-10-16T16:31:00Z">
        <w:r>
          <w:t>,</w:t>
        </w:r>
      </w:ins>
      <w:ins w:id="1636" w:author="Ericsson - RAN2#123" w:date="2023-09-12T14:42:00Z">
        <w:r>
          <w:t xml:space="preserve"> </w:t>
        </w:r>
        <w:r>
          <w:rPr>
            <w:color w:val="808080"/>
          </w:rPr>
          <w:t>-- Need M</w:t>
        </w:r>
      </w:ins>
    </w:p>
    <w:p w14:paraId="01B50930" w14:textId="77777777" w:rsidR="00F3718C" w:rsidRDefault="002421E8">
      <w:pPr>
        <w:pStyle w:val="PL"/>
        <w:rPr>
          <w:ins w:id="1637" w:author="Ericsson - RAN2#123-bis" w:date="2023-10-16T16:32:00Z"/>
        </w:rPr>
      </w:pPr>
      <w:ins w:id="1638" w:author="Ericsson - RAN2#123-bis" w:date="2023-10-16T16:31:00Z">
        <w:r>
          <w:t xml:space="preserve">    prach-RootSequenceIndex</w:t>
        </w:r>
      </w:ins>
      <w:ins w:id="1639" w:author="Ericsson - RAN2#123-bis" w:date="2023-10-16T16:35:00Z">
        <w:r>
          <w:t>-r18</w:t>
        </w:r>
      </w:ins>
      <w:ins w:id="1640" w:author="Ericsson - RAN2#123-bis" w:date="2023-10-16T16:32:00Z">
        <w:r>
          <w:t xml:space="preserve">            </w:t>
        </w:r>
        <w:r>
          <w:rPr>
            <w:color w:val="993366"/>
          </w:rPr>
          <w:t>CHOICE</w:t>
        </w:r>
        <w:r>
          <w:t xml:space="preserve"> {</w:t>
        </w:r>
      </w:ins>
    </w:p>
    <w:p w14:paraId="192E372E" w14:textId="77777777" w:rsidR="00F3718C" w:rsidRDefault="002421E8">
      <w:pPr>
        <w:pStyle w:val="PL"/>
        <w:rPr>
          <w:ins w:id="1641" w:author="Ericsson - RAN2#123-bis" w:date="2023-10-16T16:32:00Z"/>
        </w:rPr>
      </w:pPr>
      <w:ins w:id="1642" w:author="Ericsson - RAN2#123-bis" w:date="2023-10-16T16:32:00Z">
        <w:r>
          <w:t xml:space="preserve">        l839                                    </w:t>
        </w:r>
        <w:r>
          <w:rPr>
            <w:color w:val="993366"/>
          </w:rPr>
          <w:t>INTEGER</w:t>
        </w:r>
        <w:r>
          <w:t xml:space="preserve"> (</w:t>
        </w:r>
        <w:proofErr w:type="gramStart"/>
        <w:r>
          <w:t>0..</w:t>
        </w:r>
        <w:proofErr w:type="gramEnd"/>
        <w:r>
          <w:t>837),</w:t>
        </w:r>
      </w:ins>
    </w:p>
    <w:p w14:paraId="1D0790CB" w14:textId="77777777" w:rsidR="00F3718C" w:rsidRDefault="002421E8">
      <w:pPr>
        <w:pStyle w:val="PL"/>
        <w:rPr>
          <w:ins w:id="1643" w:author="Ericsson - RAN2#123-bis" w:date="2023-10-16T16:32:00Z"/>
        </w:rPr>
      </w:pPr>
      <w:ins w:id="1644" w:author="Ericsson - RAN2#123-bis" w:date="2023-10-16T16:32:00Z">
        <w:r>
          <w:t xml:space="preserve">        l139                                    </w:t>
        </w:r>
        <w:r>
          <w:rPr>
            <w:color w:val="993366"/>
          </w:rPr>
          <w:t>INTEGER</w:t>
        </w:r>
        <w:r>
          <w:t xml:space="preserve"> (</w:t>
        </w:r>
        <w:proofErr w:type="gramStart"/>
        <w:r>
          <w:t>0..</w:t>
        </w:r>
        <w:proofErr w:type="gramEnd"/>
        <w:r>
          <w:t>137)</w:t>
        </w:r>
      </w:ins>
    </w:p>
    <w:p w14:paraId="464A8540" w14:textId="77777777" w:rsidR="00F3718C" w:rsidRDefault="002421E8">
      <w:pPr>
        <w:pStyle w:val="PL"/>
        <w:rPr>
          <w:ins w:id="1645" w:author="Ericsson - RAN2#122" w:date="2023-06-19T18:10:00Z"/>
        </w:rPr>
      </w:pPr>
      <w:ins w:id="1646" w:author="Ericsson - RAN2#123-bis" w:date="2023-10-16T16:32:00Z">
        <w:r>
          <w:t xml:space="preserve">    },</w:t>
        </w:r>
      </w:ins>
    </w:p>
    <w:p w14:paraId="33E6C95C" w14:textId="77777777" w:rsidR="00F3718C" w:rsidRDefault="002421E8">
      <w:pPr>
        <w:pStyle w:val="PL"/>
        <w:rPr>
          <w:ins w:id="1647" w:author="Ericsson - RAN2#123" w:date="2023-09-25T18:17:00Z"/>
        </w:rPr>
      </w:pPr>
      <w:ins w:id="1648" w:author="Ericsson - RAN2#122" w:date="2023-06-19T18:10:00Z">
        <w:r>
          <w:rPr>
            <w:color w:val="808080"/>
          </w:rPr>
          <w:t xml:space="preserve">    </w:t>
        </w:r>
        <w:r>
          <w:t>...</w:t>
        </w:r>
      </w:ins>
    </w:p>
    <w:p w14:paraId="37C7917C" w14:textId="77777777" w:rsidR="00F3718C" w:rsidRDefault="00F3718C">
      <w:pPr>
        <w:pStyle w:val="PL"/>
        <w:rPr>
          <w:ins w:id="1649" w:author="Ericsson - RAN2#122" w:date="2023-06-19T18:10:00Z"/>
          <w:color w:val="FF0000"/>
        </w:rPr>
      </w:pPr>
    </w:p>
    <w:p w14:paraId="7E250B53" w14:textId="77777777" w:rsidR="00F3718C" w:rsidRDefault="002421E8">
      <w:pPr>
        <w:pStyle w:val="PL"/>
        <w:rPr>
          <w:ins w:id="1650" w:author="Ericsson - RAN2#123-bis" w:date="2023-10-16T16:32:00Z"/>
        </w:rPr>
      </w:pPr>
      <w:ins w:id="1651" w:author="Ericsson - RAN2#122" w:date="2023-06-19T18:10:00Z">
        <w:r>
          <w:t>}</w:t>
        </w:r>
      </w:ins>
    </w:p>
    <w:bookmarkEnd w:id="1601"/>
    <w:p w14:paraId="6E3061B7" w14:textId="77777777" w:rsidR="00F3718C" w:rsidRDefault="00F3718C">
      <w:pPr>
        <w:pStyle w:val="PL"/>
        <w:rPr>
          <w:ins w:id="1652" w:author="Ericsson - RAN2#122" w:date="2023-06-19T18:07:00Z"/>
        </w:rPr>
      </w:pPr>
    </w:p>
    <w:p w14:paraId="51219F58" w14:textId="77777777" w:rsidR="00F3718C" w:rsidRDefault="002421E8">
      <w:pPr>
        <w:pStyle w:val="PL"/>
        <w:rPr>
          <w:ins w:id="1653" w:author="Ericsson - RAN2#122" w:date="2023-06-19T18:07:00Z"/>
          <w:color w:val="808080"/>
        </w:rPr>
      </w:pPr>
      <w:ins w:id="1654" w:author="Ericsson - RAN2#122" w:date="2023-06-19T18:07:00Z">
        <w:r>
          <w:rPr>
            <w:color w:val="808080"/>
          </w:rPr>
          <w:t>-- TAG-</w:t>
        </w:r>
      </w:ins>
      <w:ins w:id="1655" w:author="Ericsson - RAN2#122" w:date="2023-06-19T18:10:00Z">
        <w:r>
          <w:rPr>
            <w:color w:val="808080"/>
          </w:rPr>
          <w:t>EARLYUL</w:t>
        </w:r>
      </w:ins>
      <w:ins w:id="1656" w:author="Ericsson - RAN2#122" w:date="2023-08-02T23:44:00Z">
        <w:r>
          <w:rPr>
            <w:color w:val="808080"/>
          </w:rPr>
          <w:t>-</w:t>
        </w:r>
      </w:ins>
      <w:ins w:id="1657" w:author="Ericsson - RAN2#122" w:date="2023-06-19T18:10:00Z">
        <w:r>
          <w:rPr>
            <w:color w:val="808080"/>
          </w:rPr>
          <w:t>SYNCCONFIG</w:t>
        </w:r>
      </w:ins>
      <w:ins w:id="1658" w:author="Ericsson - RAN2#122" w:date="2023-06-19T18:07:00Z">
        <w:r>
          <w:rPr>
            <w:color w:val="808080"/>
          </w:rPr>
          <w:t>-STOP</w:t>
        </w:r>
      </w:ins>
    </w:p>
    <w:p w14:paraId="11EAC22C" w14:textId="77777777" w:rsidR="00F3718C" w:rsidRDefault="002421E8">
      <w:pPr>
        <w:pStyle w:val="PL"/>
        <w:rPr>
          <w:ins w:id="1659" w:author="Ericsson - RAN2#122" w:date="2023-06-19T18:07:00Z"/>
          <w:color w:val="808080"/>
        </w:rPr>
      </w:pPr>
      <w:ins w:id="1660" w:author="Ericsson - RAN2#122" w:date="2023-06-19T18:07:00Z">
        <w:r>
          <w:rPr>
            <w:color w:val="808080"/>
          </w:rPr>
          <w:t>-- ASN1STOP</w:t>
        </w:r>
      </w:ins>
    </w:p>
    <w:p w14:paraId="7627C53B" w14:textId="77777777" w:rsidR="00F3718C" w:rsidRDefault="00F3718C">
      <w:pPr>
        <w:rPr>
          <w:ins w:id="1661" w:author="Ericsson - RAN2#122" w:date="2023-06-19T18:12:00Z"/>
        </w:rPr>
      </w:pPr>
    </w:p>
    <w:tbl>
      <w:tblPr>
        <w:tblStyle w:val="af7"/>
        <w:tblW w:w="14173" w:type="dxa"/>
        <w:tblLook w:val="04A0" w:firstRow="1" w:lastRow="0" w:firstColumn="1" w:lastColumn="0" w:noHBand="0" w:noVBand="1"/>
      </w:tblPr>
      <w:tblGrid>
        <w:gridCol w:w="14173"/>
      </w:tblGrid>
      <w:tr w:rsidR="00F3718C" w14:paraId="4E0D76ED" w14:textId="77777777">
        <w:trPr>
          <w:ins w:id="1662" w:author="Ericsson - RAN2#122" w:date="2023-06-19T18:12:00Z"/>
        </w:trPr>
        <w:tc>
          <w:tcPr>
            <w:tcW w:w="14173" w:type="dxa"/>
          </w:tcPr>
          <w:p w14:paraId="6EC671ED" w14:textId="77777777" w:rsidR="00F3718C" w:rsidRDefault="002421E8">
            <w:pPr>
              <w:pStyle w:val="TAH"/>
              <w:rPr>
                <w:ins w:id="1663" w:author="Ericsson - RAN2#122" w:date="2023-06-19T18:12:00Z"/>
              </w:rPr>
            </w:pPr>
            <w:proofErr w:type="spellStart"/>
            <w:ins w:id="1664" w:author="Ericsson - RAN2#122" w:date="2023-06-19T18:12:00Z">
              <w:r>
                <w:rPr>
                  <w:i/>
                </w:rPr>
                <w:lastRenderedPageBreak/>
                <w:t>Early</w:t>
              </w:r>
            </w:ins>
            <w:ins w:id="1665" w:author="Ericsson - RAN2#122" w:date="2023-06-19T18:13:00Z">
              <w:r>
                <w:rPr>
                  <w:i/>
                </w:rPr>
                <w:t>UL</w:t>
              </w:r>
            </w:ins>
            <w:ins w:id="1666" w:author="Ericsson - RAN2#122" w:date="2023-08-02T23:44:00Z">
              <w:r>
                <w:rPr>
                  <w:i/>
                </w:rPr>
                <w:t>-</w:t>
              </w:r>
            </w:ins>
            <w:ins w:id="1667" w:author="Ericsson - RAN2#122" w:date="2023-06-19T18:12:00Z">
              <w:r>
                <w:rPr>
                  <w:i/>
                </w:rPr>
                <w:t>SyncConfig</w:t>
              </w:r>
              <w:proofErr w:type="spellEnd"/>
              <w:r>
                <w:rPr>
                  <w:i/>
                </w:rPr>
                <w:t xml:space="preserve"> field descriptions</w:t>
              </w:r>
            </w:ins>
          </w:p>
        </w:tc>
      </w:tr>
      <w:tr w:rsidR="00F3718C" w14:paraId="39C45CC6" w14:textId="77777777">
        <w:trPr>
          <w:ins w:id="1668" w:author="Ericsson - RAN2#123" w:date="2023-09-12T15:43:00Z"/>
        </w:trPr>
        <w:tc>
          <w:tcPr>
            <w:tcW w:w="14173" w:type="dxa"/>
          </w:tcPr>
          <w:p w14:paraId="7598363D" w14:textId="77777777" w:rsidR="00F3718C" w:rsidRDefault="002421E8">
            <w:pPr>
              <w:pStyle w:val="TAL"/>
              <w:rPr>
                <w:ins w:id="1669" w:author="Ericsson - RAN2#123" w:date="2023-09-12T15:43:00Z"/>
                <w:b/>
                <w:i/>
              </w:rPr>
            </w:pPr>
            <w:proofErr w:type="spellStart"/>
            <w:ins w:id="1670" w:author="Ericsson - RAN2#123" w:date="2023-09-12T15:43:00Z">
              <w:r>
                <w:rPr>
                  <w:b/>
                  <w:i/>
                </w:rPr>
                <w:t>frequencyInfoUL</w:t>
              </w:r>
              <w:proofErr w:type="spellEnd"/>
            </w:ins>
          </w:p>
          <w:p w14:paraId="6B65C1B0" w14:textId="77777777" w:rsidR="00F3718C" w:rsidRDefault="002421E8">
            <w:pPr>
              <w:pStyle w:val="TAL"/>
              <w:rPr>
                <w:ins w:id="1671" w:author="Ericsson - RAN2#123" w:date="2023-09-12T15:43:00Z"/>
              </w:rPr>
            </w:pPr>
            <w:ins w:id="1672" w:author="Ericsson - RAN2#123" w:date="2023-09-12T15:43:00Z">
              <w:r>
                <w:t>This field provides basic parameters of an uplink carrier for PRACH transmission on a candidate cell.</w:t>
              </w:r>
            </w:ins>
          </w:p>
        </w:tc>
      </w:tr>
      <w:tr w:rsidR="00F3718C" w14:paraId="2AF2DF9A" w14:textId="77777777">
        <w:trPr>
          <w:ins w:id="1673" w:author="Ericsson - RAN2#123" w:date="2023-09-12T15:45:00Z"/>
        </w:trPr>
        <w:tc>
          <w:tcPr>
            <w:tcW w:w="14173" w:type="dxa"/>
          </w:tcPr>
          <w:p w14:paraId="3D27D7B2" w14:textId="77777777" w:rsidR="00F3718C" w:rsidRDefault="002421E8">
            <w:pPr>
              <w:pStyle w:val="TAL"/>
              <w:rPr>
                <w:ins w:id="1674" w:author="Ericsson - RAN2#123" w:date="2023-09-12T15:45:00Z"/>
                <w:b/>
                <w:i/>
              </w:rPr>
            </w:pPr>
            <w:proofErr w:type="spellStart"/>
            <w:ins w:id="1675" w:author="Ericsson - RAN2#123" w:date="2023-09-12T15:45:00Z">
              <w:r>
                <w:rPr>
                  <w:b/>
                  <w:i/>
                </w:rPr>
                <w:t>rach-ConfigGeneric</w:t>
              </w:r>
              <w:proofErr w:type="spellEnd"/>
            </w:ins>
          </w:p>
          <w:p w14:paraId="3C8A913F" w14:textId="77777777" w:rsidR="00F3718C" w:rsidRDefault="002421E8">
            <w:pPr>
              <w:pStyle w:val="TAL"/>
              <w:rPr>
                <w:ins w:id="1676" w:author="Ericsson - RAN2#123" w:date="2023-09-12T15:45:00Z"/>
              </w:rPr>
            </w:pPr>
            <w:ins w:id="1677" w:author="Ericsson - RAN2#123" w:date="2023-09-12T15:45:00Z">
              <w:r>
                <w:t xml:space="preserve">RACH parameters for performing a </w:t>
              </w:r>
              <w:proofErr w:type="gramStart"/>
              <w:r>
                <w:t>random access</w:t>
              </w:r>
              <w:proofErr w:type="gramEnd"/>
              <w:r>
                <w:t xml:space="preserve"> procedure on a candidate cell.</w:t>
              </w:r>
            </w:ins>
          </w:p>
        </w:tc>
      </w:tr>
      <w:tr w:rsidR="00F3718C" w14:paraId="3EC680F1" w14:textId="77777777">
        <w:trPr>
          <w:ins w:id="1678" w:author="Ericsson - RAN2#122" w:date="2023-06-19T18:12:00Z"/>
        </w:trPr>
        <w:tc>
          <w:tcPr>
            <w:tcW w:w="14173" w:type="dxa"/>
          </w:tcPr>
          <w:p w14:paraId="4278D5E3" w14:textId="77777777" w:rsidR="00F3718C" w:rsidRDefault="002421E8">
            <w:pPr>
              <w:pStyle w:val="TAL"/>
              <w:rPr>
                <w:ins w:id="1679" w:author="Ericsson - RAN2#122" w:date="2023-06-19T18:12:00Z"/>
                <w:b/>
                <w:i/>
              </w:rPr>
            </w:pPr>
            <w:proofErr w:type="spellStart"/>
            <w:ins w:id="1680" w:author="Ericsson - RAN2#123" w:date="2023-09-12T15:45:00Z">
              <w:r>
                <w:rPr>
                  <w:b/>
                  <w:i/>
                </w:rPr>
                <w:t>ssb</w:t>
              </w:r>
              <w:proofErr w:type="spellEnd"/>
              <w:r>
                <w:rPr>
                  <w:b/>
                  <w:i/>
                </w:rPr>
                <w:t>-</w:t>
              </w:r>
              <w:proofErr w:type="spellStart"/>
              <w:r>
                <w:rPr>
                  <w:b/>
                  <w:i/>
                </w:rPr>
                <w:t>PerRACH</w:t>
              </w:r>
              <w:proofErr w:type="spellEnd"/>
              <w:r>
                <w:rPr>
                  <w:b/>
                  <w:i/>
                </w:rPr>
                <w:t>-Occasion</w:t>
              </w:r>
            </w:ins>
          </w:p>
          <w:p w14:paraId="30B22F1F" w14:textId="77777777" w:rsidR="00F3718C" w:rsidRDefault="002421E8">
            <w:pPr>
              <w:pStyle w:val="TAL"/>
              <w:rPr>
                <w:ins w:id="1681" w:author="Ericsson - RAN2#122" w:date="2023-06-19T18:12:00Z"/>
              </w:rPr>
            </w:pPr>
            <w:ins w:id="1682" w:author="Ericsson - RAN2#123" w:date="2023-09-12T15:46:00Z">
              <w:r>
                <w:t>This field indicated the number of SSBs for RACH occasion</w:t>
              </w:r>
            </w:ins>
            <w:ins w:id="1683" w:author="Ericsson - RAN2#123" w:date="2023-09-12T15:43:00Z">
              <w:r>
                <w:t>.</w:t>
              </w:r>
            </w:ins>
          </w:p>
        </w:tc>
      </w:tr>
    </w:tbl>
    <w:p w14:paraId="604D7EBB" w14:textId="77777777" w:rsidR="00F3718C" w:rsidRDefault="00F3718C">
      <w:pPr>
        <w:pStyle w:val="NO"/>
        <w:ind w:left="0" w:firstLine="0"/>
      </w:pPr>
    </w:p>
    <w:p w14:paraId="1803BC54" w14:textId="77777777" w:rsidR="00F3718C" w:rsidRDefault="002421E8">
      <w:pPr>
        <w:pStyle w:val="4"/>
        <w:rPr>
          <w:ins w:id="1684" w:author="Ericsson - RAN2#121" w:date="2023-03-22T16:20:00Z"/>
        </w:rPr>
      </w:pPr>
      <w:ins w:id="1685" w:author="Ericsson - RAN2#121" w:date="2023-03-22T16:20:00Z">
        <w:r>
          <w:t>–</w:t>
        </w:r>
        <w:r>
          <w:tab/>
        </w:r>
        <w:r>
          <w:rPr>
            <w:i/>
          </w:rPr>
          <w:t>LTM-Config</w:t>
        </w:r>
      </w:ins>
    </w:p>
    <w:p w14:paraId="625CA7AC" w14:textId="77777777" w:rsidR="00F3718C" w:rsidRDefault="002421E8">
      <w:pPr>
        <w:rPr>
          <w:ins w:id="1686" w:author="Ericsson - RAN2#121" w:date="2023-03-22T16:20:00Z"/>
        </w:rPr>
      </w:pPr>
      <w:ins w:id="1687" w:author="Ericsson - RAN2#121" w:date="2023-03-22T16:20:00Z">
        <w:r>
          <w:t xml:space="preserve">The IE </w:t>
        </w:r>
        <w:r>
          <w:rPr>
            <w:i/>
          </w:rPr>
          <w:t>LTM-Config</w:t>
        </w:r>
        <w:r>
          <w:t xml:space="preserve"> is used to provide LTM candidate configuration</w:t>
        </w:r>
      </w:ins>
      <w:ins w:id="1688" w:author="Ericsson - RAN2#123" w:date="2023-09-12T15:05:00Z">
        <w:r>
          <w:t>s</w:t>
        </w:r>
      </w:ins>
      <w:ins w:id="1689" w:author="Ericsson - RAN2#121" w:date="2023-03-22T16:20:00Z">
        <w:r>
          <w:t>.</w:t>
        </w:r>
      </w:ins>
    </w:p>
    <w:p w14:paraId="1799646D" w14:textId="77777777" w:rsidR="00F3718C" w:rsidRDefault="002421E8">
      <w:pPr>
        <w:pStyle w:val="TH"/>
        <w:rPr>
          <w:ins w:id="1690" w:author="Ericsson - RAN2#121" w:date="2023-03-22T16:20:00Z"/>
        </w:rPr>
      </w:pPr>
      <w:ins w:id="1691" w:author="Ericsson - RAN2#121" w:date="2023-03-22T16:20:00Z">
        <w:r>
          <w:rPr>
            <w:i/>
          </w:rPr>
          <w:t>LTM-Config</w:t>
        </w:r>
        <w:r>
          <w:t xml:space="preserve"> information element</w:t>
        </w:r>
      </w:ins>
    </w:p>
    <w:p w14:paraId="72AE757F" w14:textId="77777777" w:rsidR="00F3718C" w:rsidRDefault="002421E8">
      <w:pPr>
        <w:pStyle w:val="PL"/>
        <w:rPr>
          <w:ins w:id="1692" w:author="Ericsson - RAN2#121" w:date="2023-03-22T16:20:00Z"/>
          <w:color w:val="808080"/>
        </w:rPr>
      </w:pPr>
      <w:ins w:id="1693" w:author="Ericsson - RAN2#121" w:date="2023-03-22T16:20:00Z">
        <w:r>
          <w:rPr>
            <w:color w:val="808080"/>
          </w:rPr>
          <w:t>-- ASN1START</w:t>
        </w:r>
      </w:ins>
    </w:p>
    <w:p w14:paraId="29DE896A" w14:textId="77777777" w:rsidR="00F3718C" w:rsidRDefault="002421E8">
      <w:pPr>
        <w:pStyle w:val="PL"/>
        <w:rPr>
          <w:ins w:id="1694" w:author="Ericsson - RAN2#121" w:date="2023-03-22T16:20:00Z"/>
          <w:color w:val="808080"/>
        </w:rPr>
      </w:pPr>
      <w:ins w:id="1695" w:author="Ericsson - RAN2#121" w:date="2023-03-22T16:20:00Z">
        <w:r>
          <w:rPr>
            <w:color w:val="808080"/>
          </w:rPr>
          <w:t>-- TAG-LTM-CONFIG-START</w:t>
        </w:r>
      </w:ins>
    </w:p>
    <w:p w14:paraId="594A8026" w14:textId="77777777" w:rsidR="00F3718C" w:rsidRDefault="00F3718C">
      <w:pPr>
        <w:pStyle w:val="PL"/>
        <w:rPr>
          <w:ins w:id="1696" w:author="Ericsson - RAN2#121" w:date="2023-03-22T16:20:00Z"/>
        </w:rPr>
      </w:pPr>
    </w:p>
    <w:p w14:paraId="1A230713" w14:textId="77777777" w:rsidR="00F3718C" w:rsidRDefault="002421E8">
      <w:pPr>
        <w:pStyle w:val="PL"/>
        <w:rPr>
          <w:ins w:id="1697" w:author="Ericsson - RAN2#121" w:date="2023-03-22T16:20:00Z"/>
        </w:rPr>
      </w:pPr>
      <w:ins w:id="1698" w:author="Ericsson - RAN2#121" w:date="2023-03-22T16:20:00Z">
        <w:r>
          <w:t>LTM-Config-r</w:t>
        </w:r>
        <w:proofErr w:type="gramStart"/>
        <w:r>
          <w:t>18 ::=</w:t>
        </w:r>
        <w:proofErr w:type="gramEnd"/>
        <w:r>
          <w:t xml:space="preserve">   </w:t>
        </w:r>
        <w:r>
          <w:rPr>
            <w:color w:val="993366"/>
          </w:rPr>
          <w:t>SEQUENCE</w:t>
        </w:r>
        <w:r>
          <w:t xml:space="preserve"> {</w:t>
        </w:r>
      </w:ins>
    </w:p>
    <w:p w14:paraId="4CD33280" w14:textId="77777777" w:rsidR="00F3718C" w:rsidRDefault="002421E8">
      <w:pPr>
        <w:pStyle w:val="PL"/>
        <w:rPr>
          <w:ins w:id="1699" w:author="Ericsson - RAN2#121" w:date="2023-03-22T16:20:00Z"/>
          <w:color w:val="808080"/>
        </w:rPr>
      </w:pPr>
      <w:ins w:id="1700" w:author="Ericsson - RAN2#121" w:date="2023-03-22T16:20:00Z">
        <w:r>
          <w:t xml:space="preserve">    </w:t>
        </w:r>
      </w:ins>
      <w:ins w:id="1701" w:author="Ericsson - RAN2#121" w:date="2023-03-28T16:01:00Z">
        <w:r>
          <w:t>l</w:t>
        </w:r>
      </w:ins>
      <w:ins w:id="1702" w:author="Ericsson - RAN2#121" w:date="2023-03-22T16:20:00Z">
        <w:r>
          <w:t>t</w:t>
        </w:r>
      </w:ins>
      <w:ins w:id="1703" w:author="Ericsson - RAN2#122" w:date="2023-06-08T15:21:00Z">
        <w:r>
          <w:t>m</w:t>
        </w:r>
      </w:ins>
      <w:ins w:id="1704" w:author="Ericsson - RAN2#121" w:date="2023-03-22T16:20:00Z">
        <w:r>
          <w:t xml:space="preserve">-ReferenceConfiguration-r18        </w:t>
        </w:r>
        <w:r>
          <w:rPr>
            <w:color w:val="993366"/>
          </w:rPr>
          <w:t>OCTET STRING</w:t>
        </w:r>
        <w:r>
          <w:t xml:space="preserve"> (CONTAINING </w:t>
        </w:r>
        <w:proofErr w:type="spellStart"/>
        <w:proofErr w:type="gramStart"/>
        <w:r>
          <w:t>RRCReconfiguration</w:t>
        </w:r>
        <w:proofErr w:type="spellEnd"/>
        <w:r>
          <w:t>)</w:t>
        </w:r>
      </w:ins>
      <w:ins w:id="1705" w:author="Ericsson - RAN2#121" w:date="2023-03-28T16:03:00Z">
        <w:r>
          <w:t xml:space="preserve">   </w:t>
        </w:r>
        <w:proofErr w:type="gramEnd"/>
        <w:r>
          <w:t xml:space="preserve">                   </w:t>
        </w:r>
      </w:ins>
      <w:ins w:id="1706" w:author="Ericsson - RAN2#123" w:date="2023-09-22T17:27:00Z">
        <w:r>
          <w:t xml:space="preserve"> </w:t>
        </w:r>
      </w:ins>
      <w:ins w:id="1707" w:author="Ericsson - RAN2#121" w:date="2023-03-28T16:03:00Z">
        <w:r>
          <w:rPr>
            <w:color w:val="993366"/>
          </w:rPr>
          <w:t>OPTIONAL</w:t>
        </w:r>
        <w:r>
          <w:t>,</w:t>
        </w:r>
      </w:ins>
      <w:ins w:id="1708" w:author="Ericsson - RAN2#121" w:date="2023-03-28T16:04:00Z">
        <w:r>
          <w:t xml:space="preserve">   </w:t>
        </w:r>
        <w:r>
          <w:rPr>
            <w:color w:val="808080"/>
          </w:rPr>
          <w:t xml:space="preserve">-- </w:t>
        </w:r>
      </w:ins>
      <w:ins w:id="1709" w:author="Ericsson - RAN2#123" w:date="2023-09-22T17:28:00Z">
        <w:r>
          <w:rPr>
            <w:color w:val="808080"/>
          </w:rPr>
          <w:t>Need M</w:t>
        </w:r>
      </w:ins>
    </w:p>
    <w:p w14:paraId="5D454718" w14:textId="77777777" w:rsidR="00F3718C" w:rsidRDefault="002421E8">
      <w:pPr>
        <w:pStyle w:val="PL"/>
        <w:rPr>
          <w:ins w:id="1710" w:author="Ericsson - RAN2#121" w:date="2023-03-22T16:20:00Z"/>
        </w:rPr>
      </w:pPr>
      <w:ins w:id="1711" w:author="Ericsson - RAN2#121" w:date="2023-03-22T16:20:00Z">
        <w:r>
          <w:t xml:space="preserve">    ltm-CandidateToReleaseList-r18        </w:t>
        </w:r>
        <w:proofErr w:type="spellStart"/>
        <w:r>
          <w:t>LTM-CandidateToReleaseList-r18</w:t>
        </w:r>
        <w:proofErr w:type="spellEnd"/>
        <w:r>
          <w:t xml:space="preserve">                                     </w:t>
        </w:r>
        <w:proofErr w:type="gramStart"/>
        <w:r>
          <w:rPr>
            <w:color w:val="993366"/>
          </w:rPr>
          <w:t>OPTIONAL</w:t>
        </w:r>
        <w:r>
          <w:t xml:space="preserve">,   </w:t>
        </w:r>
        <w:proofErr w:type="gramEnd"/>
        <w:r>
          <w:rPr>
            <w:color w:val="808080"/>
          </w:rPr>
          <w:t>-- Need N</w:t>
        </w:r>
      </w:ins>
    </w:p>
    <w:p w14:paraId="45C54174" w14:textId="77777777" w:rsidR="00F3718C" w:rsidRDefault="002421E8">
      <w:pPr>
        <w:pStyle w:val="PL"/>
        <w:rPr>
          <w:ins w:id="1712" w:author="Ericsson - RAN2#121-bis-e" w:date="2023-05-10T15:07:00Z"/>
          <w:color w:val="808080"/>
        </w:rPr>
      </w:pPr>
      <w:ins w:id="1713" w:author="Ericsson - RAN2#121" w:date="2023-03-22T16:20:00Z">
        <w:r>
          <w:t xml:space="preserve">    ltm-CandidateToAddModList-r18         </w:t>
        </w:r>
        <w:proofErr w:type="spellStart"/>
        <w:r>
          <w:t>LTM-CandidateToAddModList-r18</w:t>
        </w:r>
        <w:proofErr w:type="spellEnd"/>
        <w:r>
          <w:t xml:space="preserve">                                      </w:t>
        </w:r>
        <w:proofErr w:type="gramStart"/>
        <w:r>
          <w:rPr>
            <w:color w:val="993366"/>
          </w:rPr>
          <w:t>OPTIONAL</w:t>
        </w:r>
        <w:r>
          <w:t xml:space="preserve">,   </w:t>
        </w:r>
        <w:proofErr w:type="gramEnd"/>
        <w:r>
          <w:rPr>
            <w:color w:val="808080"/>
          </w:rPr>
          <w:t>-- Need N</w:t>
        </w:r>
      </w:ins>
    </w:p>
    <w:p w14:paraId="3B6CE1E6" w14:textId="77777777" w:rsidR="00F3718C" w:rsidRDefault="002421E8">
      <w:pPr>
        <w:pStyle w:val="PL"/>
        <w:rPr>
          <w:color w:val="808080"/>
        </w:rPr>
      </w:pPr>
      <w:ins w:id="1714" w:author="Ericsson - RAN2#121-bis-e" w:date="2023-05-10T15:07:00Z">
        <w:r>
          <w:rPr>
            <w:color w:val="808080"/>
          </w:rPr>
          <w:t xml:space="preserve">    </w:t>
        </w:r>
      </w:ins>
      <w:ins w:id="1715" w:author="Ericsson - RAN2#122" w:date="2023-06-19T18:17:00Z">
        <w:r>
          <w:rPr>
            <w:color w:val="000000" w:themeColor="text1"/>
          </w:rPr>
          <w:t>ltm-</w:t>
        </w:r>
      </w:ins>
      <w:ins w:id="1716" w:author="Ericsson - RAN2#122" w:date="2023-06-19T18:35:00Z">
        <w:r>
          <w:rPr>
            <w:color w:val="000000" w:themeColor="text1"/>
          </w:rPr>
          <w:t>ServingCell</w:t>
        </w:r>
      </w:ins>
      <w:ins w:id="1717" w:author="Ericsson - RAN2#122" w:date="2023-06-19T18:17:00Z">
        <w:r>
          <w:rPr>
            <w:color w:val="000000" w:themeColor="text1"/>
          </w:rPr>
          <w:t xml:space="preserve">NoResetID-r18          </w:t>
        </w:r>
        <w:r>
          <w:rPr>
            <w:color w:val="993366"/>
          </w:rPr>
          <w:t>INTEGER</w:t>
        </w:r>
        <w:r>
          <w:rPr>
            <w:color w:val="000000" w:themeColor="text1"/>
          </w:rPr>
          <w:t xml:space="preserve"> (</w:t>
        </w:r>
        <w:proofErr w:type="gramStart"/>
        <w:r>
          <w:rPr>
            <w:color w:val="000000" w:themeColor="text1"/>
          </w:rPr>
          <w:t>1..</w:t>
        </w:r>
        <w:proofErr w:type="gramEnd"/>
        <w:r>
          <w:t xml:space="preserve"> maxNrofCellsLTM-r18</w:t>
        </w:r>
      </w:ins>
      <w:ins w:id="1718" w:author="Ericsson - RAN2#122" w:date="2023-08-02T22:46:00Z">
        <w:r>
          <w:t>-plus-1</w:t>
        </w:r>
      </w:ins>
      <w:ins w:id="1719" w:author="Ericsson - RAN2#122" w:date="2023-06-19T18:17:00Z">
        <w:r>
          <w:t xml:space="preserve">)                           </w:t>
        </w:r>
        <w:proofErr w:type="gramStart"/>
        <w:r>
          <w:rPr>
            <w:color w:val="993366"/>
          </w:rPr>
          <w:t>OPTIONAL</w:t>
        </w:r>
        <w:r>
          <w:t xml:space="preserve">,   </w:t>
        </w:r>
        <w:proofErr w:type="gramEnd"/>
        <w:r>
          <w:rPr>
            <w:color w:val="808080"/>
          </w:rPr>
          <w:t xml:space="preserve">-- </w:t>
        </w:r>
      </w:ins>
      <w:ins w:id="1720" w:author="Ericsson - RAN2#122" w:date="2023-06-19T18:18:00Z">
        <w:r>
          <w:rPr>
            <w:color w:val="808080"/>
          </w:rPr>
          <w:t xml:space="preserve">Cond </w:t>
        </w:r>
        <w:proofErr w:type="spellStart"/>
        <w:r>
          <w:rPr>
            <w:color w:val="808080"/>
          </w:rPr>
          <w:t>FirstLTM</w:t>
        </w:r>
        <w:proofErr w:type="spellEnd"/>
        <w:r>
          <w:rPr>
            <w:color w:val="808080"/>
          </w:rPr>
          <w:t>-Only</w:t>
        </w:r>
      </w:ins>
    </w:p>
    <w:p w14:paraId="5B22F777" w14:textId="77777777" w:rsidR="00F3718C" w:rsidRDefault="002421E8">
      <w:pPr>
        <w:pStyle w:val="PL"/>
        <w:rPr>
          <w:ins w:id="1721" w:author="Ericsson - RAN2#122" w:date="2023-06-19T16:58:00Z"/>
        </w:rPr>
      </w:pPr>
      <w:r>
        <w:rPr>
          <w:color w:val="808080"/>
        </w:rPr>
        <w:t xml:space="preserve">    </w:t>
      </w:r>
      <w:ins w:id="1722" w:author="Ericsson - RAN2#122" w:date="2023-06-19T16:58:00Z">
        <w:r>
          <w:t xml:space="preserve">ltm-CSI-ResourceConfigToAddModList-r18         </w:t>
        </w:r>
        <w:r>
          <w:rPr>
            <w:color w:val="993366"/>
          </w:rPr>
          <w:t>SEQUENCE</w:t>
        </w:r>
        <w:r>
          <w:t xml:space="preserve"> (</w:t>
        </w:r>
        <w:r>
          <w:rPr>
            <w:color w:val="993366"/>
          </w:rPr>
          <w:t>SIZE</w:t>
        </w:r>
        <w:r>
          <w:t xml:space="preserve"> (</w:t>
        </w:r>
        <w:proofErr w:type="gramStart"/>
        <w:r>
          <w:t>1..</w:t>
        </w:r>
        <w:commentRangeStart w:id="1723"/>
        <w:commentRangeStart w:id="1724"/>
        <w:proofErr w:type="gramEnd"/>
        <w:r>
          <w:t>maxNrof</w:t>
        </w:r>
      </w:ins>
      <w:ins w:id="1725" w:author="Ericsson - RAN2#123" w:date="2023-09-13T11:28:00Z">
        <w:r>
          <w:t>L</w:t>
        </w:r>
      </w:ins>
      <w:ins w:id="1726" w:author="Ericsson - RAN2#123-bis" w:date="2023-10-18T18:49:00Z">
        <w:r>
          <w:t>TM-</w:t>
        </w:r>
      </w:ins>
      <w:ins w:id="1727" w:author="Ericsson - RAN2#122" w:date="2023-06-19T16:58:00Z">
        <w:r>
          <w:t>CSI-ResourceConfigurations</w:t>
        </w:r>
      </w:ins>
      <w:ins w:id="1728" w:author="Ericsson - RAN2#123" w:date="2023-09-14T11:12:00Z">
        <w:r>
          <w:t>-r18</w:t>
        </w:r>
      </w:ins>
      <w:commentRangeEnd w:id="1723"/>
      <w:r>
        <w:rPr>
          <w:rStyle w:val="afb"/>
          <w:rFonts w:ascii="Times New Roman" w:hAnsi="Times New Roman"/>
          <w:lang w:eastAsia="ja-JP"/>
        </w:rPr>
        <w:commentReference w:id="1723"/>
      </w:r>
      <w:commentRangeEnd w:id="1724"/>
      <w:r>
        <w:rPr>
          <w:rStyle w:val="afb"/>
          <w:rFonts w:ascii="Times New Roman" w:hAnsi="Times New Roman"/>
          <w:lang w:eastAsia="ja-JP"/>
        </w:rPr>
        <w:commentReference w:id="1724"/>
      </w:r>
      <w:ins w:id="1729" w:author="Ericsson - RAN2#122" w:date="2023-06-19T16:58:00Z">
        <w:r>
          <w:t xml:space="preserve">)) </w:t>
        </w:r>
        <w:r>
          <w:rPr>
            <w:color w:val="993366"/>
          </w:rPr>
          <w:t xml:space="preserve">OF </w:t>
        </w:r>
        <w:r>
          <w:t>LTM-CSI-ResourceConfig</w:t>
        </w:r>
      </w:ins>
      <w:ins w:id="1730" w:author="Ericsson - RAN2#123" w:date="2023-09-12T12:20:00Z">
        <w:r>
          <w:t>-r18</w:t>
        </w:r>
      </w:ins>
    </w:p>
    <w:p w14:paraId="29228D87" w14:textId="77777777" w:rsidR="00F3718C" w:rsidRDefault="002421E8">
      <w:pPr>
        <w:pStyle w:val="PL"/>
        <w:rPr>
          <w:ins w:id="1731" w:author="Ericsson - RAN2#122" w:date="2023-06-19T16:58:00Z"/>
          <w:color w:val="808080"/>
        </w:rPr>
      </w:pPr>
      <w:ins w:id="1732" w:author="Ericsson - RAN2#122" w:date="2023-06-19T16:58:00Z">
        <w:r>
          <w:t xml:space="preserve">                                                                                                                  </w:t>
        </w:r>
        <w:r>
          <w:rPr>
            <w:color w:val="993366"/>
          </w:rPr>
          <w:t>OPTIONAL</w:t>
        </w:r>
        <w:r>
          <w:t xml:space="preserve">, </w:t>
        </w:r>
        <w:r>
          <w:rPr>
            <w:color w:val="808080"/>
          </w:rPr>
          <w:t>-- Need N</w:t>
        </w:r>
      </w:ins>
    </w:p>
    <w:p w14:paraId="2D9C433E" w14:textId="77777777" w:rsidR="00F3718C" w:rsidRDefault="002421E8">
      <w:pPr>
        <w:pStyle w:val="PL"/>
        <w:rPr>
          <w:ins w:id="1733" w:author="Ericsson - RAN2#122" w:date="2023-06-19T16:58:00Z"/>
        </w:rPr>
      </w:pPr>
      <w:ins w:id="1734" w:author="Ericsson - RAN2#122" w:date="2023-06-19T16:58:00Z">
        <w:r>
          <w:t xml:space="preserve">    ltm-CSI-ResourceConfigToReleaseList-r18        </w:t>
        </w:r>
        <w:r>
          <w:rPr>
            <w:color w:val="993366"/>
          </w:rPr>
          <w:t>SEQUENCE</w:t>
        </w:r>
        <w:r>
          <w:t xml:space="preserve"> (</w:t>
        </w:r>
        <w:r>
          <w:rPr>
            <w:color w:val="993366"/>
          </w:rPr>
          <w:t>SIZE</w:t>
        </w:r>
        <w:r>
          <w:t xml:space="preserve"> (</w:t>
        </w:r>
        <w:proofErr w:type="gramStart"/>
        <w:r>
          <w:t>1..</w:t>
        </w:r>
        <w:proofErr w:type="gramEnd"/>
        <w:r>
          <w:t>maxNrof</w:t>
        </w:r>
      </w:ins>
      <w:ins w:id="1735" w:author="Ericsson - RAN2#123" w:date="2023-09-13T11:28:00Z">
        <w:r>
          <w:t>L</w:t>
        </w:r>
      </w:ins>
      <w:ins w:id="1736" w:author="Ericsson - RAN2#123-bis" w:date="2023-10-18T18:49:00Z">
        <w:r>
          <w:t>TM</w:t>
        </w:r>
      </w:ins>
      <w:ins w:id="1737" w:author="Ericsson - RAN2#123-bis" w:date="2023-10-18T18:50:00Z">
        <w:r>
          <w:t>-</w:t>
        </w:r>
      </w:ins>
      <w:ins w:id="1738" w:author="Ericsson - RAN2#122" w:date="2023-06-19T16:58:00Z">
        <w:r>
          <w:t>CSI-ResourceConfigurations</w:t>
        </w:r>
      </w:ins>
      <w:ins w:id="1739" w:author="Ericsson - RAN2#123" w:date="2023-09-14T11:12:00Z">
        <w:r>
          <w:t>-r18</w:t>
        </w:r>
      </w:ins>
      <w:ins w:id="1740" w:author="Ericsson - RAN2#122" w:date="2023-06-19T16:58:00Z">
        <w:r>
          <w:t xml:space="preserve">)) </w:t>
        </w:r>
        <w:r>
          <w:rPr>
            <w:color w:val="993366"/>
          </w:rPr>
          <w:t xml:space="preserve">OF </w:t>
        </w:r>
        <w:r>
          <w:t>LTM-CSI-ResourceConfigId</w:t>
        </w:r>
      </w:ins>
      <w:ins w:id="1741" w:author="Ericsson - RAN2#123" w:date="2023-09-12T12:20:00Z">
        <w:r>
          <w:t>-r18</w:t>
        </w:r>
      </w:ins>
    </w:p>
    <w:p w14:paraId="5ECC7B23" w14:textId="77777777" w:rsidR="00F3718C" w:rsidRDefault="002421E8">
      <w:pPr>
        <w:pStyle w:val="PL"/>
        <w:rPr>
          <w:ins w:id="1742" w:author="Ericsson - RAN2#123-bis" w:date="2023-10-16T15:31:00Z"/>
        </w:rPr>
      </w:pPr>
      <w:ins w:id="1743" w:author="Ericsson - RAN2#122" w:date="2023-06-19T16:58:00Z">
        <w:r>
          <w:t xml:space="preserve">                                                                                                                  </w:t>
        </w:r>
        <w:r>
          <w:rPr>
            <w:color w:val="993366"/>
          </w:rPr>
          <w:t>OPTIONAL</w:t>
        </w:r>
        <w:r>
          <w:t xml:space="preserve">, </w:t>
        </w:r>
        <w:r>
          <w:rPr>
            <w:color w:val="808080"/>
          </w:rPr>
          <w:t>-- Need N</w:t>
        </w:r>
      </w:ins>
    </w:p>
    <w:p w14:paraId="659CD0D8" w14:textId="77777777" w:rsidR="00F3718C" w:rsidRDefault="002421E8">
      <w:pPr>
        <w:pStyle w:val="PL"/>
        <w:rPr>
          <w:ins w:id="1744" w:author="Ericsson - RAN2#123-bis" w:date="2023-10-16T15:38:00Z"/>
          <w:color w:val="808080"/>
        </w:rPr>
      </w:pPr>
      <w:ins w:id="1745" w:author="Ericsson - RAN2#123-bis" w:date="2023-10-16T15:31:00Z">
        <w:r>
          <w:t xml:space="preserve">    attemptLTM-Switch-r18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xml:space="preserve">-- </w:t>
        </w:r>
        <w:commentRangeStart w:id="1746"/>
        <w:r>
          <w:rPr>
            <w:color w:val="808080"/>
          </w:rPr>
          <w:t>Need LTM</w:t>
        </w:r>
      </w:ins>
      <w:ins w:id="1747" w:author="Ericsson - RAN2#123-bis" w:date="2023-10-18T18:56:00Z">
        <w:r>
          <w:rPr>
            <w:color w:val="808080"/>
          </w:rPr>
          <w:t>-MCG</w:t>
        </w:r>
      </w:ins>
      <w:commentRangeEnd w:id="1746"/>
      <w:r w:rsidR="005915C5">
        <w:rPr>
          <w:rStyle w:val="afb"/>
          <w:rFonts w:ascii="Times New Roman" w:hAnsi="Times New Roman"/>
          <w:lang w:eastAsia="ja-JP"/>
        </w:rPr>
        <w:commentReference w:id="1746"/>
      </w:r>
    </w:p>
    <w:p w14:paraId="4C04D439" w14:textId="77777777" w:rsidR="00F3718C" w:rsidRDefault="002421E8">
      <w:pPr>
        <w:pStyle w:val="PL"/>
      </w:pPr>
      <w:ins w:id="1748" w:author="Ericsson - RAN2#123-bis" w:date="2023-10-16T15:38:00Z">
        <w:r>
          <w:t xml:space="preserve">    </w:t>
        </w:r>
        <w:r>
          <w:rPr>
            <w:color w:val="000000" w:themeColor="text1"/>
          </w:rPr>
          <w:t>ltm-ServingCellU</w:t>
        </w:r>
      </w:ins>
      <w:ins w:id="1749" w:author="Ericsson - RAN2#123-bis" w:date="2023-10-18T19:04:00Z">
        <w:r>
          <w:rPr>
            <w:color w:val="000000" w:themeColor="text1"/>
          </w:rPr>
          <w:t>E-</w:t>
        </w:r>
      </w:ins>
      <w:ins w:id="1750" w:author="Ericsson - RAN2#123-bis" w:date="2023-10-16T15:38:00Z">
        <w:r>
          <w:rPr>
            <w:color w:val="000000" w:themeColor="text1"/>
          </w:rPr>
          <w:t xml:space="preserve">MeasuredTA-ID-r18            </w:t>
        </w:r>
        <w:r>
          <w:rPr>
            <w:color w:val="993366"/>
          </w:rPr>
          <w:t>INTEGER</w:t>
        </w:r>
        <w:r>
          <w:rPr>
            <w:color w:val="000000" w:themeColor="text1"/>
          </w:rPr>
          <w:t xml:space="preserve"> (</w:t>
        </w:r>
        <w:proofErr w:type="gramStart"/>
        <w:r>
          <w:rPr>
            <w:color w:val="000000" w:themeColor="text1"/>
          </w:rPr>
          <w:t>1..</w:t>
        </w:r>
        <w:proofErr w:type="gramEnd"/>
        <w:r>
          <w:t xml:space="preserve"> maxNrofCellsLTM-r18-plus-1)                  </w:t>
        </w:r>
        <w:proofErr w:type="gramStart"/>
        <w:r>
          <w:rPr>
            <w:color w:val="993366"/>
          </w:rPr>
          <w:t>OPTIONAL</w:t>
        </w:r>
        <w:r>
          <w:t xml:space="preserve">,   </w:t>
        </w:r>
        <w:proofErr w:type="gramEnd"/>
        <w:r>
          <w:t xml:space="preserve"> </w:t>
        </w:r>
        <w:r>
          <w:rPr>
            <w:color w:val="808080"/>
          </w:rPr>
          <w:t>-- Cond LTM</w:t>
        </w:r>
      </w:ins>
    </w:p>
    <w:p w14:paraId="704E5BCE" w14:textId="77777777" w:rsidR="00F3718C" w:rsidRDefault="002421E8">
      <w:pPr>
        <w:pStyle w:val="PL"/>
        <w:rPr>
          <w:ins w:id="1751" w:author="Ericsson - RAN2#121" w:date="2023-03-22T16:20:00Z"/>
        </w:rPr>
      </w:pPr>
      <w:ins w:id="1752" w:author="Ericsson - RAN2#121" w:date="2023-03-22T16:20:00Z">
        <w:r>
          <w:t xml:space="preserve">    ...</w:t>
        </w:r>
      </w:ins>
    </w:p>
    <w:p w14:paraId="0924EA85" w14:textId="77777777" w:rsidR="00F3718C" w:rsidRDefault="002421E8">
      <w:pPr>
        <w:pStyle w:val="PL"/>
        <w:rPr>
          <w:ins w:id="1753" w:author="Ericsson - RAN2#121-bis-e" w:date="2023-05-10T15:08:00Z"/>
        </w:rPr>
      </w:pPr>
      <w:ins w:id="1754" w:author="Ericsson - RAN2#121" w:date="2023-03-22T16:20:00Z">
        <w:r>
          <w:t>}</w:t>
        </w:r>
      </w:ins>
    </w:p>
    <w:p w14:paraId="6845AD61" w14:textId="77777777" w:rsidR="00F3718C" w:rsidRDefault="00F3718C">
      <w:pPr>
        <w:pStyle w:val="PL"/>
        <w:rPr>
          <w:ins w:id="1755" w:author="Ericsson - RAN2#121" w:date="2023-03-22T16:20:00Z"/>
        </w:rPr>
      </w:pPr>
    </w:p>
    <w:p w14:paraId="541963DD" w14:textId="77777777" w:rsidR="00F3718C" w:rsidRDefault="002421E8">
      <w:pPr>
        <w:pStyle w:val="PL"/>
        <w:rPr>
          <w:ins w:id="1756" w:author="Ericsson - RAN2#121" w:date="2023-03-22T16:20:00Z"/>
        </w:rPr>
      </w:pPr>
      <w:ins w:id="1757" w:author="Ericsson - RAN2#121" w:date="2023-03-22T16:20:00Z">
        <w:r>
          <w:t>LTM-CandidateToReleaseList-r</w:t>
        </w:r>
        <w:proofErr w:type="gramStart"/>
        <w:r>
          <w:t>18 ::=</w:t>
        </w:r>
        <w:proofErr w:type="gramEnd"/>
        <w:r>
          <w:t xml:space="preserve"> </w:t>
        </w:r>
        <w:r>
          <w:rPr>
            <w:color w:val="993366"/>
          </w:rPr>
          <w:t>SEQUENCE</w:t>
        </w:r>
        <w:r>
          <w:t xml:space="preserve"> (</w:t>
        </w:r>
        <w:r>
          <w:rPr>
            <w:color w:val="993366"/>
          </w:rPr>
          <w:t>SIZE</w:t>
        </w:r>
        <w:r>
          <w:t xml:space="preserve"> (1..maxNrofCellsLTM-r18)) </w:t>
        </w:r>
        <w:r>
          <w:rPr>
            <w:color w:val="993366"/>
          </w:rPr>
          <w:t xml:space="preserve">OF </w:t>
        </w:r>
        <w:r>
          <w:t xml:space="preserve">LTM-CandidateId-r18           </w:t>
        </w:r>
      </w:ins>
    </w:p>
    <w:p w14:paraId="6D18F843" w14:textId="77777777" w:rsidR="00F3718C" w:rsidRDefault="00F3718C">
      <w:pPr>
        <w:pStyle w:val="PL"/>
        <w:rPr>
          <w:ins w:id="1758" w:author="Ericsson - RAN2#121" w:date="2023-03-22T16:20:00Z"/>
        </w:rPr>
      </w:pPr>
    </w:p>
    <w:p w14:paraId="71F92084" w14:textId="77777777" w:rsidR="00F3718C" w:rsidRDefault="00F3718C">
      <w:pPr>
        <w:pStyle w:val="PL"/>
        <w:rPr>
          <w:ins w:id="1759" w:author="Ericsson - RAN2#121" w:date="2023-03-22T16:20:00Z"/>
          <w:color w:val="808080"/>
        </w:rPr>
      </w:pPr>
    </w:p>
    <w:p w14:paraId="7D6163A8" w14:textId="77777777" w:rsidR="00F3718C" w:rsidRDefault="002421E8">
      <w:pPr>
        <w:pStyle w:val="PL"/>
        <w:rPr>
          <w:ins w:id="1760" w:author="Ericsson - RAN2#121" w:date="2023-03-22T16:20:00Z"/>
          <w:color w:val="808080"/>
        </w:rPr>
      </w:pPr>
      <w:ins w:id="1761" w:author="Ericsson - RAN2#121" w:date="2023-03-22T16:20:00Z">
        <w:r>
          <w:rPr>
            <w:color w:val="808080"/>
          </w:rPr>
          <w:t>-- TAG-LTM-CONFIG-STOP</w:t>
        </w:r>
      </w:ins>
    </w:p>
    <w:p w14:paraId="1C39200A" w14:textId="77777777" w:rsidR="00F3718C" w:rsidRDefault="002421E8">
      <w:pPr>
        <w:pStyle w:val="PL"/>
        <w:rPr>
          <w:ins w:id="1762" w:author="Ericsson - RAN2#121" w:date="2023-03-22T16:20:00Z"/>
          <w:color w:val="808080"/>
        </w:rPr>
      </w:pPr>
      <w:ins w:id="1763" w:author="Ericsson - RAN2#121" w:date="2023-03-22T16:20:00Z">
        <w:r>
          <w:rPr>
            <w:color w:val="808080"/>
          </w:rPr>
          <w:t>-- ASN1STOP</w:t>
        </w:r>
      </w:ins>
    </w:p>
    <w:p w14:paraId="568EEAC9" w14:textId="77777777" w:rsidR="00F3718C" w:rsidRDefault="00F3718C">
      <w:pPr>
        <w:rPr>
          <w:ins w:id="1764" w:author="Ericsson - RAN2#121" w:date="2023-03-22T16:20: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18C" w14:paraId="01E8C52A" w14:textId="77777777">
        <w:trPr>
          <w:ins w:id="1765" w:author="Ericsson - RAN2#121" w:date="2023-03-22T16:20:00Z"/>
        </w:trPr>
        <w:tc>
          <w:tcPr>
            <w:tcW w:w="14173" w:type="dxa"/>
            <w:tcBorders>
              <w:top w:val="single" w:sz="4" w:space="0" w:color="auto"/>
              <w:left w:val="single" w:sz="4" w:space="0" w:color="auto"/>
              <w:bottom w:val="single" w:sz="4" w:space="0" w:color="auto"/>
              <w:right w:val="single" w:sz="4" w:space="0" w:color="auto"/>
            </w:tcBorders>
          </w:tcPr>
          <w:p w14:paraId="43D201FA" w14:textId="77777777" w:rsidR="00F3718C" w:rsidRDefault="002421E8">
            <w:pPr>
              <w:pStyle w:val="TAH"/>
              <w:rPr>
                <w:ins w:id="1766" w:author="Ericsson - RAN2#121" w:date="2023-03-22T16:20:00Z"/>
                <w:b w:val="0"/>
                <w:i/>
                <w:iCs/>
              </w:rPr>
            </w:pPr>
            <w:ins w:id="1767" w:author="Ericsson - RAN2#121" w:date="2023-03-22T16:20:00Z">
              <w:r>
                <w:rPr>
                  <w:i/>
                </w:rPr>
                <w:lastRenderedPageBreak/>
                <w:t>LTM-Config</w:t>
              </w:r>
              <w:r>
                <w:rPr>
                  <w:i/>
                  <w:iCs/>
                </w:rPr>
                <w:t xml:space="preserve"> field </w:t>
              </w:r>
              <w:commentRangeStart w:id="1768"/>
              <w:commentRangeStart w:id="1769"/>
              <w:r>
                <w:rPr>
                  <w:i/>
                  <w:iCs/>
                </w:rPr>
                <w:t>descriptions</w:t>
              </w:r>
            </w:ins>
            <w:commentRangeEnd w:id="1768"/>
            <w:r>
              <w:rPr>
                <w:rStyle w:val="afb"/>
                <w:rFonts w:ascii="Times New Roman" w:hAnsi="Times New Roman"/>
                <w:b w:val="0"/>
              </w:rPr>
              <w:commentReference w:id="1768"/>
            </w:r>
            <w:commentRangeEnd w:id="1769"/>
            <w:r>
              <w:rPr>
                <w:rStyle w:val="afb"/>
                <w:rFonts w:ascii="Times New Roman" w:hAnsi="Times New Roman"/>
                <w:b w:val="0"/>
              </w:rPr>
              <w:commentReference w:id="1769"/>
            </w:r>
          </w:p>
        </w:tc>
      </w:tr>
      <w:tr w:rsidR="00F3718C" w14:paraId="266D174D" w14:textId="77777777">
        <w:trPr>
          <w:ins w:id="1770" w:author="Ericsson - RAN2#123-bis" w:date="2023-10-18T18:54:00Z"/>
        </w:trPr>
        <w:tc>
          <w:tcPr>
            <w:tcW w:w="14173" w:type="dxa"/>
            <w:tcBorders>
              <w:top w:val="single" w:sz="4" w:space="0" w:color="auto"/>
              <w:left w:val="single" w:sz="4" w:space="0" w:color="auto"/>
              <w:bottom w:val="single" w:sz="4" w:space="0" w:color="auto"/>
              <w:right w:val="single" w:sz="4" w:space="0" w:color="auto"/>
            </w:tcBorders>
          </w:tcPr>
          <w:p w14:paraId="59E08C6F" w14:textId="77777777" w:rsidR="00F3718C" w:rsidRDefault="002421E8">
            <w:pPr>
              <w:pStyle w:val="TAL"/>
              <w:rPr>
                <w:ins w:id="1771" w:author="Ericsson - RAN2#123-bis" w:date="2023-10-18T18:54:00Z"/>
              </w:rPr>
            </w:pPr>
            <w:proofErr w:type="spellStart"/>
            <w:ins w:id="1772" w:author="Ericsson - RAN2#123-bis" w:date="2023-10-18T18:54:00Z">
              <w:r>
                <w:rPr>
                  <w:b/>
                  <w:bCs/>
                  <w:i/>
                  <w:lang w:eastAsia="en-GB"/>
                </w:rPr>
                <w:t>attemptLTM</w:t>
              </w:r>
              <w:proofErr w:type="spellEnd"/>
              <w:r>
                <w:rPr>
                  <w:b/>
                  <w:bCs/>
                  <w:i/>
                  <w:lang w:eastAsia="en-GB"/>
                </w:rPr>
                <w:t>-Switch</w:t>
              </w:r>
            </w:ins>
          </w:p>
          <w:p w14:paraId="167876AA" w14:textId="77777777" w:rsidR="00F3718C" w:rsidRDefault="002421E8">
            <w:pPr>
              <w:pStyle w:val="TAL"/>
              <w:rPr>
                <w:ins w:id="1773" w:author="Ericsson - RAN2#123-bis" w:date="2023-10-18T18:54:00Z"/>
                <w:b/>
                <w:bCs/>
                <w:i/>
                <w:iCs/>
              </w:rPr>
            </w:pPr>
            <w:ins w:id="1774" w:author="Ericsson - RAN2#123-bis" w:date="2023-10-18T18:54:00Z">
              <w:r>
                <w:t xml:space="preserve">If present, the UE shall execute an LTM cell switch if selected cell is </w:t>
              </w:r>
              <w:commentRangeStart w:id="1775"/>
              <w:r>
                <w:t>a target candidate cell</w:t>
              </w:r>
            </w:ins>
            <w:commentRangeEnd w:id="1775"/>
            <w:r w:rsidR="005915C5">
              <w:rPr>
                <w:rStyle w:val="afb"/>
                <w:rFonts w:ascii="Times New Roman" w:hAnsi="Times New Roman"/>
              </w:rPr>
              <w:commentReference w:id="1775"/>
            </w:r>
            <w:ins w:id="1776" w:author="Ericsson - RAN2#123-bis" w:date="2023-10-18T18:54:00Z">
              <w:r>
                <w:t xml:space="preserve"> and it is the first cell selection </w:t>
              </w:r>
              <w:commentRangeStart w:id="1777"/>
              <w:r>
                <w:t>after failure as described in clause 5.3.7.3</w:t>
              </w:r>
            </w:ins>
            <w:commentRangeEnd w:id="1777"/>
            <w:r w:rsidR="00276815">
              <w:rPr>
                <w:rStyle w:val="afb"/>
                <w:rFonts w:ascii="Times New Roman" w:hAnsi="Times New Roman"/>
              </w:rPr>
              <w:commentReference w:id="1777"/>
            </w:r>
            <w:ins w:id="1778" w:author="Ericsson - RAN2#123-bis" w:date="2023-10-18T18:54:00Z">
              <w:r>
                <w:t>.</w:t>
              </w:r>
            </w:ins>
          </w:p>
        </w:tc>
      </w:tr>
      <w:tr w:rsidR="00F3718C" w14:paraId="6C87C46A" w14:textId="77777777">
        <w:trPr>
          <w:ins w:id="1779" w:author="Ericsson - RAN2#121-bis-e" w:date="2023-05-03T14:35:00Z"/>
        </w:trPr>
        <w:tc>
          <w:tcPr>
            <w:tcW w:w="14173" w:type="dxa"/>
            <w:tcBorders>
              <w:top w:val="single" w:sz="4" w:space="0" w:color="auto"/>
              <w:left w:val="single" w:sz="4" w:space="0" w:color="auto"/>
              <w:bottom w:val="single" w:sz="4" w:space="0" w:color="auto"/>
              <w:right w:val="single" w:sz="4" w:space="0" w:color="auto"/>
            </w:tcBorders>
          </w:tcPr>
          <w:p w14:paraId="422399A6" w14:textId="77777777" w:rsidR="00F3718C" w:rsidRDefault="002421E8">
            <w:pPr>
              <w:pStyle w:val="TAL"/>
              <w:rPr>
                <w:ins w:id="1780" w:author="Ericsson - RAN2#121-bis-e" w:date="2023-05-03T14:36:00Z"/>
                <w:b/>
                <w:bCs/>
                <w:i/>
                <w:iCs/>
              </w:rPr>
            </w:pPr>
            <w:proofErr w:type="spellStart"/>
            <w:ins w:id="1781" w:author="Ericsson - RAN2#121-bis-e" w:date="2023-05-03T14:36:00Z">
              <w:r>
                <w:rPr>
                  <w:b/>
                  <w:bCs/>
                  <w:i/>
                  <w:iCs/>
                </w:rPr>
                <w:t>ltm-CandidateToAddModList</w:t>
              </w:r>
              <w:proofErr w:type="spellEnd"/>
            </w:ins>
          </w:p>
          <w:p w14:paraId="6ACA4361" w14:textId="77777777" w:rsidR="00F3718C" w:rsidRDefault="002421E8">
            <w:pPr>
              <w:pStyle w:val="TAL"/>
              <w:rPr>
                <w:ins w:id="1782" w:author="Ericsson - RAN2#121-bis-e" w:date="2023-05-03T14:35:00Z"/>
              </w:rPr>
            </w:pPr>
            <w:ins w:id="1783" w:author="Ericsson - RAN2#121-bis-e" w:date="2023-05-03T14:36:00Z">
              <w:r>
                <w:t>List of LTM candidate configuration</w:t>
              </w:r>
            </w:ins>
            <w:ins w:id="1784" w:author="Ericsson - RAN2#121-bis-e" w:date="2023-05-03T14:37:00Z">
              <w:r>
                <w:t>s</w:t>
              </w:r>
            </w:ins>
            <w:ins w:id="1785" w:author="Ericsson - RAN2#121-bis-e" w:date="2023-05-03T14:36:00Z">
              <w:r>
                <w:t xml:space="preserve"> to add and/or modify.</w:t>
              </w:r>
            </w:ins>
          </w:p>
        </w:tc>
      </w:tr>
      <w:tr w:rsidR="00F3718C" w14:paraId="021C03BD" w14:textId="77777777">
        <w:trPr>
          <w:ins w:id="1786" w:author="Ericsson - RAN2#121-bis-e" w:date="2023-05-03T14:35:00Z"/>
        </w:trPr>
        <w:tc>
          <w:tcPr>
            <w:tcW w:w="14173" w:type="dxa"/>
            <w:tcBorders>
              <w:top w:val="single" w:sz="4" w:space="0" w:color="auto"/>
              <w:left w:val="single" w:sz="4" w:space="0" w:color="auto"/>
              <w:bottom w:val="single" w:sz="4" w:space="0" w:color="auto"/>
              <w:right w:val="single" w:sz="4" w:space="0" w:color="auto"/>
            </w:tcBorders>
          </w:tcPr>
          <w:p w14:paraId="2F87112B" w14:textId="77777777" w:rsidR="00F3718C" w:rsidRDefault="002421E8">
            <w:pPr>
              <w:pStyle w:val="TAL"/>
              <w:rPr>
                <w:ins w:id="1787" w:author="Ericsson - RAN2#121-bis-e" w:date="2023-05-03T14:36:00Z"/>
                <w:b/>
                <w:bCs/>
                <w:i/>
                <w:iCs/>
              </w:rPr>
            </w:pPr>
            <w:proofErr w:type="spellStart"/>
            <w:ins w:id="1788" w:author="Ericsson - RAN2#121-bis-e" w:date="2023-05-03T14:36:00Z">
              <w:r>
                <w:rPr>
                  <w:b/>
                  <w:bCs/>
                  <w:i/>
                  <w:iCs/>
                </w:rPr>
                <w:t>ltm-CandidateToReleaseList</w:t>
              </w:r>
              <w:proofErr w:type="spellEnd"/>
            </w:ins>
          </w:p>
          <w:p w14:paraId="6BAA5F6F" w14:textId="77777777" w:rsidR="00F3718C" w:rsidRDefault="002421E8">
            <w:pPr>
              <w:pStyle w:val="TAL"/>
              <w:rPr>
                <w:ins w:id="1789" w:author="Ericsson - RAN2#121-bis-e" w:date="2023-05-03T14:35:00Z"/>
              </w:rPr>
            </w:pPr>
            <w:ins w:id="1790" w:author="Ericsson - RAN2#121-bis-e" w:date="2023-05-03T14:36:00Z">
              <w:r>
                <w:t>Lis</w:t>
              </w:r>
            </w:ins>
            <w:ins w:id="1791" w:author="Ericsson - RAN2#121-bis-e" w:date="2023-05-03T14:37:00Z">
              <w:r>
                <w:t>t of LTM candidate configurations to remove.</w:t>
              </w:r>
            </w:ins>
          </w:p>
        </w:tc>
      </w:tr>
      <w:tr w:rsidR="00F3718C" w14:paraId="50DF3AC8" w14:textId="77777777">
        <w:trPr>
          <w:ins w:id="1792" w:author="Ericsson - RAN2#123" w:date="2023-09-12T15:23:00Z"/>
        </w:trPr>
        <w:tc>
          <w:tcPr>
            <w:tcW w:w="14173" w:type="dxa"/>
            <w:tcBorders>
              <w:top w:val="single" w:sz="4" w:space="0" w:color="auto"/>
              <w:left w:val="single" w:sz="4" w:space="0" w:color="auto"/>
              <w:bottom w:val="single" w:sz="4" w:space="0" w:color="auto"/>
              <w:right w:val="single" w:sz="4" w:space="0" w:color="auto"/>
            </w:tcBorders>
          </w:tcPr>
          <w:p w14:paraId="07C8180B" w14:textId="77777777" w:rsidR="00F3718C" w:rsidRDefault="002421E8">
            <w:pPr>
              <w:pStyle w:val="TAL"/>
              <w:rPr>
                <w:ins w:id="1793" w:author="Ericsson - RAN2#123" w:date="2023-09-12T15:23:00Z"/>
                <w:bCs/>
                <w:iCs/>
              </w:rPr>
            </w:pPr>
            <w:proofErr w:type="spellStart"/>
            <w:ins w:id="1794" w:author="Ericsson - RAN2#123" w:date="2023-09-12T15:23:00Z">
              <w:r>
                <w:rPr>
                  <w:b/>
                  <w:i/>
                </w:rPr>
                <w:t>ltm</w:t>
              </w:r>
              <w:proofErr w:type="spellEnd"/>
              <w:r>
                <w:rPr>
                  <w:b/>
                  <w:i/>
                </w:rPr>
                <w:t>-CSI-</w:t>
              </w:r>
              <w:proofErr w:type="spellStart"/>
              <w:r>
                <w:rPr>
                  <w:b/>
                  <w:i/>
                </w:rPr>
                <w:t>ResourceConfigToAddModList</w:t>
              </w:r>
              <w:proofErr w:type="spellEnd"/>
            </w:ins>
          </w:p>
          <w:p w14:paraId="224F222F" w14:textId="77777777" w:rsidR="00F3718C" w:rsidRDefault="002421E8">
            <w:pPr>
              <w:pStyle w:val="TAL"/>
              <w:rPr>
                <w:ins w:id="1795" w:author="Ericsson - RAN2#123" w:date="2023-09-12T15:23:00Z"/>
                <w:b/>
                <w:bCs/>
                <w:i/>
                <w:iCs/>
              </w:rPr>
            </w:pPr>
            <w:ins w:id="1796" w:author="Ericsson - RAN2#123" w:date="2023-09-12T15:23:00Z">
              <w:r>
                <w:rPr>
                  <w:bCs/>
                  <w:iCs/>
                </w:rPr>
                <w:t>List of LTM CSI resource configurations to add and/or modify.</w:t>
              </w:r>
            </w:ins>
          </w:p>
        </w:tc>
      </w:tr>
      <w:tr w:rsidR="00F3718C" w14:paraId="2E86DE4C" w14:textId="77777777">
        <w:trPr>
          <w:ins w:id="1797" w:author="Ericsson - RAN2#123" w:date="2023-09-12T15:21:00Z"/>
        </w:trPr>
        <w:tc>
          <w:tcPr>
            <w:tcW w:w="14173" w:type="dxa"/>
            <w:tcBorders>
              <w:top w:val="single" w:sz="4" w:space="0" w:color="auto"/>
              <w:left w:val="single" w:sz="4" w:space="0" w:color="auto"/>
              <w:bottom w:val="single" w:sz="4" w:space="0" w:color="auto"/>
              <w:right w:val="single" w:sz="4" w:space="0" w:color="auto"/>
            </w:tcBorders>
          </w:tcPr>
          <w:p w14:paraId="1EDEF3D2" w14:textId="77777777" w:rsidR="00F3718C" w:rsidRDefault="002421E8">
            <w:pPr>
              <w:pStyle w:val="TAL"/>
              <w:rPr>
                <w:ins w:id="1798" w:author="Ericsson - RAN2#123" w:date="2023-09-12T15:21:00Z"/>
                <w:bCs/>
                <w:iCs/>
              </w:rPr>
            </w:pPr>
            <w:proofErr w:type="spellStart"/>
            <w:ins w:id="1799" w:author="Ericsson - RAN2#123" w:date="2023-09-12T15:21:00Z">
              <w:r>
                <w:rPr>
                  <w:b/>
                  <w:i/>
                </w:rPr>
                <w:t>ltm</w:t>
              </w:r>
              <w:proofErr w:type="spellEnd"/>
              <w:r>
                <w:rPr>
                  <w:b/>
                  <w:i/>
                </w:rPr>
                <w:t>-CSI-</w:t>
              </w:r>
              <w:proofErr w:type="spellStart"/>
              <w:r>
                <w:rPr>
                  <w:b/>
                  <w:i/>
                </w:rPr>
                <w:t>ResourceConfigTo</w:t>
              </w:r>
            </w:ins>
            <w:ins w:id="1800" w:author="Ericsson - RAN2#123" w:date="2023-09-12T15:23:00Z">
              <w:r>
                <w:rPr>
                  <w:b/>
                  <w:i/>
                </w:rPr>
                <w:t>Release</w:t>
              </w:r>
            </w:ins>
            <w:ins w:id="1801" w:author="Ericsson - RAN2#123" w:date="2023-09-12T15:21:00Z">
              <w:r>
                <w:rPr>
                  <w:b/>
                  <w:i/>
                </w:rPr>
                <w:t>List</w:t>
              </w:r>
              <w:proofErr w:type="spellEnd"/>
            </w:ins>
          </w:p>
          <w:p w14:paraId="6A3C8352" w14:textId="77777777" w:rsidR="00F3718C" w:rsidRDefault="002421E8">
            <w:pPr>
              <w:pStyle w:val="TAL"/>
              <w:rPr>
                <w:ins w:id="1802" w:author="Ericsson - RAN2#123" w:date="2023-09-12T15:21:00Z"/>
                <w:b/>
                <w:bCs/>
                <w:i/>
                <w:iCs/>
              </w:rPr>
            </w:pPr>
            <w:ins w:id="1803" w:author="Ericsson - RAN2#123" w:date="2023-09-12T15:22:00Z">
              <w:r>
                <w:rPr>
                  <w:bCs/>
                  <w:iCs/>
                </w:rPr>
                <w:t xml:space="preserve">List of </w:t>
              </w:r>
            </w:ins>
            <w:ins w:id="1804" w:author="Ericsson - RAN2#123" w:date="2023-09-12T15:23:00Z">
              <w:r>
                <w:rPr>
                  <w:bCs/>
                  <w:iCs/>
                </w:rPr>
                <w:t xml:space="preserve">LTM </w:t>
              </w:r>
            </w:ins>
            <w:ins w:id="1805" w:author="Ericsson - RAN2#123" w:date="2023-09-12T15:22:00Z">
              <w:r>
                <w:rPr>
                  <w:bCs/>
                  <w:iCs/>
                </w:rPr>
                <w:t xml:space="preserve">CSI resource </w:t>
              </w:r>
            </w:ins>
            <w:ins w:id="1806" w:author="Ericsson - RAN2#123" w:date="2023-09-12T15:23:00Z">
              <w:r>
                <w:rPr>
                  <w:bCs/>
                  <w:iCs/>
                </w:rPr>
                <w:t>configurations</w:t>
              </w:r>
            </w:ins>
            <w:ins w:id="1807" w:author="Ericsson - RAN2#123" w:date="2023-09-12T15:22:00Z">
              <w:r>
                <w:rPr>
                  <w:bCs/>
                  <w:iCs/>
                </w:rPr>
                <w:t xml:space="preserve"> </w:t>
              </w:r>
            </w:ins>
            <w:ins w:id="1808" w:author="Ericsson - RAN2#123" w:date="2023-09-12T15:23:00Z">
              <w:r>
                <w:rPr>
                  <w:bCs/>
                  <w:iCs/>
                </w:rPr>
                <w:t>to remove.</w:t>
              </w:r>
            </w:ins>
          </w:p>
        </w:tc>
      </w:tr>
      <w:tr w:rsidR="00F3718C" w14:paraId="0134C944" w14:textId="77777777">
        <w:trPr>
          <w:ins w:id="1809" w:author="Ericsson - RAN2#122" w:date="2023-06-19T18:56:00Z"/>
        </w:trPr>
        <w:tc>
          <w:tcPr>
            <w:tcW w:w="14173" w:type="dxa"/>
            <w:tcBorders>
              <w:top w:val="single" w:sz="4" w:space="0" w:color="auto"/>
              <w:left w:val="single" w:sz="4" w:space="0" w:color="auto"/>
              <w:bottom w:val="single" w:sz="4" w:space="0" w:color="auto"/>
              <w:right w:val="single" w:sz="4" w:space="0" w:color="auto"/>
            </w:tcBorders>
          </w:tcPr>
          <w:p w14:paraId="070AC69B" w14:textId="77777777" w:rsidR="00F3718C" w:rsidRDefault="002421E8">
            <w:pPr>
              <w:pStyle w:val="TAL"/>
              <w:rPr>
                <w:ins w:id="1810" w:author="Ericsson - RAN2#122" w:date="2023-06-19T18:56:00Z"/>
                <w:bCs/>
                <w:iCs/>
              </w:rPr>
            </w:pPr>
            <w:proofErr w:type="spellStart"/>
            <w:ins w:id="1811" w:author="Ericsson - RAN2#122" w:date="2023-06-19T18:56:00Z">
              <w:r>
                <w:rPr>
                  <w:b/>
                  <w:i/>
                </w:rPr>
                <w:t>ltm-ServingCellNoResetID</w:t>
              </w:r>
              <w:proofErr w:type="spellEnd"/>
            </w:ins>
          </w:p>
          <w:p w14:paraId="4371D63D" w14:textId="77777777" w:rsidR="00F3718C" w:rsidRDefault="002421E8">
            <w:pPr>
              <w:pStyle w:val="TAL"/>
              <w:rPr>
                <w:ins w:id="1812" w:author="Ericsson - RAN2#122" w:date="2023-06-19T18:56:00Z"/>
                <w:b/>
                <w:bCs/>
                <w:i/>
                <w:iCs/>
              </w:rPr>
            </w:pPr>
            <w:ins w:id="1813" w:author="Ericsson - RAN2#122" w:date="2023-06-19T18:56:00Z">
              <w:r>
                <w:rPr>
                  <w:bCs/>
                  <w:iCs/>
                </w:rPr>
                <w:t xml:space="preserve">This field is used by the UE to </w:t>
              </w:r>
            </w:ins>
            <w:ins w:id="1814" w:author="Ericsson - RAN2#122" w:date="2023-08-02T22:51:00Z">
              <w:r>
                <w:rPr>
                  <w:bCs/>
                  <w:iCs/>
                </w:rPr>
                <w:t>determine</w:t>
              </w:r>
            </w:ins>
            <w:ins w:id="1815" w:author="Ericsson - RAN2#122" w:date="2023-06-19T18:56:00Z">
              <w:r>
                <w:rPr>
                  <w:bCs/>
                  <w:iCs/>
                </w:rPr>
                <w:t xml:space="preserve"> on whether L2 reset should be pe</w:t>
              </w:r>
            </w:ins>
            <w:ins w:id="1816" w:author="Ericsson - RAN2#122" w:date="2023-06-19T18:57:00Z">
              <w:r>
                <w:rPr>
                  <w:bCs/>
                  <w:iCs/>
                </w:rPr>
                <w:t xml:space="preserve">rformed </w:t>
              </w:r>
            </w:ins>
            <w:ins w:id="1817" w:author="Ericsson - RAN2#123" w:date="2023-09-13T14:30:00Z">
              <w:r>
                <w:rPr>
                  <w:bCs/>
                  <w:iCs/>
                </w:rPr>
                <w:t xml:space="preserve">when an LTM cell switch procedure is </w:t>
              </w:r>
            </w:ins>
            <w:ins w:id="1818" w:author="Ericsson - RAN2#123-bis" w:date="2023-10-18T17:57:00Z">
              <w:r>
                <w:rPr>
                  <w:bCs/>
                  <w:iCs/>
                </w:rPr>
                <w:t>triggered</w:t>
              </w:r>
            </w:ins>
            <w:ins w:id="1819" w:author="Ericsson - RAN2#123" w:date="2023-09-13T14:30:00Z">
              <w:r>
                <w:rPr>
                  <w:bCs/>
                  <w:iCs/>
                </w:rPr>
                <w:t xml:space="preserve"> towards </w:t>
              </w:r>
            </w:ins>
            <w:ins w:id="1820" w:author="Ericsson - RAN2#123" w:date="2023-09-13T14:32:00Z">
              <w:r>
                <w:rPr>
                  <w:bCs/>
                  <w:iCs/>
                </w:rPr>
                <w:t>an</w:t>
              </w:r>
            </w:ins>
            <w:ins w:id="1821" w:author="Ericsson - RAN2#122" w:date="2023-06-19T18:56:00Z">
              <w:r>
                <w:rPr>
                  <w:bCs/>
                  <w:iCs/>
                </w:rPr>
                <w:t xml:space="preserve"> LTM candidate cell. </w:t>
              </w:r>
            </w:ins>
          </w:p>
        </w:tc>
      </w:tr>
      <w:tr w:rsidR="00F3718C" w14:paraId="4AD866F4" w14:textId="77777777">
        <w:trPr>
          <w:ins w:id="1822" w:author="Ericsson - RAN2#121" w:date="2023-03-28T16:00:00Z"/>
        </w:trPr>
        <w:tc>
          <w:tcPr>
            <w:tcW w:w="14173" w:type="dxa"/>
            <w:tcBorders>
              <w:top w:val="single" w:sz="4" w:space="0" w:color="auto"/>
              <w:left w:val="single" w:sz="4" w:space="0" w:color="auto"/>
              <w:bottom w:val="single" w:sz="4" w:space="0" w:color="auto"/>
              <w:right w:val="single" w:sz="4" w:space="0" w:color="auto"/>
            </w:tcBorders>
          </w:tcPr>
          <w:p w14:paraId="6119E6C8" w14:textId="77777777" w:rsidR="00F3718C" w:rsidRDefault="002421E8">
            <w:pPr>
              <w:pStyle w:val="TAL"/>
              <w:rPr>
                <w:ins w:id="1823" w:author="Ericsson - RAN2#121" w:date="2023-03-28T16:00:00Z"/>
                <w:b/>
                <w:bCs/>
                <w:i/>
                <w:iCs/>
              </w:rPr>
            </w:pPr>
            <w:proofErr w:type="spellStart"/>
            <w:ins w:id="1824" w:author="Ericsson - RAN2#121" w:date="2023-03-28T16:00:00Z">
              <w:r>
                <w:rPr>
                  <w:b/>
                  <w:bCs/>
                  <w:i/>
                  <w:iCs/>
                </w:rPr>
                <w:t>ltm-ReferenceConfiguration</w:t>
              </w:r>
              <w:proofErr w:type="spellEnd"/>
            </w:ins>
          </w:p>
          <w:p w14:paraId="39B75F86" w14:textId="77777777" w:rsidR="00F3718C" w:rsidRDefault="002421E8">
            <w:pPr>
              <w:pStyle w:val="TAL"/>
              <w:rPr>
                <w:ins w:id="1825" w:author="Ericsson - RAN2#121" w:date="2023-03-28T16:00:00Z"/>
              </w:rPr>
            </w:pPr>
            <w:ins w:id="1826" w:author="Ericsson - RAN2#121" w:date="2023-03-28T16:00:00Z">
              <w:r>
                <w:t xml:space="preserve">This field includes an </w:t>
              </w:r>
              <w:proofErr w:type="spellStart"/>
              <w:r>
                <w:t>RRCReconfiguration</w:t>
              </w:r>
              <w:proofErr w:type="spellEnd"/>
              <w:r>
                <w:t xml:space="preserve"> message used to configure a reference configuration for LTM. </w:t>
              </w:r>
            </w:ins>
          </w:p>
        </w:tc>
      </w:tr>
      <w:tr w:rsidR="00F3718C" w14:paraId="2830BF33" w14:textId="77777777">
        <w:trPr>
          <w:ins w:id="1827" w:author="Ericsson - RAN2#123-bis" w:date="2023-10-16T15:38:00Z"/>
        </w:trPr>
        <w:tc>
          <w:tcPr>
            <w:tcW w:w="14173" w:type="dxa"/>
            <w:tcBorders>
              <w:top w:val="single" w:sz="4" w:space="0" w:color="auto"/>
              <w:left w:val="single" w:sz="4" w:space="0" w:color="auto"/>
              <w:bottom w:val="single" w:sz="4" w:space="0" w:color="auto"/>
              <w:right w:val="single" w:sz="4" w:space="0" w:color="auto"/>
            </w:tcBorders>
          </w:tcPr>
          <w:p w14:paraId="6AF27F39" w14:textId="77777777" w:rsidR="00F3718C" w:rsidRDefault="002421E8">
            <w:pPr>
              <w:pStyle w:val="TAL"/>
              <w:rPr>
                <w:ins w:id="1828" w:author="Ericsson - RAN2#123-bis" w:date="2023-10-16T15:38:00Z"/>
                <w:b/>
                <w:bCs/>
                <w:i/>
                <w:iCs/>
              </w:rPr>
            </w:pPr>
            <w:commentRangeStart w:id="1829"/>
            <w:commentRangeStart w:id="1830"/>
            <w:proofErr w:type="spellStart"/>
            <w:ins w:id="1831" w:author="Ericsson - RAN2#123-bis" w:date="2023-10-16T15:38:00Z">
              <w:r>
                <w:rPr>
                  <w:b/>
                  <w:bCs/>
                  <w:i/>
                  <w:iCs/>
                </w:rPr>
                <w:t>ltm</w:t>
              </w:r>
              <w:proofErr w:type="spellEnd"/>
              <w:r>
                <w:rPr>
                  <w:b/>
                  <w:bCs/>
                  <w:i/>
                  <w:iCs/>
                </w:rPr>
                <w:t>-</w:t>
              </w:r>
              <w:proofErr w:type="spellStart"/>
              <w:r>
                <w:rPr>
                  <w:b/>
                  <w:bCs/>
                  <w:i/>
                  <w:iCs/>
                </w:rPr>
                <w:t>ServingCell</w:t>
              </w:r>
            </w:ins>
            <w:ins w:id="1832" w:author="Ericsson - RAN2#123-bis" w:date="2023-10-18T18:54:00Z">
              <w:r>
                <w:rPr>
                  <w:b/>
                  <w:bCs/>
                  <w:i/>
                  <w:iCs/>
                </w:rPr>
                <w:t>U</w:t>
              </w:r>
            </w:ins>
            <w:ins w:id="1833" w:author="Ericsson - RAN2#123-bis" w:date="2023-10-18T19:04:00Z">
              <w:r>
                <w:rPr>
                  <w:b/>
                  <w:bCs/>
                  <w:i/>
                  <w:iCs/>
                </w:rPr>
                <w:t>E</w:t>
              </w:r>
              <w:proofErr w:type="spellEnd"/>
              <w:r>
                <w:rPr>
                  <w:b/>
                  <w:bCs/>
                  <w:i/>
                  <w:iCs/>
                </w:rPr>
                <w:t>-</w:t>
              </w:r>
            </w:ins>
            <w:proofErr w:type="spellStart"/>
            <w:ins w:id="1834" w:author="Ericsson - RAN2#123-bis" w:date="2023-10-18T18:54:00Z">
              <w:r>
                <w:rPr>
                  <w:b/>
                  <w:bCs/>
                  <w:i/>
                  <w:iCs/>
                </w:rPr>
                <w:t>MeasuredTA</w:t>
              </w:r>
              <w:proofErr w:type="spellEnd"/>
              <w:r>
                <w:rPr>
                  <w:b/>
                  <w:bCs/>
                  <w:i/>
                  <w:iCs/>
                </w:rPr>
                <w:t>-</w:t>
              </w:r>
            </w:ins>
            <w:ins w:id="1835" w:author="Ericsson - RAN2#123-bis" w:date="2023-10-16T15:38:00Z">
              <w:r>
                <w:rPr>
                  <w:b/>
                  <w:bCs/>
                  <w:i/>
                  <w:iCs/>
                </w:rPr>
                <w:t>ID</w:t>
              </w:r>
            </w:ins>
            <w:commentRangeEnd w:id="1829"/>
            <w:r>
              <w:rPr>
                <w:rStyle w:val="afb"/>
                <w:rFonts w:ascii="Times New Roman" w:hAnsi="Times New Roman"/>
              </w:rPr>
              <w:commentReference w:id="1829"/>
            </w:r>
            <w:commentRangeEnd w:id="1830"/>
            <w:r>
              <w:rPr>
                <w:rStyle w:val="afb"/>
                <w:rFonts w:ascii="Times New Roman" w:hAnsi="Times New Roman"/>
              </w:rPr>
              <w:commentReference w:id="1830"/>
            </w:r>
          </w:p>
          <w:p w14:paraId="153EE054" w14:textId="77777777" w:rsidR="00F3718C" w:rsidRDefault="002421E8">
            <w:pPr>
              <w:pStyle w:val="TAL"/>
              <w:rPr>
                <w:ins w:id="1836" w:author="Ericsson - RAN2#123-bis" w:date="2023-10-16T15:38:00Z"/>
              </w:rPr>
            </w:pPr>
            <w:ins w:id="1837" w:author="Ericsson - RAN2#123-bis" w:date="2023-10-16T15:38:00Z">
              <w:r>
                <w:t xml:space="preserve">This field is used by the UE to determine on whether </w:t>
              </w:r>
            </w:ins>
            <w:ins w:id="1838" w:author="Ericsson - RAN2#123-bis" w:date="2023-10-16T15:39:00Z">
              <w:r>
                <w:t>UE-based TA measurements</w:t>
              </w:r>
            </w:ins>
            <w:ins w:id="1839" w:author="Ericsson - RAN2#123-bis" w:date="2023-10-16T15:38:00Z">
              <w:r>
                <w:t xml:space="preserve"> should be performed when an LTM cell switch procedure is </w:t>
              </w:r>
            </w:ins>
            <w:ins w:id="1840" w:author="Ericsson - RAN2#123-bis" w:date="2023-10-18T17:58:00Z">
              <w:r>
                <w:t>triggered</w:t>
              </w:r>
            </w:ins>
            <w:ins w:id="1841" w:author="Ericsson - RAN2#123-bis" w:date="2023-10-16T15:38:00Z">
              <w:r>
                <w:t xml:space="preserve"> towards an LTM candidate cell.</w:t>
              </w:r>
            </w:ins>
          </w:p>
        </w:tc>
      </w:tr>
    </w:tbl>
    <w:p w14:paraId="7123C258" w14:textId="77777777" w:rsidR="00F3718C" w:rsidRDefault="00F3718C">
      <w:pPr>
        <w:rPr>
          <w:ins w:id="1842" w:author="Ericsson - RAN2#121" w:date="2023-03-28T16:05:00Z"/>
        </w:rPr>
      </w:pPr>
    </w:p>
    <w:tbl>
      <w:tblPr>
        <w:tblStyle w:val="af7"/>
        <w:tblW w:w="14173" w:type="dxa"/>
        <w:tblLook w:val="04A0" w:firstRow="1" w:lastRow="0" w:firstColumn="1" w:lastColumn="0" w:noHBand="0" w:noVBand="1"/>
      </w:tblPr>
      <w:tblGrid>
        <w:gridCol w:w="4028"/>
        <w:gridCol w:w="10145"/>
      </w:tblGrid>
      <w:tr w:rsidR="00F3718C" w14:paraId="67025E7D" w14:textId="77777777">
        <w:trPr>
          <w:ins w:id="1843" w:author="Ericsson - RAN2#121" w:date="2023-03-28T16:05:00Z"/>
        </w:trPr>
        <w:tc>
          <w:tcPr>
            <w:tcW w:w="4028" w:type="dxa"/>
          </w:tcPr>
          <w:p w14:paraId="03E39A5D" w14:textId="77777777" w:rsidR="00F3718C" w:rsidRDefault="002421E8">
            <w:pPr>
              <w:pStyle w:val="TAH"/>
              <w:rPr>
                <w:ins w:id="1844" w:author="Ericsson - RAN2#121" w:date="2023-03-28T16:05:00Z"/>
              </w:rPr>
            </w:pPr>
            <w:ins w:id="1845" w:author="Ericsson - RAN2#121" w:date="2023-03-28T16:05:00Z">
              <w:r>
                <w:t>Conditional Presence</w:t>
              </w:r>
            </w:ins>
          </w:p>
        </w:tc>
        <w:tc>
          <w:tcPr>
            <w:tcW w:w="10145" w:type="dxa"/>
          </w:tcPr>
          <w:p w14:paraId="4DA5A6F2" w14:textId="77777777" w:rsidR="00F3718C" w:rsidRDefault="002421E8">
            <w:pPr>
              <w:pStyle w:val="TAH"/>
              <w:rPr>
                <w:ins w:id="1846" w:author="Ericsson - RAN2#121" w:date="2023-03-28T16:05:00Z"/>
              </w:rPr>
            </w:pPr>
            <w:ins w:id="1847" w:author="Ericsson - RAN2#121" w:date="2023-03-28T16:05:00Z">
              <w:r>
                <w:t>Explanation</w:t>
              </w:r>
            </w:ins>
          </w:p>
        </w:tc>
      </w:tr>
      <w:tr w:rsidR="00F3718C" w14:paraId="7359540C" w14:textId="77777777">
        <w:trPr>
          <w:ins w:id="1848" w:author="Ericsson - RAN2#122" w:date="2023-06-19T18:18:00Z"/>
        </w:trPr>
        <w:tc>
          <w:tcPr>
            <w:tcW w:w="4028" w:type="dxa"/>
          </w:tcPr>
          <w:p w14:paraId="60EFD3AD" w14:textId="77777777" w:rsidR="00F3718C" w:rsidRDefault="002421E8">
            <w:pPr>
              <w:pStyle w:val="TAL"/>
              <w:rPr>
                <w:ins w:id="1849" w:author="Ericsson - RAN2#122" w:date="2023-06-19T18:18:00Z"/>
                <w:i/>
              </w:rPr>
            </w:pPr>
            <w:proofErr w:type="spellStart"/>
            <w:ins w:id="1850" w:author="Ericsson - RAN2#122" w:date="2023-06-19T18:18:00Z">
              <w:r>
                <w:rPr>
                  <w:i/>
                </w:rPr>
                <w:t>FirstLTM</w:t>
              </w:r>
              <w:proofErr w:type="spellEnd"/>
              <w:r>
                <w:rPr>
                  <w:i/>
                </w:rPr>
                <w:t>-O</w:t>
              </w:r>
            </w:ins>
            <w:ins w:id="1851" w:author="Ericsson - RAN2#122" w:date="2023-06-19T18:19:00Z">
              <w:r>
                <w:rPr>
                  <w:i/>
                </w:rPr>
                <w:t>nly</w:t>
              </w:r>
            </w:ins>
          </w:p>
        </w:tc>
        <w:tc>
          <w:tcPr>
            <w:tcW w:w="10145" w:type="dxa"/>
          </w:tcPr>
          <w:p w14:paraId="6B986DC2" w14:textId="77777777" w:rsidR="00F3718C" w:rsidRDefault="002421E8">
            <w:pPr>
              <w:pStyle w:val="TAL"/>
              <w:rPr>
                <w:ins w:id="1852" w:author="Ericsson - RAN2#122" w:date="2023-06-19T18:18:00Z"/>
              </w:rPr>
            </w:pPr>
            <w:commentRangeStart w:id="1853"/>
            <w:ins w:id="1854" w:author="Ericsson - RAN2#122" w:date="2023-06-19T18:18:00Z">
              <w:r>
                <w:t xml:space="preserve">This field is mandatory present upon </w:t>
              </w:r>
              <w:commentRangeStart w:id="1855"/>
              <w:commentRangeStart w:id="1856"/>
              <w:r>
                <w:t xml:space="preserve">the configuration </w:t>
              </w:r>
            </w:ins>
            <w:commentRangeEnd w:id="1855"/>
            <w:r>
              <w:rPr>
                <w:rStyle w:val="afb"/>
                <w:rFonts w:ascii="Times New Roman" w:hAnsi="Times New Roman"/>
              </w:rPr>
              <w:commentReference w:id="1855"/>
            </w:r>
            <w:commentRangeEnd w:id="1856"/>
            <w:r>
              <w:rPr>
                <w:rStyle w:val="afb"/>
                <w:rFonts w:ascii="Times New Roman" w:hAnsi="Times New Roman"/>
              </w:rPr>
              <w:commentReference w:id="1856"/>
            </w:r>
            <w:ins w:id="1857" w:author="Ericsson - RAN2#122" w:date="2023-06-19T18:18:00Z">
              <w:r>
                <w:t xml:space="preserve">of </w:t>
              </w:r>
              <w:r>
                <w:rPr>
                  <w:i/>
                </w:rPr>
                <w:t>LTM-Config</w:t>
              </w:r>
              <w:r>
                <w:rPr>
                  <w:iCs/>
                </w:rPr>
                <w:t xml:space="preserve"> which includes at least one LTM candidate configuration. Otherwise,</w:t>
              </w:r>
            </w:ins>
            <w:commentRangeEnd w:id="1853"/>
            <w:r w:rsidR="008C2811">
              <w:rPr>
                <w:rStyle w:val="afb"/>
                <w:rFonts w:ascii="Times New Roman" w:hAnsi="Times New Roman"/>
              </w:rPr>
              <w:commentReference w:id="1853"/>
            </w:r>
            <w:ins w:id="1858" w:author="Ericsson - RAN2#122" w:date="2023-06-19T18:18:00Z">
              <w:r>
                <w:rPr>
                  <w:iCs/>
                </w:rPr>
                <w:t xml:space="preserve"> the field is </w:t>
              </w:r>
            </w:ins>
            <w:ins w:id="1859" w:author="Ericsson - RAN2#122" w:date="2023-06-19T18:19:00Z">
              <w:r>
                <w:rPr>
                  <w:iCs/>
                </w:rPr>
                <w:t>absent</w:t>
              </w:r>
            </w:ins>
            <w:ins w:id="1860" w:author="Ericsson - RAN2#122" w:date="2023-06-19T18:18:00Z">
              <w:r>
                <w:rPr>
                  <w:iCs/>
                </w:rPr>
                <w:t xml:space="preserve">, </w:t>
              </w:r>
              <w:commentRangeStart w:id="1861"/>
              <w:commentRangeStart w:id="1862"/>
              <w:r>
                <w:rPr>
                  <w:iCs/>
                </w:rPr>
                <w:t xml:space="preserve">Need </w:t>
              </w:r>
            </w:ins>
            <w:ins w:id="1863" w:author="Ericsson - RAN2#123-bis" w:date="2023-10-18T18:57:00Z">
              <w:r>
                <w:rPr>
                  <w:iCs/>
                </w:rPr>
                <w:t>M</w:t>
              </w:r>
            </w:ins>
            <w:ins w:id="1864" w:author="Ericsson - RAN2#122" w:date="2023-06-19T18:18:00Z">
              <w:r>
                <w:rPr>
                  <w:iCs/>
                </w:rPr>
                <w:t>.</w:t>
              </w:r>
            </w:ins>
            <w:commentRangeEnd w:id="1861"/>
            <w:r>
              <w:rPr>
                <w:rStyle w:val="afb"/>
                <w:rFonts w:ascii="Times New Roman" w:hAnsi="Times New Roman"/>
              </w:rPr>
              <w:commentReference w:id="1861"/>
            </w:r>
            <w:commentRangeEnd w:id="1862"/>
            <w:r>
              <w:rPr>
                <w:rStyle w:val="afb"/>
                <w:rFonts w:ascii="Times New Roman" w:hAnsi="Times New Roman"/>
              </w:rPr>
              <w:commentReference w:id="1862"/>
            </w:r>
          </w:p>
        </w:tc>
      </w:tr>
      <w:tr w:rsidR="00F3718C" w14:paraId="3B18C5EF" w14:textId="77777777">
        <w:trPr>
          <w:ins w:id="1865" w:author="Ericsson - RAN2#123-bis" w:date="2023-10-16T15:31:00Z"/>
        </w:trPr>
        <w:tc>
          <w:tcPr>
            <w:tcW w:w="4028" w:type="dxa"/>
          </w:tcPr>
          <w:p w14:paraId="44FA55F5" w14:textId="77777777" w:rsidR="00F3718C" w:rsidRDefault="002421E8">
            <w:pPr>
              <w:pStyle w:val="TAL"/>
              <w:rPr>
                <w:ins w:id="1866" w:author="Ericsson - RAN2#123-bis" w:date="2023-10-16T15:31:00Z"/>
                <w:i/>
              </w:rPr>
            </w:pPr>
            <w:ins w:id="1867" w:author="Ericsson - RAN2#123-bis" w:date="2023-10-16T15:31:00Z">
              <w:r>
                <w:rPr>
                  <w:i/>
                </w:rPr>
                <w:t>LTM</w:t>
              </w:r>
            </w:ins>
            <w:ins w:id="1868" w:author="Ericsson - RAN2#123-bis" w:date="2023-10-18T18:56:00Z">
              <w:r>
                <w:rPr>
                  <w:i/>
                </w:rPr>
                <w:t>-MCG</w:t>
              </w:r>
            </w:ins>
          </w:p>
        </w:tc>
        <w:tc>
          <w:tcPr>
            <w:tcW w:w="10145" w:type="dxa"/>
          </w:tcPr>
          <w:p w14:paraId="52C06CBF" w14:textId="77777777" w:rsidR="00F3718C" w:rsidRDefault="002421E8">
            <w:pPr>
              <w:pStyle w:val="TAL"/>
              <w:rPr>
                <w:ins w:id="1869" w:author="Ericsson - RAN2#123-bis" w:date="2023-10-16T15:31:00Z"/>
              </w:rPr>
            </w:pPr>
            <w:ins w:id="1870" w:author="Ericsson - RAN2#123-bis" w:date="2023-10-16T15:31:00Z">
              <w:r>
                <w:t>This field is optional present</w:t>
              </w:r>
            </w:ins>
            <w:ins w:id="1871" w:author="Ericsson - RAN2#123-bis" w:date="2023-10-16T15:32:00Z">
              <w:r>
                <w:t xml:space="preserve"> for the MCG</w:t>
              </w:r>
            </w:ins>
            <w:ins w:id="1872" w:author="Ericsson - RAN2#123-bis" w:date="2023-10-16T15:31:00Z">
              <w:r>
                <w:t>, Need R, if the UE is configured with at least an LTM candidate confi</w:t>
              </w:r>
            </w:ins>
            <w:ins w:id="1873" w:author="Ericsson - RAN2#123-bis" w:date="2023-10-16T15:32:00Z">
              <w:r>
                <w:t>guration associated to the MCG. Otherwise, the field is not present.</w:t>
              </w:r>
            </w:ins>
          </w:p>
        </w:tc>
      </w:tr>
    </w:tbl>
    <w:p w14:paraId="406E46E7" w14:textId="77777777" w:rsidR="00F3718C" w:rsidRDefault="00F3718C">
      <w:pPr>
        <w:rPr>
          <w:ins w:id="1874" w:author="Ericsson - RAN2#121-bis-e" w:date="2023-05-03T14:24:00Z"/>
        </w:rPr>
      </w:pPr>
    </w:p>
    <w:p w14:paraId="61A2E707" w14:textId="77777777" w:rsidR="00F3718C" w:rsidRDefault="002421E8">
      <w:pPr>
        <w:pStyle w:val="4"/>
        <w:rPr>
          <w:ins w:id="1875" w:author="Ericsson - RAN2#121-bis-e" w:date="2023-05-03T14:24:00Z"/>
        </w:rPr>
      </w:pPr>
      <w:ins w:id="1876" w:author="Ericsson - RAN2#121-bis-e" w:date="2023-05-03T14:24:00Z">
        <w:r>
          <w:t>–</w:t>
        </w:r>
        <w:r>
          <w:tab/>
        </w:r>
        <w:r>
          <w:rPr>
            <w:i/>
          </w:rPr>
          <w:t>LTM-</w:t>
        </w:r>
        <w:proofErr w:type="spellStart"/>
        <w:r>
          <w:rPr>
            <w:i/>
          </w:rPr>
          <w:t>CandidateId</w:t>
        </w:r>
        <w:proofErr w:type="spellEnd"/>
      </w:ins>
    </w:p>
    <w:p w14:paraId="4185F2F3" w14:textId="77777777" w:rsidR="00F3718C" w:rsidRDefault="002421E8">
      <w:pPr>
        <w:rPr>
          <w:ins w:id="1877" w:author="Ericsson - RAN2#121-bis-e" w:date="2023-05-03T14:24:00Z"/>
        </w:rPr>
      </w:pPr>
      <w:ins w:id="1878" w:author="Ericsson - RAN2#121-bis-e" w:date="2023-05-03T14:24:00Z">
        <w:r>
          <w:t xml:space="preserve">The IE </w:t>
        </w:r>
        <w:r>
          <w:rPr>
            <w:i/>
          </w:rPr>
          <w:t>LTM-</w:t>
        </w:r>
        <w:proofErr w:type="spellStart"/>
        <w:r>
          <w:rPr>
            <w:i/>
          </w:rPr>
          <w:t>CandidateId</w:t>
        </w:r>
        <w:proofErr w:type="spellEnd"/>
        <w:r>
          <w:t xml:space="preserve"> is used to identify an LTM cand</w:t>
        </w:r>
      </w:ins>
      <w:ins w:id="1879" w:author="Ericsson - RAN2#121-bis-e" w:date="2023-05-03T14:25:00Z">
        <w:r>
          <w:t>idate configuration.</w:t>
        </w:r>
      </w:ins>
    </w:p>
    <w:p w14:paraId="4AC63456" w14:textId="77777777" w:rsidR="00F3718C" w:rsidRDefault="002421E8">
      <w:pPr>
        <w:pStyle w:val="TH"/>
        <w:rPr>
          <w:ins w:id="1880" w:author="Ericsson - RAN2#121-bis-e" w:date="2023-05-03T14:24:00Z"/>
        </w:rPr>
      </w:pPr>
      <w:ins w:id="1881" w:author="Ericsson - RAN2#121-bis-e" w:date="2023-05-03T14:24:00Z">
        <w:r>
          <w:rPr>
            <w:i/>
          </w:rPr>
          <w:t>LTM-</w:t>
        </w:r>
        <w:proofErr w:type="spellStart"/>
        <w:r>
          <w:rPr>
            <w:i/>
          </w:rPr>
          <w:t>CandidateId</w:t>
        </w:r>
        <w:proofErr w:type="spellEnd"/>
        <w:r>
          <w:t xml:space="preserve"> information element</w:t>
        </w:r>
      </w:ins>
    </w:p>
    <w:p w14:paraId="30D29BD6" w14:textId="77777777" w:rsidR="00F3718C" w:rsidRDefault="002421E8">
      <w:pPr>
        <w:pStyle w:val="PL"/>
        <w:rPr>
          <w:ins w:id="1882" w:author="Ericsson - RAN2#121-bis-e" w:date="2023-05-03T14:24:00Z"/>
          <w:color w:val="808080"/>
        </w:rPr>
      </w:pPr>
      <w:ins w:id="1883" w:author="Ericsson - RAN2#121-bis-e" w:date="2023-05-03T14:24:00Z">
        <w:r>
          <w:rPr>
            <w:color w:val="808080"/>
          </w:rPr>
          <w:t>-- ASN1START</w:t>
        </w:r>
      </w:ins>
    </w:p>
    <w:p w14:paraId="1AB13D5B" w14:textId="77777777" w:rsidR="00F3718C" w:rsidRDefault="002421E8">
      <w:pPr>
        <w:pStyle w:val="PL"/>
        <w:rPr>
          <w:ins w:id="1884" w:author="Ericsson - RAN2#121-bis-e" w:date="2023-05-03T14:24:00Z"/>
          <w:color w:val="808080"/>
        </w:rPr>
      </w:pPr>
      <w:ins w:id="1885" w:author="Ericsson - RAN2#121-bis-e" w:date="2023-05-03T14:24:00Z">
        <w:r>
          <w:rPr>
            <w:color w:val="808080"/>
          </w:rPr>
          <w:t>-- TAG-LTM-CANDIDATEID-START</w:t>
        </w:r>
      </w:ins>
    </w:p>
    <w:p w14:paraId="1C8B9305" w14:textId="77777777" w:rsidR="00F3718C" w:rsidRDefault="00F3718C">
      <w:pPr>
        <w:pStyle w:val="PL"/>
        <w:rPr>
          <w:ins w:id="1886" w:author="Ericsson - RAN2#121-bis-e" w:date="2023-05-03T14:24:00Z"/>
        </w:rPr>
      </w:pPr>
    </w:p>
    <w:p w14:paraId="3193DAD1" w14:textId="77777777" w:rsidR="00F3718C" w:rsidRDefault="002421E8">
      <w:pPr>
        <w:pStyle w:val="PL"/>
        <w:rPr>
          <w:ins w:id="1887" w:author="Ericsson - RAN2#121-bis-e" w:date="2023-05-03T14:24:00Z"/>
        </w:rPr>
      </w:pPr>
      <w:ins w:id="1888" w:author="Ericsson - RAN2#121-bis-e" w:date="2023-05-03T14:25:00Z">
        <w:r>
          <w:t>LTM-CandidateId-r</w:t>
        </w:r>
        <w:proofErr w:type="gramStart"/>
        <w:r>
          <w:t>18 ::=</w:t>
        </w:r>
        <w:proofErr w:type="gramEnd"/>
        <w:r>
          <w:t xml:space="preserve">                             </w:t>
        </w:r>
        <w:r>
          <w:rPr>
            <w:color w:val="993366"/>
          </w:rPr>
          <w:t>INTEGER</w:t>
        </w:r>
        <w:r>
          <w:t xml:space="preserve"> (1.. maxNrofCellsLTM-r18)</w:t>
        </w:r>
      </w:ins>
    </w:p>
    <w:p w14:paraId="103E6004" w14:textId="77777777" w:rsidR="00F3718C" w:rsidRDefault="00F3718C">
      <w:pPr>
        <w:pStyle w:val="PL"/>
        <w:rPr>
          <w:ins w:id="1889" w:author="Ericsson - RAN2#121-bis-e" w:date="2023-05-03T14:24:00Z"/>
        </w:rPr>
      </w:pPr>
    </w:p>
    <w:p w14:paraId="43F635FF" w14:textId="77777777" w:rsidR="00F3718C" w:rsidRDefault="002421E8">
      <w:pPr>
        <w:pStyle w:val="PL"/>
        <w:rPr>
          <w:ins w:id="1890" w:author="Ericsson - RAN2#121-bis-e" w:date="2023-05-03T14:24:00Z"/>
          <w:color w:val="808080"/>
        </w:rPr>
      </w:pPr>
      <w:ins w:id="1891" w:author="Ericsson - RAN2#121-bis-e" w:date="2023-05-03T14:24:00Z">
        <w:r>
          <w:rPr>
            <w:color w:val="808080"/>
          </w:rPr>
          <w:t>-- TAG-LTM-CANDIDATEID-STOP</w:t>
        </w:r>
      </w:ins>
    </w:p>
    <w:p w14:paraId="5782487C" w14:textId="77777777" w:rsidR="00F3718C" w:rsidRDefault="002421E8">
      <w:pPr>
        <w:pStyle w:val="PL"/>
        <w:rPr>
          <w:color w:val="808080"/>
        </w:rPr>
      </w:pPr>
      <w:ins w:id="1892" w:author="Ericsson - RAN2#121-bis-e" w:date="2023-05-03T14:24:00Z">
        <w:r>
          <w:rPr>
            <w:color w:val="808080"/>
          </w:rPr>
          <w:t>-- ASN1STOP</w:t>
        </w:r>
      </w:ins>
    </w:p>
    <w:p w14:paraId="3C239683" w14:textId="77777777" w:rsidR="00F3718C" w:rsidRDefault="00F3718C">
      <w:pPr>
        <w:rPr>
          <w:ins w:id="1893" w:author="Ericsson - RAN2#121-bis-e" w:date="2023-05-03T14:26:00Z"/>
        </w:rPr>
      </w:pPr>
    </w:p>
    <w:p w14:paraId="3C51F4C9" w14:textId="77777777" w:rsidR="00F3718C" w:rsidRDefault="002421E8">
      <w:pPr>
        <w:pStyle w:val="4"/>
        <w:rPr>
          <w:ins w:id="1894" w:author="Ericsson - RAN2#121-bis-e" w:date="2023-05-03T14:26:00Z"/>
        </w:rPr>
      </w:pPr>
      <w:ins w:id="1895" w:author="Ericsson - RAN2#121-bis-e" w:date="2023-05-03T14:27:00Z">
        <w:r>
          <w:lastRenderedPageBreak/>
          <w:t>–</w:t>
        </w:r>
      </w:ins>
      <w:ins w:id="1896" w:author="Ericsson - RAN2#121-bis-e" w:date="2023-05-03T14:26:00Z">
        <w:r>
          <w:tab/>
        </w:r>
        <w:r>
          <w:rPr>
            <w:i/>
          </w:rPr>
          <w:t>LTM-</w:t>
        </w:r>
        <w:proofErr w:type="spellStart"/>
        <w:r>
          <w:rPr>
            <w:i/>
          </w:rPr>
          <w:t>CandidateToAddModList</w:t>
        </w:r>
        <w:proofErr w:type="spellEnd"/>
      </w:ins>
    </w:p>
    <w:p w14:paraId="2F288AA7" w14:textId="77777777" w:rsidR="00F3718C" w:rsidRDefault="002421E8">
      <w:pPr>
        <w:rPr>
          <w:ins w:id="1897" w:author="Ericsson - RAN2#121-bis-e" w:date="2023-05-03T14:26:00Z"/>
        </w:rPr>
      </w:pPr>
      <w:ins w:id="1898" w:author="Ericsson - RAN2#121-bis-e" w:date="2023-05-03T14:26:00Z">
        <w:r>
          <w:t xml:space="preserve">The IE </w:t>
        </w:r>
        <w:r>
          <w:rPr>
            <w:i/>
          </w:rPr>
          <w:t>LTM-</w:t>
        </w:r>
        <w:proofErr w:type="spellStart"/>
        <w:r>
          <w:rPr>
            <w:i/>
          </w:rPr>
          <w:t>CandidateToAddModList</w:t>
        </w:r>
        <w:proofErr w:type="spellEnd"/>
        <w:r>
          <w:t xml:space="preserve"> </w:t>
        </w:r>
      </w:ins>
      <w:ins w:id="1899" w:author="Ericsson - RAN2#121-bis-e" w:date="2023-05-03T14:28:00Z">
        <w:r>
          <w:t>concerns a list of LTM candidate configurations</w:t>
        </w:r>
      </w:ins>
      <w:ins w:id="1900" w:author="Ericsson - RAN2#121-bis-e" w:date="2023-05-03T14:26:00Z">
        <w:r>
          <w:t xml:space="preserve"> </w:t>
        </w:r>
      </w:ins>
      <w:ins w:id="1901" w:author="Ericsson - RAN2#121-bis-e" w:date="2023-05-03T14:27:00Z">
        <w:r>
          <w:t>to add or modify</w:t>
        </w:r>
      </w:ins>
      <w:ins w:id="1902" w:author="Ericsson - RAN2#121-bis-e" w:date="2023-05-03T14:28:00Z">
        <w:r>
          <w:t>.</w:t>
        </w:r>
      </w:ins>
    </w:p>
    <w:p w14:paraId="415BF505" w14:textId="77777777" w:rsidR="00F3718C" w:rsidRDefault="002421E8">
      <w:pPr>
        <w:pStyle w:val="TH"/>
        <w:rPr>
          <w:ins w:id="1903" w:author="Ericsson - RAN2#121-bis-e" w:date="2023-05-03T14:26:00Z"/>
        </w:rPr>
      </w:pPr>
      <w:ins w:id="1904" w:author="Ericsson - RAN2#121-bis-e" w:date="2023-05-03T14:26:00Z">
        <w:r>
          <w:rPr>
            <w:i/>
          </w:rPr>
          <w:t>LTM-</w:t>
        </w:r>
        <w:proofErr w:type="spellStart"/>
        <w:r>
          <w:rPr>
            <w:i/>
          </w:rPr>
          <w:t>CandidateToAddModList</w:t>
        </w:r>
        <w:proofErr w:type="spellEnd"/>
        <w:r>
          <w:t xml:space="preserve"> information element</w:t>
        </w:r>
      </w:ins>
    </w:p>
    <w:p w14:paraId="7FD39E2C" w14:textId="77777777" w:rsidR="00F3718C" w:rsidRDefault="002421E8">
      <w:pPr>
        <w:pStyle w:val="PL"/>
        <w:rPr>
          <w:ins w:id="1905" w:author="Ericsson - RAN2#121-bis-e" w:date="2023-05-03T14:26:00Z"/>
          <w:color w:val="808080"/>
        </w:rPr>
      </w:pPr>
      <w:ins w:id="1906" w:author="Ericsson - RAN2#121-bis-e" w:date="2023-05-03T14:26:00Z">
        <w:r>
          <w:rPr>
            <w:color w:val="808080"/>
          </w:rPr>
          <w:t>-- ASN1START</w:t>
        </w:r>
      </w:ins>
    </w:p>
    <w:p w14:paraId="74680A9F" w14:textId="77777777" w:rsidR="00F3718C" w:rsidRDefault="002421E8">
      <w:pPr>
        <w:pStyle w:val="PL"/>
        <w:rPr>
          <w:ins w:id="1907" w:author="Ericsson - RAN2#121-bis-e" w:date="2023-05-03T14:26:00Z"/>
          <w:color w:val="808080"/>
        </w:rPr>
      </w:pPr>
      <w:ins w:id="1908" w:author="Ericsson - RAN2#121-bis-e" w:date="2023-05-03T14:26:00Z">
        <w:r>
          <w:rPr>
            <w:color w:val="808080"/>
          </w:rPr>
          <w:t>-- TAG-LTM-CANDIDATETOADDMODLIST-START</w:t>
        </w:r>
      </w:ins>
    </w:p>
    <w:p w14:paraId="566C73B7" w14:textId="77777777" w:rsidR="00F3718C" w:rsidRDefault="00F3718C">
      <w:pPr>
        <w:pStyle w:val="PL"/>
        <w:rPr>
          <w:ins w:id="1909" w:author="Ericsson - RAN2#121-bis-e" w:date="2023-05-03T14:26:00Z"/>
        </w:rPr>
      </w:pPr>
    </w:p>
    <w:p w14:paraId="19A01A5C" w14:textId="77777777" w:rsidR="00F3718C" w:rsidRDefault="002421E8">
      <w:pPr>
        <w:pStyle w:val="PL"/>
        <w:rPr>
          <w:ins w:id="1910" w:author="Ericsson - RAN2#121-bis-e" w:date="2023-05-03T14:28:00Z"/>
        </w:rPr>
      </w:pPr>
      <w:ins w:id="1911" w:author="Ericsson - RAN2#121-bis-e" w:date="2023-05-03T14:28:00Z">
        <w:r>
          <w:t>LTM-CandidateToAddModList-r</w:t>
        </w:r>
        <w:proofErr w:type="gramStart"/>
        <w:r>
          <w:t>18 ::=</w:t>
        </w:r>
        <w:proofErr w:type="gramEnd"/>
        <w:r>
          <w:t xml:space="preserve"> </w:t>
        </w:r>
        <w:r>
          <w:rPr>
            <w:color w:val="993366"/>
          </w:rPr>
          <w:t>SEQUENCE</w:t>
        </w:r>
        <w:r>
          <w:t xml:space="preserve"> (</w:t>
        </w:r>
        <w:r>
          <w:rPr>
            <w:color w:val="993366"/>
          </w:rPr>
          <w:t>SIZE</w:t>
        </w:r>
        <w:r>
          <w:t xml:space="preserve"> (1..maxNrofCellsLTM-r18)) OF LTM-Candidate-r18</w:t>
        </w:r>
      </w:ins>
    </w:p>
    <w:p w14:paraId="2E1FFDF6" w14:textId="77777777" w:rsidR="00F3718C" w:rsidRDefault="00F3718C">
      <w:pPr>
        <w:pStyle w:val="PL"/>
        <w:rPr>
          <w:ins w:id="1912" w:author="Ericsson - RAN2#121-bis-e" w:date="2023-05-03T14:28:00Z"/>
        </w:rPr>
      </w:pPr>
    </w:p>
    <w:p w14:paraId="1C5E853C" w14:textId="77777777" w:rsidR="00F3718C" w:rsidRDefault="002421E8">
      <w:pPr>
        <w:pStyle w:val="PL"/>
        <w:rPr>
          <w:ins w:id="1913" w:author="Ericsson - RAN2#121-bis-e" w:date="2023-05-03T14:28:00Z"/>
        </w:rPr>
      </w:pPr>
      <w:ins w:id="1914" w:author="Ericsson - RAN2#121-bis-e" w:date="2023-05-03T14:28:00Z">
        <w:r>
          <w:t>LTM-Candidate-r</w:t>
        </w:r>
        <w:proofErr w:type="gramStart"/>
        <w:r>
          <w:t>18 ::=</w:t>
        </w:r>
        <w:proofErr w:type="gramEnd"/>
        <w:r>
          <w:t xml:space="preserve">     </w:t>
        </w:r>
        <w:r>
          <w:rPr>
            <w:color w:val="993366"/>
          </w:rPr>
          <w:t>SEQUENCE</w:t>
        </w:r>
        <w:r>
          <w:t xml:space="preserve"> {</w:t>
        </w:r>
      </w:ins>
    </w:p>
    <w:p w14:paraId="712A117B" w14:textId="77777777" w:rsidR="00F3718C" w:rsidRDefault="002421E8">
      <w:pPr>
        <w:pStyle w:val="PL"/>
        <w:rPr>
          <w:ins w:id="1915" w:author="Ericsson - RAN2#123" w:date="2023-09-12T12:04:00Z"/>
        </w:rPr>
      </w:pPr>
      <w:ins w:id="1916" w:author="Ericsson - RAN2#121-bis-e" w:date="2023-05-03T14:28:00Z">
        <w:r>
          <w:t xml:space="preserve">    ltm-CandidateId-r18                   </w:t>
        </w:r>
      </w:ins>
      <w:r>
        <w:t xml:space="preserve">         </w:t>
      </w:r>
      <w:proofErr w:type="spellStart"/>
      <w:ins w:id="1917" w:author="Ericsson - RAN2#121-bis-e" w:date="2023-05-03T14:28:00Z">
        <w:r>
          <w:t>LTM-CandidateId-r18</w:t>
        </w:r>
        <w:proofErr w:type="spellEnd"/>
        <w:r>
          <w:t>,</w:t>
        </w:r>
      </w:ins>
    </w:p>
    <w:p w14:paraId="75ED8ED8" w14:textId="77777777" w:rsidR="00F3718C" w:rsidRDefault="002421E8">
      <w:pPr>
        <w:pStyle w:val="PL"/>
        <w:rPr>
          <w:ins w:id="1918" w:author="Ericsson - RAN2#123" w:date="2023-09-12T12:02:00Z"/>
        </w:rPr>
      </w:pPr>
      <w:ins w:id="1919" w:author="Ericsson - RAN2#123" w:date="2023-09-12T12:04:00Z">
        <w:r>
          <w:t xml:space="preserve">    ltm-CandidatePCI-r18</w:t>
        </w:r>
      </w:ins>
      <w:ins w:id="1920" w:author="Ericsson - RAN2#123" w:date="2023-09-12T12:18:00Z">
        <w:r>
          <w:t xml:space="preserve">                           </w:t>
        </w:r>
        <w:commentRangeStart w:id="1921"/>
        <w:proofErr w:type="spellStart"/>
        <w:r>
          <w:t>PhysCellId</w:t>
        </w:r>
      </w:ins>
      <w:commentRangeEnd w:id="1921"/>
      <w:proofErr w:type="spellEnd"/>
      <w:r w:rsidR="000066DE">
        <w:rPr>
          <w:rStyle w:val="afb"/>
          <w:rFonts w:ascii="Times New Roman" w:hAnsi="Times New Roman"/>
          <w:lang w:eastAsia="ja-JP"/>
        </w:rPr>
        <w:commentReference w:id="1921"/>
      </w:r>
      <w:ins w:id="1922" w:author="Ericsson - RAN2#123" w:date="2023-09-12T12:04:00Z">
        <w:r>
          <w:t>,</w:t>
        </w:r>
      </w:ins>
    </w:p>
    <w:p w14:paraId="358DFBB7" w14:textId="77777777" w:rsidR="00F3718C" w:rsidRDefault="002421E8">
      <w:pPr>
        <w:pStyle w:val="PL"/>
        <w:rPr>
          <w:ins w:id="1923" w:author="Ericsson - RAN2#121-bis-e" w:date="2023-05-03T14:28:00Z"/>
        </w:rPr>
      </w:pPr>
      <w:ins w:id="1924" w:author="Ericsson - RAN2#123" w:date="2023-09-12T12:02:00Z">
        <w:r>
          <w:t xml:space="preserve">    ltm-SSB-Config-r</w:t>
        </w:r>
        <w:proofErr w:type="gramStart"/>
        <w:r>
          <w:t>18</w:t>
        </w:r>
      </w:ins>
      <w:ins w:id="1925" w:author="Ericsson - RAN2#123" w:date="2023-09-12T12:04:00Z">
        <w:r>
          <w:t>,</w:t>
        </w:r>
      </w:ins>
      <w:ins w:id="1926" w:author="Ericsson - RAN2#123" w:date="2023-09-12T12:09:00Z">
        <w:r>
          <w:t xml:space="preserve">   </w:t>
        </w:r>
        <w:proofErr w:type="gramEnd"/>
        <w:r>
          <w:t xml:space="preserve">                         LTM-SSB-Config-r18</w:t>
        </w:r>
      </w:ins>
      <w:ins w:id="1927" w:author="Ericsson - RAN2#123" w:date="2023-09-13T11:40:00Z">
        <w:r>
          <w:t xml:space="preserve">                                    </w:t>
        </w:r>
        <w:r>
          <w:rPr>
            <w:color w:val="993366"/>
          </w:rPr>
          <w:t>OPTIONAL</w:t>
        </w:r>
        <w:r>
          <w:t xml:space="preserve">,    </w:t>
        </w:r>
        <w:r>
          <w:rPr>
            <w:color w:val="808080"/>
          </w:rPr>
          <w:t>-- Need M</w:t>
        </w:r>
      </w:ins>
    </w:p>
    <w:p w14:paraId="22FE7014" w14:textId="77777777" w:rsidR="00F3718C" w:rsidRDefault="002421E8">
      <w:pPr>
        <w:pStyle w:val="PL"/>
        <w:rPr>
          <w:ins w:id="1928" w:author="Ericsson - RAN2#121-bis-e" w:date="2023-05-03T14:28:00Z"/>
        </w:rPr>
      </w:pPr>
      <w:ins w:id="1929" w:author="Ericsson - RAN2#121-bis-e" w:date="2023-05-03T14:28:00Z">
        <w:r>
          <w:t xml:space="preserve">    ltm-CandidateConfig-r18               </w:t>
        </w:r>
      </w:ins>
      <w:r>
        <w:t xml:space="preserve">         </w:t>
      </w:r>
      <w:ins w:id="1930" w:author="Ericsson - RAN2#121-bis-e" w:date="2023-05-03T14:28:00Z">
        <w:r>
          <w:rPr>
            <w:color w:val="993366"/>
          </w:rPr>
          <w:t>OCTET STRING</w:t>
        </w:r>
        <w:r>
          <w:t xml:space="preserve"> (CONTAINING </w:t>
        </w:r>
        <w:proofErr w:type="spellStart"/>
        <w:r>
          <w:t>RRCReconfiguration</w:t>
        </w:r>
        <w:proofErr w:type="spellEnd"/>
        <w:proofErr w:type="gramStart"/>
        <w:r>
          <w:t>),</w:t>
        </w:r>
      </w:ins>
      <w:ins w:id="1931" w:author="Ericsson - RAN2#122" w:date="2023-08-02T23:27:00Z">
        <w:r>
          <w:t xml:space="preserve">   </w:t>
        </w:r>
        <w:proofErr w:type="gramEnd"/>
        <w:r>
          <w:t xml:space="preserve">      </w:t>
        </w:r>
        <w:r>
          <w:rPr>
            <w:color w:val="993366"/>
          </w:rPr>
          <w:t>OPTIONAL</w:t>
        </w:r>
      </w:ins>
      <w:ins w:id="1932" w:author="Ericsson - RAN2#122" w:date="2023-08-02T23:28:00Z">
        <w:r>
          <w:t xml:space="preserve">,    </w:t>
        </w:r>
        <w:r>
          <w:rPr>
            <w:color w:val="808080"/>
          </w:rPr>
          <w:t>-- Need M</w:t>
        </w:r>
      </w:ins>
    </w:p>
    <w:p w14:paraId="161E6584" w14:textId="77777777" w:rsidR="00F3718C" w:rsidRDefault="002421E8">
      <w:pPr>
        <w:pStyle w:val="PL"/>
        <w:rPr>
          <w:ins w:id="1933" w:author="Ericsson - RAN2#121-bis-e" w:date="2023-05-03T17:16:00Z"/>
          <w:color w:val="808080"/>
        </w:rPr>
      </w:pPr>
      <w:ins w:id="1934" w:author="Ericsson - RAN2#121-bis-e" w:date="2023-05-03T14:28:00Z">
        <w:r>
          <w:t xml:space="preserve">    ltm-ConfigComplete-r18                </w:t>
        </w:r>
      </w:ins>
      <w:r>
        <w:t xml:space="preserve">         </w:t>
      </w:r>
      <w:ins w:id="1935" w:author="Ericsson - RAN2#121-bis-e" w:date="2023-05-03T14:28:00Z">
        <w:r>
          <w:rPr>
            <w:color w:val="993366"/>
          </w:rPr>
          <w:t>ENUMERATED</w:t>
        </w:r>
        <w:r>
          <w:t xml:space="preserve"> {</w:t>
        </w:r>
        <w:proofErr w:type="gramStart"/>
        <w:r>
          <w:t xml:space="preserve">true}   </w:t>
        </w:r>
        <w:proofErr w:type="gramEnd"/>
        <w:r>
          <w:t xml:space="preserve">                                  </w:t>
        </w:r>
        <w:r>
          <w:rPr>
            <w:color w:val="993366"/>
          </w:rPr>
          <w:t>OPTIONAL</w:t>
        </w:r>
      </w:ins>
      <w:ins w:id="1936" w:author="Ericsson - RAN2#121-bis-e" w:date="2023-05-03T14:37:00Z">
        <w:r>
          <w:rPr>
            <w:color w:val="000000" w:themeColor="text1"/>
          </w:rPr>
          <w:t>,</w:t>
        </w:r>
      </w:ins>
      <w:ins w:id="1937" w:author="Ericsson - RAN2#121-bis-e" w:date="2023-05-03T14:28:00Z">
        <w:r>
          <w:t xml:space="preserve">    </w:t>
        </w:r>
        <w:r>
          <w:rPr>
            <w:color w:val="808080"/>
          </w:rPr>
          <w:t>-- Need R</w:t>
        </w:r>
      </w:ins>
    </w:p>
    <w:p w14:paraId="27293FE9" w14:textId="77777777" w:rsidR="00F3718C" w:rsidRDefault="002421E8">
      <w:pPr>
        <w:pStyle w:val="PL"/>
        <w:rPr>
          <w:color w:val="000000" w:themeColor="text1"/>
        </w:rPr>
      </w:pPr>
      <w:ins w:id="1938" w:author="Ericsson - RAN2#121-bis-e" w:date="2023-05-03T17:16:00Z">
        <w:r>
          <w:rPr>
            <w:color w:val="000000" w:themeColor="text1"/>
          </w:rPr>
          <w:t xml:space="preserve">    ltm-EarlyU</w:t>
        </w:r>
      </w:ins>
      <w:ins w:id="1939" w:author="Ericsson - RAN2#122" w:date="2023-08-02T23:30:00Z">
        <w:r>
          <w:rPr>
            <w:color w:val="000000" w:themeColor="text1"/>
          </w:rPr>
          <w:t>L-</w:t>
        </w:r>
      </w:ins>
      <w:ins w:id="1940" w:author="Ericsson - RAN2#121-bis-e" w:date="2023-05-03T17:16:00Z">
        <w:r>
          <w:rPr>
            <w:color w:val="000000" w:themeColor="text1"/>
          </w:rPr>
          <w:t>Sync</w:t>
        </w:r>
      </w:ins>
      <w:ins w:id="1941" w:author="Ericsson - RAN2#121-bis-e" w:date="2023-05-03T17:36:00Z">
        <w:r>
          <w:rPr>
            <w:color w:val="000000" w:themeColor="text1"/>
          </w:rPr>
          <w:t>Config</w:t>
        </w:r>
      </w:ins>
      <w:ins w:id="1942" w:author="Ericsson - RAN2#121-bis-e" w:date="2023-05-03T17:37:00Z">
        <w:r>
          <w:rPr>
            <w:color w:val="000000" w:themeColor="text1"/>
          </w:rPr>
          <w:t>-r18</w:t>
        </w:r>
      </w:ins>
      <w:ins w:id="1943" w:author="Ericsson - RAN2#121-bis-e" w:date="2023-05-03T17:16:00Z">
        <w:r>
          <w:rPr>
            <w:color w:val="000000" w:themeColor="text1"/>
          </w:rPr>
          <w:t xml:space="preserve">             </w:t>
        </w:r>
      </w:ins>
      <w:r>
        <w:rPr>
          <w:color w:val="000000" w:themeColor="text1"/>
        </w:rPr>
        <w:t xml:space="preserve">        </w:t>
      </w:r>
      <w:proofErr w:type="spellStart"/>
      <w:ins w:id="1944" w:author="Ericsson - RAN2#121-bis-e" w:date="2023-05-03T17:19:00Z">
        <w:r>
          <w:rPr>
            <w:color w:val="000000" w:themeColor="text1"/>
          </w:rPr>
          <w:t>SetupRelease</w:t>
        </w:r>
        <w:proofErr w:type="spellEnd"/>
        <w:r>
          <w:rPr>
            <w:color w:val="000000" w:themeColor="text1"/>
          </w:rPr>
          <w:t xml:space="preserve"> </w:t>
        </w:r>
        <w:proofErr w:type="gramStart"/>
        <w:r>
          <w:rPr>
            <w:color w:val="000000" w:themeColor="text1"/>
          </w:rPr>
          <w:t>{</w:t>
        </w:r>
      </w:ins>
      <w:ins w:id="1945" w:author="Ericsson - RAN2#121-bis-e" w:date="2023-05-08T19:43:00Z">
        <w:r>
          <w:rPr>
            <w:color w:val="000000" w:themeColor="text1"/>
          </w:rPr>
          <w:t xml:space="preserve"> </w:t>
        </w:r>
      </w:ins>
      <w:ins w:id="1946" w:author="Ericsson - RAN2#121-bis-e" w:date="2023-05-03T17:36:00Z">
        <w:r>
          <w:rPr>
            <w:color w:val="000000" w:themeColor="text1"/>
          </w:rPr>
          <w:t>EarlyU</w:t>
        </w:r>
      </w:ins>
      <w:ins w:id="1947" w:author="Ericsson - RAN2#122" w:date="2023-08-02T23:31:00Z">
        <w:r>
          <w:rPr>
            <w:color w:val="000000" w:themeColor="text1"/>
          </w:rPr>
          <w:t>L</w:t>
        </w:r>
        <w:proofErr w:type="gramEnd"/>
        <w:r>
          <w:rPr>
            <w:color w:val="000000" w:themeColor="text1"/>
          </w:rPr>
          <w:t>-</w:t>
        </w:r>
      </w:ins>
      <w:ins w:id="1948" w:author="Ericsson - RAN2#121-bis-e" w:date="2023-05-03T17:36:00Z">
        <w:r>
          <w:rPr>
            <w:color w:val="000000" w:themeColor="text1"/>
          </w:rPr>
          <w:t>Sync</w:t>
        </w:r>
      </w:ins>
      <w:ins w:id="1949" w:author="Ericsson - RAN2#121-bis-e" w:date="2023-05-03T17:37:00Z">
        <w:r>
          <w:rPr>
            <w:color w:val="000000" w:themeColor="text1"/>
          </w:rPr>
          <w:t>Config-r18</w:t>
        </w:r>
      </w:ins>
      <w:ins w:id="1950" w:author="Ericsson - RAN2#121-bis-e" w:date="2023-05-08T19:43:00Z">
        <w:r>
          <w:rPr>
            <w:color w:val="000000" w:themeColor="text1"/>
          </w:rPr>
          <w:t xml:space="preserve"> </w:t>
        </w:r>
      </w:ins>
      <w:ins w:id="1951" w:author="Ericsson - RAN2#121-bis-e" w:date="2023-05-03T17:19:00Z">
        <w:r>
          <w:rPr>
            <w:color w:val="000000" w:themeColor="text1"/>
          </w:rPr>
          <w:t xml:space="preserve">}               </w:t>
        </w:r>
        <w:r>
          <w:rPr>
            <w:color w:val="993366"/>
          </w:rPr>
          <w:t>OPTIONAL</w:t>
        </w:r>
        <w:r>
          <w:rPr>
            <w:color w:val="000000" w:themeColor="text1"/>
          </w:rPr>
          <w:t xml:space="preserve">,    </w:t>
        </w:r>
        <w:r>
          <w:rPr>
            <w:color w:val="808080"/>
          </w:rPr>
          <w:t>-- Need M</w:t>
        </w:r>
      </w:ins>
    </w:p>
    <w:p w14:paraId="7485A801" w14:textId="77777777" w:rsidR="00F3718C" w:rsidRDefault="002421E8">
      <w:pPr>
        <w:pStyle w:val="PL"/>
        <w:rPr>
          <w:ins w:id="1952" w:author="Ericsson - RAN2#123" w:date="2023-09-12T12:02:00Z"/>
        </w:rPr>
      </w:pPr>
      <w:ins w:id="1953" w:author="Ericsson - RAN2#122" w:date="2023-06-19T17:59:00Z">
        <w:r>
          <w:rPr>
            <w:color w:val="000000" w:themeColor="text1"/>
          </w:rPr>
          <w:t xml:space="preserve">    lt</w:t>
        </w:r>
      </w:ins>
      <w:ins w:id="1954" w:author="Ericsson - RAN2#122" w:date="2023-06-19T18:00:00Z">
        <w:r>
          <w:rPr>
            <w:color w:val="000000" w:themeColor="text1"/>
          </w:rPr>
          <w:t xml:space="preserve">m-NoResetID-r18                         </w:t>
        </w:r>
      </w:ins>
      <w:ins w:id="1955" w:author="Ericsson - RAN2#122" w:date="2023-06-19T18:01:00Z">
        <w:r>
          <w:rPr>
            <w:color w:val="000000" w:themeColor="text1"/>
          </w:rPr>
          <w:t xml:space="preserve">   </w:t>
        </w:r>
      </w:ins>
      <w:ins w:id="1956" w:author="Ericsson - RAN2#122" w:date="2023-06-19T18:02:00Z">
        <w:r>
          <w:rPr>
            <w:color w:val="000000" w:themeColor="text1"/>
          </w:rPr>
          <w:t xml:space="preserve">  </w:t>
        </w:r>
      </w:ins>
      <w:ins w:id="1957" w:author="Ericsson - RAN2#122" w:date="2023-06-19T18:00:00Z">
        <w:r>
          <w:rPr>
            <w:color w:val="993366"/>
          </w:rPr>
          <w:t>INTEGER</w:t>
        </w:r>
        <w:r>
          <w:rPr>
            <w:color w:val="000000" w:themeColor="text1"/>
          </w:rPr>
          <w:t xml:space="preserve"> (</w:t>
        </w:r>
        <w:proofErr w:type="gramStart"/>
        <w:r>
          <w:rPr>
            <w:color w:val="000000" w:themeColor="text1"/>
          </w:rPr>
          <w:t>1..</w:t>
        </w:r>
        <w:commentRangeStart w:id="1958"/>
        <w:commentRangeStart w:id="1959"/>
        <w:proofErr w:type="gramEnd"/>
        <w:r>
          <w:t>maxNrofCellsLTM-r18</w:t>
        </w:r>
      </w:ins>
      <w:ins w:id="1960" w:author="Ericsson - RAN2#122" w:date="2023-08-09T19:48:00Z">
        <w:r>
          <w:t>-1</w:t>
        </w:r>
      </w:ins>
      <w:commentRangeEnd w:id="1958"/>
      <w:r>
        <w:commentReference w:id="1958"/>
      </w:r>
      <w:commentRangeEnd w:id="1959"/>
      <w:r w:rsidR="00545A3B">
        <w:rPr>
          <w:rStyle w:val="afb"/>
          <w:rFonts w:ascii="Times New Roman" w:hAnsi="Times New Roman"/>
          <w:lang w:eastAsia="ja-JP"/>
        </w:rPr>
        <w:commentReference w:id="1959"/>
      </w:r>
      <w:ins w:id="1961" w:author="Ericsson - RAN2#122" w:date="2023-06-19T18:00:00Z">
        <w:r>
          <w:t>)</w:t>
        </w:r>
      </w:ins>
      <w:ins w:id="1962" w:author="Ericsson - RAN2#122" w:date="2023-06-19T18:01:00Z">
        <w:r>
          <w:t xml:space="preserve">                    </w:t>
        </w:r>
        <w:r>
          <w:rPr>
            <w:color w:val="993366"/>
          </w:rPr>
          <w:t>OPTIONAL</w:t>
        </w:r>
        <w:r>
          <w:t xml:space="preserve">,    </w:t>
        </w:r>
        <w:r>
          <w:rPr>
            <w:color w:val="808080"/>
          </w:rPr>
          <w:t>-- Need M</w:t>
        </w:r>
      </w:ins>
    </w:p>
    <w:p w14:paraId="64DC7E8A" w14:textId="77777777" w:rsidR="00F3718C" w:rsidRDefault="002421E8">
      <w:pPr>
        <w:pStyle w:val="PL"/>
        <w:rPr>
          <w:ins w:id="1963" w:author="Ericsson - RAN2#123" w:date="2023-09-13T11:43:00Z"/>
        </w:rPr>
      </w:pPr>
      <w:ins w:id="1964" w:author="Ericsson - RAN2#123" w:date="2023-09-12T12:02:00Z">
        <w:r>
          <w:t xml:space="preserve">    ltm-</w:t>
        </w:r>
      </w:ins>
      <w:ins w:id="1965" w:author="Ericsson - RAN2#123-bis" w:date="2023-10-18T18:59:00Z">
        <w:r>
          <w:t>DL</w:t>
        </w:r>
      </w:ins>
      <w:commentRangeStart w:id="1966"/>
      <w:commentRangeStart w:id="1967"/>
      <w:r>
        <w:rPr>
          <w:rStyle w:val="afb"/>
          <w:rFonts w:ascii="Times New Roman" w:hAnsi="Times New Roman"/>
          <w:lang w:eastAsia="ja-JP"/>
        </w:rPr>
        <w:commentReference w:id="1966"/>
      </w:r>
      <w:commentRangeEnd w:id="1966"/>
      <w:commentRangeEnd w:id="1967"/>
      <w:r>
        <w:rPr>
          <w:rStyle w:val="afb"/>
          <w:rFonts w:ascii="Times New Roman" w:hAnsi="Times New Roman"/>
          <w:lang w:eastAsia="ja-JP"/>
        </w:rPr>
        <w:commentReference w:id="1967"/>
      </w:r>
      <w:ins w:id="1968" w:author="Ericsson - RAN2#123" w:date="2023-09-12T12:02:00Z">
        <w:r>
          <w:t>-OrJointTCI-StateToAddModList</w:t>
        </w:r>
      </w:ins>
      <w:ins w:id="1969" w:author="Ericsson - RAN2#123" w:date="2023-09-12T12:04:00Z">
        <w:r>
          <w:t>-r18</w:t>
        </w:r>
      </w:ins>
      <w:ins w:id="1970" w:author="Ericsson - RAN2#123" w:date="2023-09-12T12:32:00Z">
        <w:r>
          <w:t xml:space="preserve">        </w:t>
        </w:r>
        <w:r>
          <w:rPr>
            <w:color w:val="993366"/>
          </w:rPr>
          <w:t>SEQUENCE</w:t>
        </w:r>
        <w:r>
          <w:t xml:space="preserve"> (</w:t>
        </w:r>
        <w:r>
          <w:rPr>
            <w:color w:val="993366"/>
          </w:rPr>
          <w:t>SIZE</w:t>
        </w:r>
        <w:r>
          <w:t xml:space="preserve"> (</w:t>
        </w:r>
        <w:proofErr w:type="gramStart"/>
        <w:r>
          <w:t>1..</w:t>
        </w:r>
        <w:proofErr w:type="gramEnd"/>
        <w:r>
          <w:t>maxNrof</w:t>
        </w:r>
      </w:ins>
      <w:ins w:id="1971" w:author="Ericsson - RAN2#123" w:date="2023-09-25T19:52:00Z">
        <w:r>
          <w:t>Candidate</w:t>
        </w:r>
      </w:ins>
      <w:ins w:id="1972" w:author="Ericsson - RAN2#123" w:date="2023-09-12T12:32:00Z">
        <w:r>
          <w:t>TCI-States</w:t>
        </w:r>
      </w:ins>
      <w:ins w:id="1973" w:author="Ericsson - RAN2#123" w:date="2023-09-13T11:43:00Z">
        <w:r>
          <w:t>-r18</w:t>
        </w:r>
      </w:ins>
      <w:ins w:id="1974" w:author="Ericsson - RAN2#123" w:date="2023-09-12T12:32:00Z">
        <w:r>
          <w:t xml:space="preserve">)) </w:t>
        </w:r>
        <w:r>
          <w:rPr>
            <w:color w:val="993366"/>
          </w:rPr>
          <w:t xml:space="preserve">OF </w:t>
        </w:r>
        <w:r>
          <w:t>CandidateTCI-State-r18</w:t>
        </w:r>
      </w:ins>
      <w:ins w:id="1975" w:author="Ericsson - RAN2#123" w:date="2023-09-12T12:33:00Z">
        <w:r>
          <w:t xml:space="preserve">  </w:t>
        </w:r>
      </w:ins>
      <w:ins w:id="1976" w:author="Ericsson - RAN2#123" w:date="2023-09-12T12:38:00Z">
        <w:r>
          <w:t xml:space="preserve">  </w:t>
        </w:r>
      </w:ins>
    </w:p>
    <w:p w14:paraId="3477376D" w14:textId="77777777" w:rsidR="00F3718C" w:rsidRDefault="002421E8">
      <w:pPr>
        <w:pStyle w:val="PL"/>
        <w:rPr>
          <w:ins w:id="1977" w:author="Ericsson - RAN2#123" w:date="2023-09-12T12:03:00Z"/>
        </w:rPr>
      </w:pPr>
      <w:ins w:id="1978" w:author="Ericsson - RAN2#123" w:date="2023-09-13T11:43:00Z">
        <w:r>
          <w:t xml:space="preserve">                                                                                                         </w:t>
        </w:r>
      </w:ins>
      <w:proofErr w:type="gramStart"/>
      <w:ins w:id="1979" w:author="Ericsson - RAN2#123" w:date="2023-09-12T12:33:00Z">
        <w:r>
          <w:rPr>
            <w:color w:val="993366"/>
          </w:rPr>
          <w:t>OPTIONAL</w:t>
        </w:r>
        <w:r>
          <w:t xml:space="preserve">,   </w:t>
        </w:r>
        <w:proofErr w:type="gramEnd"/>
        <w:r>
          <w:t xml:space="preserve"> </w:t>
        </w:r>
        <w:r>
          <w:rPr>
            <w:color w:val="808080"/>
          </w:rPr>
          <w:t>-- Need N</w:t>
        </w:r>
      </w:ins>
    </w:p>
    <w:p w14:paraId="5C961BC0" w14:textId="77777777" w:rsidR="00F3718C" w:rsidRDefault="002421E8">
      <w:pPr>
        <w:pStyle w:val="PL"/>
        <w:rPr>
          <w:ins w:id="1980" w:author="Ericsson - RAN2#123" w:date="2023-09-13T11:43:00Z"/>
        </w:rPr>
      </w:pPr>
      <w:ins w:id="1981" w:author="Ericsson - RAN2#123" w:date="2023-09-12T12:03:00Z">
        <w:r>
          <w:t xml:space="preserve">    ltm-</w:t>
        </w:r>
      </w:ins>
      <w:ins w:id="1982" w:author="Ericsson - RAN2#123-bis" w:date="2023-10-18T18:59:00Z">
        <w:r>
          <w:t>DL</w:t>
        </w:r>
      </w:ins>
      <w:commentRangeStart w:id="1983"/>
      <w:commentRangeStart w:id="1984"/>
      <w:r>
        <w:rPr>
          <w:rStyle w:val="afb"/>
          <w:rFonts w:ascii="Times New Roman" w:hAnsi="Times New Roman"/>
          <w:lang w:eastAsia="ja-JP"/>
        </w:rPr>
        <w:commentReference w:id="1983"/>
      </w:r>
      <w:commentRangeEnd w:id="1983"/>
      <w:commentRangeEnd w:id="1984"/>
      <w:r>
        <w:rPr>
          <w:rStyle w:val="afb"/>
          <w:rFonts w:ascii="Times New Roman" w:hAnsi="Times New Roman"/>
          <w:lang w:eastAsia="ja-JP"/>
        </w:rPr>
        <w:commentReference w:id="1984"/>
      </w:r>
      <w:ins w:id="1985" w:author="Ericsson - RAN2#123" w:date="2023-09-12T12:03:00Z">
        <w:r>
          <w:t>-OrJointTCI-StateToReleaseList-r18</w:t>
        </w:r>
      </w:ins>
      <w:ins w:id="1986" w:author="Ericsson - RAN2#123" w:date="2023-09-12T12:35:00Z">
        <w:r>
          <w:t xml:space="preserve">       </w:t>
        </w:r>
        <w:r>
          <w:rPr>
            <w:color w:val="993366"/>
          </w:rPr>
          <w:t>SEQUENCE</w:t>
        </w:r>
        <w:r>
          <w:t xml:space="preserve"> (</w:t>
        </w:r>
        <w:r>
          <w:rPr>
            <w:color w:val="993366"/>
          </w:rPr>
          <w:t>SIZE</w:t>
        </w:r>
        <w:r>
          <w:t xml:space="preserve"> (</w:t>
        </w:r>
        <w:proofErr w:type="gramStart"/>
        <w:r>
          <w:t>1..</w:t>
        </w:r>
        <w:proofErr w:type="gramEnd"/>
        <w:r>
          <w:t>maxNrof</w:t>
        </w:r>
      </w:ins>
      <w:ins w:id="1987" w:author="Ericsson - RAN2#123" w:date="2023-09-25T19:53:00Z">
        <w:r>
          <w:t>Candidate</w:t>
        </w:r>
      </w:ins>
      <w:ins w:id="1988" w:author="Ericsson - RAN2#123" w:date="2023-09-12T12:35:00Z">
        <w:r>
          <w:t>TCI-States</w:t>
        </w:r>
      </w:ins>
      <w:ins w:id="1989" w:author="Ericsson - RAN2#123" w:date="2023-09-13T11:43:00Z">
        <w:r>
          <w:t>-r18</w:t>
        </w:r>
      </w:ins>
      <w:ins w:id="1990" w:author="Ericsson - RAN2#123" w:date="2023-09-12T12:35:00Z">
        <w:r>
          <w:t xml:space="preserve">)) </w:t>
        </w:r>
        <w:r>
          <w:rPr>
            <w:color w:val="993366"/>
          </w:rPr>
          <w:t>OF</w:t>
        </w:r>
        <w:r>
          <w:t xml:space="preserve"> Candidate</w:t>
        </w:r>
      </w:ins>
      <w:ins w:id="1991" w:author="Ericsson - RAN2#123" w:date="2023-09-12T12:37:00Z">
        <w:r>
          <w:t>TCI</w:t>
        </w:r>
      </w:ins>
      <w:ins w:id="1992" w:author="Ericsson - RAN2#123" w:date="2023-09-12T12:35:00Z">
        <w:r>
          <w:t>-StateId</w:t>
        </w:r>
      </w:ins>
      <w:ins w:id="1993" w:author="Ericsson - RAN2#123" w:date="2023-09-12T12:38:00Z">
        <w:r>
          <w:t>-r18</w:t>
        </w:r>
      </w:ins>
      <w:ins w:id="1994" w:author="Ericsson - RAN2#123" w:date="2023-09-12T12:37:00Z">
        <w:r>
          <w:t xml:space="preserve">  </w:t>
        </w:r>
      </w:ins>
    </w:p>
    <w:p w14:paraId="2A26280C" w14:textId="77777777" w:rsidR="00F3718C" w:rsidRDefault="002421E8">
      <w:pPr>
        <w:pStyle w:val="PL"/>
        <w:rPr>
          <w:ins w:id="1995" w:author="Ericsson - RAN2#123" w:date="2023-09-12T12:03:00Z"/>
        </w:rPr>
      </w:pPr>
      <w:ins w:id="1996" w:author="Ericsson - RAN2#123" w:date="2023-09-13T11:43:00Z">
        <w:r>
          <w:t xml:space="preserve">                                                                                                         </w:t>
        </w:r>
      </w:ins>
      <w:proofErr w:type="gramStart"/>
      <w:ins w:id="1997" w:author="Ericsson - RAN2#123" w:date="2023-09-12T12:37:00Z">
        <w:r>
          <w:rPr>
            <w:color w:val="993366"/>
          </w:rPr>
          <w:t>OPTIONAL</w:t>
        </w:r>
        <w:r>
          <w:t xml:space="preserve">,   </w:t>
        </w:r>
        <w:proofErr w:type="gramEnd"/>
        <w:r>
          <w:t xml:space="preserve"> </w:t>
        </w:r>
        <w:r>
          <w:rPr>
            <w:color w:val="808080"/>
          </w:rPr>
          <w:t>-- Need N</w:t>
        </w:r>
      </w:ins>
    </w:p>
    <w:p w14:paraId="14DB1FD1" w14:textId="77777777" w:rsidR="00F3718C" w:rsidRDefault="002421E8">
      <w:pPr>
        <w:pStyle w:val="PL"/>
        <w:rPr>
          <w:ins w:id="1998" w:author="Ericsson - RAN2#123-bis" w:date="2023-10-16T15:33:00Z"/>
        </w:rPr>
      </w:pPr>
      <w:ins w:id="1999" w:author="Ericsson - RAN2#123" w:date="2023-09-12T12:03:00Z">
        <w:r>
          <w:t xml:space="preserve">    ltm-</w:t>
        </w:r>
      </w:ins>
      <w:ins w:id="2000" w:author="Ericsson - RAN2#123-bis" w:date="2023-10-18T18:59:00Z">
        <w:r>
          <w:t>UL</w:t>
        </w:r>
      </w:ins>
      <w:commentRangeStart w:id="2001"/>
      <w:commentRangeStart w:id="2002"/>
      <w:r>
        <w:rPr>
          <w:rStyle w:val="afb"/>
          <w:rFonts w:ascii="Times New Roman" w:hAnsi="Times New Roman"/>
          <w:lang w:eastAsia="ja-JP"/>
        </w:rPr>
        <w:commentReference w:id="2001"/>
      </w:r>
      <w:commentRangeEnd w:id="2001"/>
      <w:commentRangeEnd w:id="2002"/>
      <w:r>
        <w:rPr>
          <w:rStyle w:val="afb"/>
          <w:rFonts w:ascii="Times New Roman" w:hAnsi="Times New Roman"/>
          <w:lang w:eastAsia="ja-JP"/>
        </w:rPr>
        <w:commentReference w:id="2002"/>
      </w:r>
      <w:ins w:id="2003" w:author="Ericsson - RAN2#123" w:date="2023-09-12T12:03:00Z">
        <w:r>
          <w:t>-TCI-ToAddModList</w:t>
        </w:r>
      </w:ins>
      <w:ins w:id="2004" w:author="Ericsson - RAN2#123" w:date="2023-09-12T12:04:00Z">
        <w:r>
          <w:t>-r18</w:t>
        </w:r>
      </w:ins>
      <w:ins w:id="2005" w:author="Ericsson - RAN2#123" w:date="2023-09-12T12:36:00Z">
        <w:r>
          <w:t xml:space="preserve">                    </w:t>
        </w:r>
        <w:r>
          <w:rPr>
            <w:color w:val="993366"/>
          </w:rPr>
          <w:t>SEQUENCE</w:t>
        </w:r>
        <w:r>
          <w:t xml:space="preserve"> (</w:t>
        </w:r>
        <w:r>
          <w:rPr>
            <w:color w:val="993366"/>
          </w:rPr>
          <w:t>SIZE</w:t>
        </w:r>
        <w:r>
          <w:t xml:space="preserve"> (</w:t>
        </w:r>
        <w:proofErr w:type="gramStart"/>
        <w:r>
          <w:t>1..</w:t>
        </w:r>
        <w:proofErr w:type="gramEnd"/>
        <w:r>
          <w:t>max</w:t>
        </w:r>
      </w:ins>
      <w:ins w:id="2006" w:author="Ericsson - RAN2#123" w:date="2023-09-25T19:52:00Z">
        <w:r>
          <w:t>Nrof</w:t>
        </w:r>
        <w:commentRangeStart w:id="2007"/>
        <w:commentRangeStart w:id="2008"/>
        <w:r>
          <w:t>Can</w:t>
        </w:r>
      </w:ins>
      <w:ins w:id="2009" w:author="Ericsson - RAN2#123-bis" w:date="2023-10-18T19:00:00Z">
        <w:r>
          <w:t>d</w:t>
        </w:r>
      </w:ins>
      <w:ins w:id="2010" w:author="Ericsson - RAN2#123" w:date="2023-09-25T19:52:00Z">
        <w:r>
          <w:t>idate</w:t>
        </w:r>
      </w:ins>
      <w:commentRangeEnd w:id="2007"/>
      <w:r>
        <w:rPr>
          <w:rStyle w:val="afb"/>
          <w:rFonts w:ascii="Times New Roman" w:hAnsi="Times New Roman"/>
          <w:lang w:eastAsia="ja-JP"/>
        </w:rPr>
        <w:commentReference w:id="2007"/>
      </w:r>
      <w:commentRangeEnd w:id="2008"/>
      <w:r>
        <w:rPr>
          <w:rStyle w:val="afb"/>
          <w:rFonts w:ascii="Times New Roman" w:hAnsi="Times New Roman"/>
          <w:lang w:eastAsia="ja-JP"/>
        </w:rPr>
        <w:commentReference w:id="2008"/>
      </w:r>
      <w:ins w:id="2011" w:author="Ericsson - RAN2#123" w:date="2023-09-12T12:36:00Z">
        <w:r>
          <w:t>UL-TCI-r1</w:t>
        </w:r>
      </w:ins>
      <w:ins w:id="2012" w:author="Ericsson - RAN2#123" w:date="2023-09-13T11:43:00Z">
        <w:r>
          <w:t>8</w:t>
        </w:r>
      </w:ins>
      <w:ins w:id="2013" w:author="Ericsson - RAN2#123" w:date="2023-09-12T12:36:00Z">
        <w:r>
          <w:t xml:space="preserve">)) </w:t>
        </w:r>
        <w:r>
          <w:rPr>
            <w:color w:val="993366"/>
          </w:rPr>
          <w:t>OF</w:t>
        </w:r>
        <w:r>
          <w:t xml:space="preserve"> CandidateTCI-UL-State-r18</w:t>
        </w:r>
      </w:ins>
      <w:ins w:id="2014" w:author="Ericsson - RAN2#123" w:date="2023-09-12T12:37:00Z">
        <w:r>
          <w:t xml:space="preserve">   </w:t>
        </w:r>
      </w:ins>
      <w:ins w:id="2015" w:author="Ericsson - RAN2#123" w:date="2023-09-12T12:38:00Z">
        <w:r>
          <w:t xml:space="preserve">    </w:t>
        </w:r>
      </w:ins>
    </w:p>
    <w:p w14:paraId="2F2B0042" w14:textId="77777777" w:rsidR="00F3718C" w:rsidRDefault="002421E8">
      <w:pPr>
        <w:pStyle w:val="PL"/>
        <w:rPr>
          <w:ins w:id="2016" w:author="Ericsson - RAN2#123" w:date="2023-09-12T12:03:00Z"/>
        </w:rPr>
      </w:pPr>
      <w:ins w:id="2017" w:author="Ericsson - RAN2#123-bis" w:date="2023-10-16T15:33:00Z">
        <w:r>
          <w:t xml:space="preserve">                                                                                                         </w:t>
        </w:r>
      </w:ins>
      <w:proofErr w:type="gramStart"/>
      <w:ins w:id="2018" w:author="Ericsson - RAN2#123" w:date="2023-09-12T12:37:00Z">
        <w:r>
          <w:rPr>
            <w:color w:val="993366"/>
          </w:rPr>
          <w:t>OPTIONAL</w:t>
        </w:r>
        <w:r>
          <w:t xml:space="preserve">,   </w:t>
        </w:r>
        <w:proofErr w:type="gramEnd"/>
        <w:r>
          <w:t xml:space="preserve"> </w:t>
        </w:r>
        <w:r>
          <w:rPr>
            <w:color w:val="808080"/>
          </w:rPr>
          <w:t>-- Need N</w:t>
        </w:r>
      </w:ins>
    </w:p>
    <w:p w14:paraId="1FB5BD71" w14:textId="77777777" w:rsidR="00F3718C" w:rsidRDefault="002421E8">
      <w:pPr>
        <w:pStyle w:val="PL"/>
        <w:rPr>
          <w:ins w:id="2019" w:author="Ericsson - RAN2#123-bis" w:date="2023-10-16T15:33:00Z"/>
        </w:rPr>
      </w:pPr>
      <w:ins w:id="2020" w:author="Ericsson - RAN2#123" w:date="2023-09-12T12:03:00Z">
        <w:r>
          <w:t xml:space="preserve">    ltm-</w:t>
        </w:r>
      </w:ins>
      <w:ins w:id="2021" w:author="Ericsson - RAN2#123-bis" w:date="2023-10-18T18:59:00Z">
        <w:r>
          <w:t>UL</w:t>
        </w:r>
      </w:ins>
      <w:commentRangeStart w:id="2022"/>
      <w:commentRangeStart w:id="2023"/>
      <w:r>
        <w:rPr>
          <w:rStyle w:val="afb"/>
          <w:rFonts w:ascii="Times New Roman" w:hAnsi="Times New Roman"/>
          <w:lang w:eastAsia="ja-JP"/>
        </w:rPr>
        <w:commentReference w:id="2022"/>
      </w:r>
      <w:commentRangeEnd w:id="2022"/>
      <w:commentRangeEnd w:id="2023"/>
      <w:r>
        <w:rPr>
          <w:rStyle w:val="afb"/>
          <w:rFonts w:ascii="Times New Roman" w:hAnsi="Times New Roman"/>
          <w:lang w:eastAsia="ja-JP"/>
        </w:rPr>
        <w:commentReference w:id="2023"/>
      </w:r>
      <w:ins w:id="2024" w:author="Ericsson - RAN2#123" w:date="2023-09-12T12:03:00Z">
        <w:r>
          <w:t>-TCI-ToReleaseList</w:t>
        </w:r>
      </w:ins>
      <w:ins w:id="2025" w:author="Ericsson - RAN2#123" w:date="2023-09-12T12:04:00Z">
        <w:r>
          <w:t>-r18</w:t>
        </w:r>
      </w:ins>
      <w:ins w:id="2026" w:author="Ericsson - RAN2#123" w:date="2023-09-12T12:37:00Z">
        <w:r>
          <w:t xml:space="preserve">               </w:t>
        </w:r>
      </w:ins>
      <w:ins w:id="2027" w:author="Ericsson - RAN2#123" w:date="2023-09-13T11:11:00Z">
        <w:r>
          <w:t xml:space="preserve">    </w:t>
        </w:r>
      </w:ins>
      <w:ins w:id="2028" w:author="Ericsson - RAN2#123" w:date="2023-09-12T12:37:00Z">
        <w:r>
          <w:rPr>
            <w:color w:val="993366"/>
          </w:rPr>
          <w:t>SEQUENCE</w:t>
        </w:r>
        <w:r>
          <w:t xml:space="preserve"> (</w:t>
        </w:r>
        <w:r>
          <w:rPr>
            <w:color w:val="993366"/>
          </w:rPr>
          <w:t>SIZE</w:t>
        </w:r>
        <w:r>
          <w:t xml:space="preserve"> (</w:t>
        </w:r>
        <w:proofErr w:type="gramStart"/>
        <w:r>
          <w:t>1..</w:t>
        </w:r>
      </w:ins>
      <w:proofErr w:type="gramEnd"/>
      <w:ins w:id="2029" w:author="Ericsson - RAN2#123" w:date="2023-09-25T19:52:00Z">
        <w:r>
          <w:t xml:space="preserve"> maxNrof</w:t>
        </w:r>
        <w:commentRangeStart w:id="2030"/>
        <w:commentRangeStart w:id="2031"/>
        <w:r>
          <w:t>Can</w:t>
        </w:r>
      </w:ins>
      <w:ins w:id="2032" w:author="Ericsson - RAN2#123-bis" w:date="2023-10-18T19:00:00Z">
        <w:r>
          <w:t>d</w:t>
        </w:r>
      </w:ins>
      <w:ins w:id="2033" w:author="Ericsson - RAN2#123" w:date="2023-09-25T19:52:00Z">
        <w:r>
          <w:t>idate</w:t>
        </w:r>
      </w:ins>
      <w:commentRangeEnd w:id="2030"/>
      <w:r>
        <w:rPr>
          <w:rStyle w:val="afb"/>
          <w:rFonts w:ascii="Times New Roman" w:hAnsi="Times New Roman"/>
          <w:lang w:eastAsia="ja-JP"/>
        </w:rPr>
        <w:commentReference w:id="2030"/>
      </w:r>
      <w:commentRangeEnd w:id="2031"/>
      <w:r>
        <w:rPr>
          <w:rStyle w:val="afb"/>
          <w:rFonts w:ascii="Times New Roman" w:hAnsi="Times New Roman"/>
          <w:lang w:eastAsia="ja-JP"/>
        </w:rPr>
        <w:commentReference w:id="2031"/>
      </w:r>
      <w:ins w:id="2034" w:author="Ericsson - RAN2#123" w:date="2023-09-25T19:52:00Z">
        <w:r>
          <w:t>UL-TCI-r18</w:t>
        </w:r>
      </w:ins>
      <w:ins w:id="2035" w:author="Ericsson - RAN2#123" w:date="2023-09-12T12:37:00Z">
        <w:r>
          <w:t xml:space="preserve">)) </w:t>
        </w:r>
        <w:r>
          <w:rPr>
            <w:color w:val="993366"/>
          </w:rPr>
          <w:t>OF</w:t>
        </w:r>
        <w:r>
          <w:t xml:space="preserve"> CandidateTCI-UL-StateId-r18</w:t>
        </w:r>
      </w:ins>
      <w:ins w:id="2036" w:author="Ericsson - RAN2#123" w:date="2023-09-12T12:38:00Z">
        <w:r>
          <w:t xml:space="preserve">     </w:t>
        </w:r>
      </w:ins>
    </w:p>
    <w:p w14:paraId="5B13BCD4" w14:textId="77777777" w:rsidR="00F3718C" w:rsidRDefault="002421E8">
      <w:pPr>
        <w:pStyle w:val="PL"/>
        <w:rPr>
          <w:ins w:id="2037" w:author="Ericsson - RAN2#123-bis" w:date="2023-10-16T15:33:00Z"/>
        </w:rPr>
      </w:pPr>
      <w:ins w:id="2038" w:author="Ericsson - RAN2#123-bis" w:date="2023-10-16T15:33:00Z">
        <w:r>
          <w:t xml:space="preserve">                                                                                                         </w:t>
        </w:r>
      </w:ins>
      <w:proofErr w:type="gramStart"/>
      <w:ins w:id="2039" w:author="Ericsson - RAN2#123" w:date="2023-09-12T12:38:00Z">
        <w:r>
          <w:rPr>
            <w:color w:val="993366"/>
          </w:rPr>
          <w:t>OPTIONAL</w:t>
        </w:r>
        <w:r>
          <w:t xml:space="preserve">,   </w:t>
        </w:r>
        <w:proofErr w:type="gramEnd"/>
        <w:r>
          <w:t xml:space="preserve"> </w:t>
        </w:r>
        <w:r>
          <w:rPr>
            <w:color w:val="808080"/>
          </w:rPr>
          <w:t>-- Need N</w:t>
        </w:r>
      </w:ins>
    </w:p>
    <w:p w14:paraId="1F400AC7" w14:textId="77777777" w:rsidR="00F3718C" w:rsidRDefault="002421E8">
      <w:pPr>
        <w:pStyle w:val="PL"/>
        <w:rPr>
          <w:ins w:id="2040" w:author="Ericsson - RAN2#123" w:date="2023-09-11T12:25:00Z"/>
        </w:rPr>
      </w:pPr>
      <w:ins w:id="2041" w:author="Ericsson - RAN2#123-bis" w:date="2023-10-16T15:33:00Z">
        <w:r>
          <w:t xml:space="preserve">    </w:t>
        </w:r>
      </w:ins>
      <w:commentRangeStart w:id="2042"/>
      <w:commentRangeStart w:id="2043"/>
      <w:ins w:id="2044" w:author="Ericsson - RAN2#123-bis" w:date="2023-10-16T15:34:00Z">
        <w:r>
          <w:t>l</w:t>
        </w:r>
      </w:ins>
      <w:ins w:id="2045" w:author="Ericsson - RAN2#123-bis" w:date="2023-10-16T15:33:00Z">
        <w:r>
          <w:t>tm-</w:t>
        </w:r>
      </w:ins>
      <w:ins w:id="2046" w:author="Ericsson - RAN2#123-bis" w:date="2023-10-16T15:34:00Z">
        <w:r>
          <w:t>U</w:t>
        </w:r>
      </w:ins>
      <w:ins w:id="2047" w:author="Ericsson - RAN2#123-bis" w:date="2023-10-18T19:02:00Z">
        <w:r>
          <w:t>E-</w:t>
        </w:r>
      </w:ins>
      <w:ins w:id="2048" w:author="Ericsson - RAN2#123-bis" w:date="2023-10-16T15:34:00Z">
        <w:r>
          <w:t>MeasuredT</w:t>
        </w:r>
      </w:ins>
      <w:ins w:id="2049" w:author="Ericsson - RAN2#123-bis" w:date="2023-10-16T15:35:00Z">
        <w:r>
          <w:t>A</w:t>
        </w:r>
      </w:ins>
      <w:ins w:id="2050" w:author="Ericsson - RAN2#123-bis" w:date="2023-10-16T15:36:00Z">
        <w:r>
          <w:t>-ID</w:t>
        </w:r>
      </w:ins>
      <w:ins w:id="2051" w:author="Ericsson - RAN2#123-bis" w:date="2023-10-16T15:42:00Z">
        <w:r>
          <w:t>-r18</w:t>
        </w:r>
      </w:ins>
      <w:commentRangeEnd w:id="2042"/>
      <w:r>
        <w:rPr>
          <w:rStyle w:val="afb"/>
          <w:rFonts w:ascii="Times New Roman" w:hAnsi="Times New Roman"/>
          <w:lang w:eastAsia="ja-JP"/>
        </w:rPr>
        <w:commentReference w:id="2042"/>
      </w:r>
      <w:commentRangeEnd w:id="2043"/>
      <w:r>
        <w:rPr>
          <w:rStyle w:val="afb"/>
          <w:rFonts w:ascii="Times New Roman" w:hAnsi="Times New Roman"/>
          <w:lang w:eastAsia="ja-JP"/>
        </w:rPr>
        <w:commentReference w:id="2043"/>
      </w:r>
      <w:ins w:id="2052" w:author="Ericsson - RAN2#123-bis" w:date="2023-10-16T15:34:00Z">
        <w:r>
          <w:t xml:space="preserve">                       </w:t>
        </w:r>
        <w:r>
          <w:rPr>
            <w:color w:val="993366"/>
          </w:rPr>
          <w:t>INTEGER</w:t>
        </w:r>
        <w:r>
          <w:rPr>
            <w:color w:val="000000" w:themeColor="text1"/>
          </w:rPr>
          <w:t xml:space="preserve"> (</w:t>
        </w:r>
        <w:proofErr w:type="gramStart"/>
        <w:r>
          <w:rPr>
            <w:color w:val="000000" w:themeColor="text1"/>
          </w:rPr>
          <w:t>1..</w:t>
        </w:r>
        <w:commentRangeStart w:id="2053"/>
        <w:commentRangeStart w:id="2054"/>
        <w:proofErr w:type="gramEnd"/>
        <w:r>
          <w:t>maxNrofCellsLTM-r18-1</w:t>
        </w:r>
      </w:ins>
      <w:commentRangeEnd w:id="2053"/>
      <w:r>
        <w:commentReference w:id="2053"/>
      </w:r>
      <w:commentRangeEnd w:id="2054"/>
      <w:r w:rsidR="00545A3B">
        <w:rPr>
          <w:rStyle w:val="afb"/>
          <w:rFonts w:ascii="Times New Roman" w:hAnsi="Times New Roman"/>
          <w:lang w:eastAsia="ja-JP"/>
        </w:rPr>
        <w:commentReference w:id="2054"/>
      </w:r>
      <w:ins w:id="2055" w:author="Ericsson - RAN2#123-bis" w:date="2023-10-16T15:34:00Z">
        <w:r>
          <w:t xml:space="preserve">)                    </w:t>
        </w:r>
        <w:r>
          <w:rPr>
            <w:color w:val="993366"/>
          </w:rPr>
          <w:t>OPTIONAL</w:t>
        </w:r>
        <w:r>
          <w:t xml:space="preserve">,    </w:t>
        </w:r>
        <w:r>
          <w:rPr>
            <w:color w:val="808080"/>
          </w:rPr>
          <w:t>-- Need M</w:t>
        </w:r>
      </w:ins>
    </w:p>
    <w:p w14:paraId="338A6B8E" w14:textId="77777777" w:rsidR="00F3718C" w:rsidRDefault="002421E8">
      <w:pPr>
        <w:pStyle w:val="PL"/>
        <w:rPr>
          <w:ins w:id="2056" w:author="Ericsson - RAN2#121-bis-e" w:date="2023-05-03T14:28:00Z"/>
        </w:rPr>
      </w:pPr>
      <w:ins w:id="2057" w:author="Ericsson - RAN2#121-bis-e" w:date="2023-05-03T14:28:00Z">
        <w:r>
          <w:t xml:space="preserve">    ...</w:t>
        </w:r>
      </w:ins>
    </w:p>
    <w:p w14:paraId="604CF5C9" w14:textId="77777777" w:rsidR="00F3718C" w:rsidRDefault="002421E8">
      <w:pPr>
        <w:pStyle w:val="PL"/>
        <w:rPr>
          <w:ins w:id="2058" w:author="Ericsson - RAN2#122" w:date="2023-08-02T23:37:00Z"/>
        </w:rPr>
      </w:pPr>
      <w:ins w:id="2059" w:author="Ericsson - RAN2#121-bis-e" w:date="2023-05-03T14:28:00Z">
        <w:r>
          <w:t>}</w:t>
        </w:r>
      </w:ins>
    </w:p>
    <w:p w14:paraId="037DF9A3" w14:textId="77777777" w:rsidR="00F3718C" w:rsidRDefault="00F3718C">
      <w:pPr>
        <w:pStyle w:val="PL"/>
        <w:rPr>
          <w:ins w:id="2060" w:author="Ericsson - RAN2#122" w:date="2023-08-02T23:37:00Z"/>
        </w:rPr>
      </w:pPr>
    </w:p>
    <w:p w14:paraId="12DE9EFC" w14:textId="77777777" w:rsidR="00F3718C" w:rsidRDefault="002421E8">
      <w:pPr>
        <w:pStyle w:val="PL"/>
        <w:rPr>
          <w:ins w:id="2061" w:author="Ericsson - RAN2#123" w:date="2023-09-12T12:10:00Z"/>
        </w:rPr>
      </w:pPr>
      <w:ins w:id="2062" w:author="Ericsson - RAN2#123" w:date="2023-09-12T12:10:00Z">
        <w:r>
          <w:t>LTM-SSB-Config-r</w:t>
        </w:r>
        <w:proofErr w:type="gramStart"/>
        <w:r>
          <w:t>18 ::=</w:t>
        </w:r>
        <w:proofErr w:type="gramEnd"/>
        <w:r>
          <w:t xml:space="preserve"> </w:t>
        </w:r>
        <w:r>
          <w:rPr>
            <w:color w:val="993366"/>
          </w:rPr>
          <w:t>SEQUENCE</w:t>
        </w:r>
        <w:r>
          <w:t xml:space="preserve"> {</w:t>
        </w:r>
      </w:ins>
    </w:p>
    <w:p w14:paraId="0185E8F1" w14:textId="77777777" w:rsidR="00F3718C" w:rsidRDefault="002421E8">
      <w:pPr>
        <w:pStyle w:val="PL"/>
        <w:rPr>
          <w:ins w:id="2063" w:author="Ericsson - RAN2#123" w:date="2023-09-12T12:10:00Z"/>
        </w:rPr>
      </w:pPr>
      <w:ins w:id="2064" w:author="Ericsson - RAN2#123" w:date="2023-09-12T12:10:00Z">
        <w:r>
          <w:t xml:space="preserve">    </w:t>
        </w:r>
        <w:commentRangeStart w:id="2065"/>
        <w:commentRangeStart w:id="2066"/>
        <w:r>
          <w:t>ssbFrequency</w:t>
        </w:r>
      </w:ins>
      <w:ins w:id="2067" w:author="Ericsson - RAN2#123" w:date="2023-09-12T12:11:00Z">
        <w:r>
          <w:t>-r18</w:t>
        </w:r>
      </w:ins>
      <w:commentRangeEnd w:id="2065"/>
      <w:r>
        <w:rPr>
          <w:rStyle w:val="afb"/>
          <w:rFonts w:ascii="Times New Roman" w:hAnsi="Times New Roman"/>
          <w:lang w:eastAsia="ja-JP"/>
        </w:rPr>
        <w:commentReference w:id="2065"/>
      </w:r>
      <w:commentRangeEnd w:id="2066"/>
      <w:r>
        <w:rPr>
          <w:rStyle w:val="afb"/>
          <w:rFonts w:ascii="Times New Roman" w:hAnsi="Times New Roman"/>
          <w:lang w:eastAsia="ja-JP"/>
        </w:rPr>
        <w:commentReference w:id="2066"/>
      </w:r>
      <w:ins w:id="2068" w:author="Ericsson - RAN2#123" w:date="2023-09-12T12:14:00Z">
        <w:r>
          <w:t xml:space="preserve">                               ARFCN-</w:t>
        </w:r>
        <w:proofErr w:type="spellStart"/>
        <w:r>
          <w:t>ValueNR</w:t>
        </w:r>
        <w:proofErr w:type="spellEnd"/>
        <w:r>
          <w:t>,</w:t>
        </w:r>
      </w:ins>
    </w:p>
    <w:p w14:paraId="72CF1875" w14:textId="77777777" w:rsidR="00F3718C" w:rsidRDefault="002421E8">
      <w:pPr>
        <w:pStyle w:val="PL"/>
        <w:rPr>
          <w:ins w:id="2069" w:author="Ericsson - RAN2#123" w:date="2023-09-12T12:10:00Z"/>
        </w:rPr>
      </w:pPr>
      <w:ins w:id="2070" w:author="Ericsson - RAN2#123" w:date="2023-09-12T12:10:00Z">
        <w:r>
          <w:t xml:space="preserve">    sub</w:t>
        </w:r>
      </w:ins>
      <w:ins w:id="2071" w:author="Ericsson - RAN2#123" w:date="2023-09-12T12:12:00Z">
        <w:r>
          <w:t>C</w:t>
        </w:r>
      </w:ins>
      <w:ins w:id="2072" w:author="Ericsson - RAN2#123" w:date="2023-09-12T12:10:00Z">
        <w:r>
          <w:t>arrier</w:t>
        </w:r>
      </w:ins>
      <w:ins w:id="2073" w:author="Ericsson - RAN2#123" w:date="2023-09-12T12:12:00Z">
        <w:r>
          <w:t>S</w:t>
        </w:r>
      </w:ins>
      <w:ins w:id="2074" w:author="Ericsson - RAN2#123" w:date="2023-09-12T12:10:00Z">
        <w:r>
          <w:t>pacing</w:t>
        </w:r>
      </w:ins>
      <w:ins w:id="2075" w:author="Ericsson - RAN2#123" w:date="2023-09-12T12:11:00Z">
        <w:r>
          <w:t>-r18</w:t>
        </w:r>
      </w:ins>
      <w:ins w:id="2076" w:author="Ericsson - RAN2#123" w:date="2023-09-12T12:14:00Z">
        <w:r>
          <w:t xml:space="preserve">                          </w:t>
        </w:r>
        <w:proofErr w:type="spellStart"/>
        <w:r>
          <w:t>SubCarrierSpacing</w:t>
        </w:r>
      </w:ins>
      <w:proofErr w:type="spellEnd"/>
      <w:ins w:id="2077" w:author="Ericsson - RAN2#123" w:date="2023-09-12T12:10:00Z">
        <w:r>
          <w:t>,</w:t>
        </w:r>
      </w:ins>
    </w:p>
    <w:p w14:paraId="0DEA2A75" w14:textId="77777777" w:rsidR="00F3718C" w:rsidRDefault="002421E8">
      <w:pPr>
        <w:pStyle w:val="PL"/>
        <w:rPr>
          <w:ins w:id="2078" w:author="Ericsson - RAN2#123" w:date="2023-09-12T12:10:00Z"/>
          <w:color w:val="808080"/>
        </w:rPr>
      </w:pPr>
      <w:ins w:id="2079" w:author="Ericsson - RAN2#123" w:date="2023-09-12T12:10:00Z">
        <w:r>
          <w:t xml:space="preserve">    ssb</w:t>
        </w:r>
      </w:ins>
      <w:ins w:id="2080" w:author="Ericsson - RAN2#123" w:date="2023-09-12T15:17:00Z">
        <w:r>
          <w:t>-</w:t>
        </w:r>
      </w:ins>
      <w:ins w:id="2081" w:author="Ericsson - RAN2#123" w:date="2023-09-12T12:10:00Z">
        <w:r>
          <w:t>Periodicity-r18</w:t>
        </w:r>
      </w:ins>
      <w:ins w:id="2082" w:author="Ericsson - RAN2#123" w:date="2023-09-12T12:15:00Z">
        <w:r>
          <w:t xml:space="preserve">                            </w:t>
        </w:r>
      </w:ins>
      <w:ins w:id="2083" w:author="Ericsson - RAN2#123" w:date="2023-09-12T15:12:00Z">
        <w:r>
          <w:t xml:space="preserve"> </w:t>
        </w:r>
      </w:ins>
      <w:ins w:id="2084" w:author="Ericsson - RAN2#123" w:date="2023-09-12T12:15:00Z">
        <w:r>
          <w:rPr>
            <w:color w:val="993366"/>
          </w:rPr>
          <w:t>ENUMERATED</w:t>
        </w:r>
        <w:r>
          <w:t xml:space="preserve"> {ms5, ms10, ms20, ms40, ms80, ms160, spare2, spare1}</w:t>
        </w:r>
      </w:ins>
      <w:ins w:id="2085" w:author="Ericsson - RAN2#123" w:date="2023-09-13T11:45:00Z">
        <w:r>
          <w:t xml:space="preserve">      </w:t>
        </w:r>
        <w:proofErr w:type="gramStart"/>
        <w:r>
          <w:rPr>
            <w:color w:val="993366"/>
          </w:rPr>
          <w:t>OPTIONAL</w:t>
        </w:r>
        <w:r>
          <w:t xml:space="preserve">,   </w:t>
        </w:r>
        <w:proofErr w:type="gramEnd"/>
        <w:r>
          <w:rPr>
            <w:color w:val="808080"/>
          </w:rPr>
          <w:t>-- Need R</w:t>
        </w:r>
      </w:ins>
    </w:p>
    <w:p w14:paraId="6B6B77FC" w14:textId="77777777" w:rsidR="00F3718C" w:rsidRDefault="002421E8">
      <w:pPr>
        <w:pStyle w:val="PL"/>
        <w:rPr>
          <w:ins w:id="2086" w:author="Ericsson - RAN2#123" w:date="2023-09-12T12:16:00Z"/>
        </w:rPr>
      </w:pPr>
      <w:ins w:id="2087" w:author="Ericsson - RAN2#123" w:date="2023-09-12T12:10:00Z">
        <w:r>
          <w:t xml:space="preserve">    ssb</w:t>
        </w:r>
      </w:ins>
      <w:ins w:id="2088" w:author="Ericsson - RAN2#123" w:date="2023-09-12T15:17:00Z">
        <w:r>
          <w:t>-</w:t>
        </w:r>
      </w:ins>
      <w:ins w:id="2089" w:author="Ericsson - RAN2#123" w:date="2023-09-12T12:10:00Z">
        <w:r>
          <w:t>PositionsInBurst-r18</w:t>
        </w:r>
      </w:ins>
      <w:ins w:id="2090" w:author="Ericsson - RAN2#123" w:date="2023-09-12T12:15:00Z">
        <w:r>
          <w:t xml:space="preserve">                       </w:t>
        </w:r>
      </w:ins>
      <w:ins w:id="2091" w:author="Ericsson - RAN2#123" w:date="2023-09-12T15:12:00Z">
        <w:r>
          <w:t xml:space="preserve"> </w:t>
        </w:r>
      </w:ins>
      <w:ins w:id="2092" w:author="Ericsson - RAN2#123" w:date="2023-09-12T12:16:00Z">
        <w:r>
          <w:rPr>
            <w:color w:val="993366"/>
          </w:rPr>
          <w:t>CHOICE</w:t>
        </w:r>
        <w:r>
          <w:t xml:space="preserve"> { </w:t>
        </w:r>
      </w:ins>
    </w:p>
    <w:p w14:paraId="14E6E234" w14:textId="77777777" w:rsidR="00F3718C" w:rsidRDefault="002421E8">
      <w:pPr>
        <w:pStyle w:val="PL"/>
        <w:rPr>
          <w:ins w:id="2093" w:author="Ericsson - RAN2#123" w:date="2023-09-12T12:16:00Z"/>
        </w:rPr>
      </w:pPr>
      <w:ins w:id="2094" w:author="Ericsson - RAN2#123" w:date="2023-09-12T12:16:00Z">
        <w:r>
          <w:t xml:space="preserve">        </w:t>
        </w:r>
        <w:proofErr w:type="spellStart"/>
        <w:r>
          <w:t>shortBitmap</w:t>
        </w:r>
        <w:proofErr w:type="spellEnd"/>
        <w:r>
          <w:t xml:space="preserve">                                    BIT STRING (SIZE (4)),</w:t>
        </w:r>
      </w:ins>
    </w:p>
    <w:p w14:paraId="7880AED7" w14:textId="77777777" w:rsidR="00F3718C" w:rsidRDefault="002421E8">
      <w:pPr>
        <w:pStyle w:val="PL"/>
        <w:rPr>
          <w:ins w:id="2095" w:author="Ericsson - RAN2#123" w:date="2023-09-12T12:16:00Z"/>
        </w:rPr>
      </w:pPr>
      <w:ins w:id="2096" w:author="Ericsson - RAN2#123" w:date="2023-09-12T12:16:00Z">
        <w:r>
          <w:t xml:space="preserve">        </w:t>
        </w:r>
        <w:proofErr w:type="spellStart"/>
        <w:r>
          <w:t>mediumBitmap</w:t>
        </w:r>
        <w:proofErr w:type="spellEnd"/>
        <w:r>
          <w:t xml:space="preserve">                                  </w:t>
        </w:r>
      </w:ins>
      <w:ins w:id="2097" w:author="Ericsson - RAN2#123" w:date="2023-09-12T12:17:00Z">
        <w:r>
          <w:t xml:space="preserve"> </w:t>
        </w:r>
      </w:ins>
      <w:ins w:id="2098" w:author="Ericsson - RAN2#123" w:date="2023-09-12T12:16:00Z">
        <w:r>
          <w:t>BIT STRING (SIZE (8)),</w:t>
        </w:r>
      </w:ins>
    </w:p>
    <w:p w14:paraId="7BC07905" w14:textId="77777777" w:rsidR="00F3718C" w:rsidRDefault="002421E8">
      <w:pPr>
        <w:pStyle w:val="PL"/>
        <w:rPr>
          <w:ins w:id="2099" w:author="Ericsson - RAN2#123" w:date="2023-09-12T12:16:00Z"/>
        </w:rPr>
      </w:pPr>
      <w:ins w:id="2100" w:author="Ericsson - RAN2#123" w:date="2023-09-12T12:16:00Z">
        <w:r>
          <w:t xml:space="preserve">        </w:t>
        </w:r>
        <w:proofErr w:type="spellStart"/>
        <w:r>
          <w:t>longBitmap</w:t>
        </w:r>
        <w:proofErr w:type="spellEnd"/>
        <w:r>
          <w:t xml:space="preserve"> </w:t>
        </w:r>
      </w:ins>
      <w:ins w:id="2101" w:author="Ericsson - RAN2#123" w:date="2023-09-12T12:17:00Z">
        <w:r>
          <w:t xml:space="preserve">                                    </w:t>
        </w:r>
      </w:ins>
      <w:ins w:id="2102" w:author="Ericsson - RAN2#123" w:date="2023-09-12T12:16:00Z">
        <w:r>
          <w:t>BIT STRING (SIZE (64))</w:t>
        </w:r>
      </w:ins>
    </w:p>
    <w:p w14:paraId="21EFAC08" w14:textId="77777777" w:rsidR="00F3718C" w:rsidRDefault="002421E8">
      <w:pPr>
        <w:pStyle w:val="PL"/>
        <w:rPr>
          <w:ins w:id="2103" w:author="Ericsson - RAN2#123" w:date="2023-09-12T12:10:00Z"/>
        </w:rPr>
      </w:pPr>
      <w:ins w:id="2104" w:author="Ericsson - RAN2#123" w:date="2023-09-12T12:16:00Z">
        <w:r>
          <w:t xml:space="preserve">        </w:t>
        </w:r>
        <w:proofErr w:type="gramStart"/>
        <w:r>
          <w:t>}</w:t>
        </w:r>
      </w:ins>
      <w:ins w:id="2105" w:author="Ericsson - RAN2#123" w:date="2023-09-13T11:45:00Z">
        <w:r>
          <w:t xml:space="preserve">   </w:t>
        </w:r>
        <w:proofErr w:type="gramEnd"/>
        <w:r>
          <w:t xml:space="preserve">                                                                                                             </w:t>
        </w:r>
        <w:r>
          <w:rPr>
            <w:color w:val="993366"/>
          </w:rPr>
          <w:t>OPTIONAL</w:t>
        </w:r>
        <w:r>
          <w:t xml:space="preserve">,   </w:t>
        </w:r>
        <w:r>
          <w:rPr>
            <w:color w:val="808080"/>
          </w:rPr>
          <w:t>-- Need R</w:t>
        </w:r>
      </w:ins>
    </w:p>
    <w:p w14:paraId="02A76216" w14:textId="77777777" w:rsidR="00F3718C" w:rsidRDefault="002421E8">
      <w:pPr>
        <w:pStyle w:val="PL"/>
        <w:rPr>
          <w:ins w:id="2106" w:author="Ericsson - RAN2#123" w:date="2023-09-13T11:44:00Z"/>
        </w:rPr>
      </w:pPr>
      <w:ins w:id="2107" w:author="Ericsson - RAN2#123" w:date="2023-09-12T12:10:00Z">
        <w:r>
          <w:t xml:space="preserve">    ss-PBCH-BlockPower-r18</w:t>
        </w:r>
      </w:ins>
      <w:ins w:id="2108" w:author="Ericsson - RAN2#123" w:date="2023-09-12T12:17:00Z">
        <w:r>
          <w:t xml:space="preserve">                         </w:t>
        </w:r>
        <w:r>
          <w:rPr>
            <w:color w:val="993366"/>
          </w:rPr>
          <w:t>INTEGER</w:t>
        </w:r>
        <w:r>
          <w:t xml:space="preserve"> (-</w:t>
        </w:r>
        <w:proofErr w:type="gramStart"/>
        <w:r>
          <w:t>60..</w:t>
        </w:r>
        <w:proofErr w:type="gramEnd"/>
        <w:r>
          <w:t>50)</w:t>
        </w:r>
      </w:ins>
      <w:ins w:id="2109" w:author="Ericsson - RAN2#123" w:date="2023-09-13T11:46:00Z">
        <w:r>
          <w:t xml:space="preserve">                                                     </w:t>
        </w:r>
        <w:r>
          <w:rPr>
            <w:color w:val="993366"/>
          </w:rPr>
          <w:t>OPTIONAL</w:t>
        </w:r>
        <w:r>
          <w:t xml:space="preserve">,   </w:t>
        </w:r>
        <w:r>
          <w:rPr>
            <w:color w:val="808080"/>
          </w:rPr>
          <w:t>-- Need R</w:t>
        </w:r>
      </w:ins>
    </w:p>
    <w:p w14:paraId="6A6A9BCA" w14:textId="77777777" w:rsidR="00F3718C" w:rsidRDefault="002421E8">
      <w:pPr>
        <w:pStyle w:val="PL"/>
        <w:rPr>
          <w:ins w:id="2110" w:author="Ericsson - RAN2#123" w:date="2023-09-12T12:10:00Z"/>
        </w:rPr>
      </w:pPr>
      <w:ins w:id="2111" w:author="Ericsson - RAN2#123" w:date="2023-09-13T11:44:00Z">
        <w:r>
          <w:t xml:space="preserve">    ...</w:t>
        </w:r>
      </w:ins>
    </w:p>
    <w:p w14:paraId="16E77E43" w14:textId="77777777" w:rsidR="00F3718C" w:rsidRDefault="002421E8">
      <w:pPr>
        <w:pStyle w:val="PL"/>
        <w:rPr>
          <w:ins w:id="2112" w:author="Ericsson - RAN2#123" w:date="2023-09-12T12:10:00Z"/>
        </w:rPr>
      </w:pPr>
      <w:ins w:id="2113" w:author="Ericsson - RAN2#123" w:date="2023-09-12T12:10:00Z">
        <w:r>
          <w:t>}</w:t>
        </w:r>
      </w:ins>
    </w:p>
    <w:p w14:paraId="49E38DB5" w14:textId="77777777" w:rsidR="00F3718C" w:rsidRDefault="00F3718C">
      <w:pPr>
        <w:pStyle w:val="PL"/>
        <w:rPr>
          <w:ins w:id="2114" w:author="Ericsson - RAN2#121-bis-e" w:date="2023-05-03T17:36:00Z"/>
        </w:rPr>
      </w:pPr>
    </w:p>
    <w:p w14:paraId="39C02987" w14:textId="77777777" w:rsidR="00F3718C" w:rsidRDefault="00F3718C">
      <w:pPr>
        <w:pStyle w:val="PL"/>
        <w:rPr>
          <w:ins w:id="2115" w:author="Ericsson - RAN2#121-bis-e" w:date="2023-05-03T14:26:00Z"/>
        </w:rPr>
      </w:pPr>
    </w:p>
    <w:p w14:paraId="1C05F28B" w14:textId="77777777" w:rsidR="00F3718C" w:rsidRDefault="002421E8">
      <w:pPr>
        <w:pStyle w:val="PL"/>
        <w:rPr>
          <w:ins w:id="2116" w:author="Ericsson - RAN2#121-bis-e" w:date="2023-05-03T14:26:00Z"/>
          <w:color w:val="808080"/>
        </w:rPr>
      </w:pPr>
      <w:ins w:id="2117" w:author="Ericsson - RAN2#121-bis-e" w:date="2023-05-03T14:26:00Z">
        <w:r>
          <w:rPr>
            <w:color w:val="808080"/>
          </w:rPr>
          <w:t>-- TAG-LTM-CANDIDATETOADDMODLIST-STOP</w:t>
        </w:r>
      </w:ins>
    </w:p>
    <w:p w14:paraId="2B367173" w14:textId="77777777" w:rsidR="00F3718C" w:rsidRDefault="002421E8">
      <w:pPr>
        <w:pStyle w:val="PL"/>
        <w:rPr>
          <w:ins w:id="2118" w:author="Ericsson - RAN2#121-bis-e" w:date="2023-05-03T14:26:00Z"/>
          <w:color w:val="808080"/>
        </w:rPr>
      </w:pPr>
      <w:ins w:id="2119" w:author="Ericsson - RAN2#121-bis-e" w:date="2023-05-03T14:26:00Z">
        <w:r>
          <w:rPr>
            <w:color w:val="808080"/>
          </w:rPr>
          <w:t>-- ASN1STOP</w:t>
        </w:r>
      </w:ins>
    </w:p>
    <w:p w14:paraId="62AB1008" w14:textId="77777777" w:rsidR="00F3718C" w:rsidRDefault="00F3718C">
      <w:pPr>
        <w:rPr>
          <w:ins w:id="2120" w:author="Ericsson - RAN2#121-bis-e" w:date="2023-05-03T14:33:00Z"/>
        </w:rPr>
      </w:pPr>
    </w:p>
    <w:tbl>
      <w:tblPr>
        <w:tblStyle w:val="af7"/>
        <w:tblW w:w="14173" w:type="dxa"/>
        <w:tblLook w:val="04A0" w:firstRow="1" w:lastRow="0" w:firstColumn="1" w:lastColumn="0" w:noHBand="0" w:noVBand="1"/>
      </w:tblPr>
      <w:tblGrid>
        <w:gridCol w:w="14173"/>
      </w:tblGrid>
      <w:tr w:rsidR="00F3718C" w14:paraId="3C6CCC0B" w14:textId="77777777">
        <w:trPr>
          <w:ins w:id="2121" w:author="Ericsson - RAN2#121-bis-e" w:date="2023-05-03T14:33:00Z"/>
        </w:trPr>
        <w:tc>
          <w:tcPr>
            <w:tcW w:w="14173" w:type="dxa"/>
          </w:tcPr>
          <w:p w14:paraId="5792F924" w14:textId="77777777" w:rsidR="00F3718C" w:rsidRDefault="002421E8">
            <w:pPr>
              <w:pStyle w:val="TAH"/>
              <w:rPr>
                <w:ins w:id="2122" w:author="Ericsson - RAN2#121-bis-e" w:date="2023-05-03T14:33:00Z"/>
              </w:rPr>
            </w:pPr>
            <w:ins w:id="2123" w:author="Ericsson - RAN2#121-bis-e" w:date="2023-05-03T14:33:00Z">
              <w:r>
                <w:rPr>
                  <w:i/>
                </w:rPr>
                <w:lastRenderedPageBreak/>
                <w:t xml:space="preserve">LTM-Candidate </w:t>
              </w:r>
              <w:r>
                <w:rPr>
                  <w:iCs/>
                </w:rPr>
                <w:t>field descriptions</w:t>
              </w:r>
            </w:ins>
          </w:p>
        </w:tc>
      </w:tr>
      <w:tr w:rsidR="00F3718C" w14:paraId="658A387B" w14:textId="77777777">
        <w:trPr>
          <w:ins w:id="2124" w:author="Ericsson - RAN2#121-bis-e" w:date="2023-05-03T14:35:00Z"/>
        </w:trPr>
        <w:tc>
          <w:tcPr>
            <w:tcW w:w="14173" w:type="dxa"/>
          </w:tcPr>
          <w:p w14:paraId="34DCA667" w14:textId="77777777" w:rsidR="00F3718C" w:rsidRDefault="002421E8">
            <w:pPr>
              <w:pStyle w:val="TAL"/>
              <w:rPr>
                <w:ins w:id="2125" w:author="Ericsson - RAN2#121-bis-e" w:date="2023-05-03T14:35:00Z"/>
                <w:b/>
                <w:i/>
              </w:rPr>
            </w:pPr>
            <w:proofErr w:type="spellStart"/>
            <w:ins w:id="2126" w:author="Ericsson - RAN2#121-bis-e" w:date="2023-05-03T14:35:00Z">
              <w:r>
                <w:rPr>
                  <w:b/>
                  <w:i/>
                </w:rPr>
                <w:t>ltm-CandidateId</w:t>
              </w:r>
              <w:proofErr w:type="spellEnd"/>
            </w:ins>
          </w:p>
          <w:p w14:paraId="0FE8802F" w14:textId="77777777" w:rsidR="00F3718C" w:rsidRDefault="002421E8">
            <w:pPr>
              <w:pStyle w:val="TAL"/>
              <w:rPr>
                <w:ins w:id="2127" w:author="Ericsson - RAN2#121-bis-e" w:date="2023-05-03T14:35:00Z"/>
                <w:bCs/>
                <w:iCs/>
              </w:rPr>
            </w:pPr>
            <w:ins w:id="2128" w:author="Ericsson - RAN2#121-bis-e" w:date="2023-05-03T14:35:00Z">
              <w:r>
                <w:rPr>
                  <w:bCs/>
                  <w:iCs/>
                </w:rPr>
                <w:t>This field indicate</w:t>
              </w:r>
            </w:ins>
            <w:ins w:id="2129" w:author="Ericsson - RAN2#122" w:date="2023-06-19T18:04:00Z">
              <w:r>
                <w:rPr>
                  <w:bCs/>
                  <w:iCs/>
                </w:rPr>
                <w:t>s</w:t>
              </w:r>
            </w:ins>
            <w:ins w:id="2130" w:author="Ericsson - RAN2#121-bis-e" w:date="2023-05-03T14:35:00Z">
              <w:r>
                <w:rPr>
                  <w:bCs/>
                  <w:iCs/>
                </w:rPr>
                <w:t xml:space="preserve"> an LTM candidate configuration.</w:t>
              </w:r>
            </w:ins>
          </w:p>
        </w:tc>
      </w:tr>
      <w:tr w:rsidR="00F3718C" w14:paraId="71D03BEE" w14:textId="77777777">
        <w:trPr>
          <w:ins w:id="2131" w:author="Ericsson - RAN2#121-bis-e" w:date="2023-05-03T14:35:00Z"/>
        </w:trPr>
        <w:tc>
          <w:tcPr>
            <w:tcW w:w="14173" w:type="dxa"/>
          </w:tcPr>
          <w:p w14:paraId="02A5A360" w14:textId="77777777" w:rsidR="00F3718C" w:rsidRDefault="002421E8">
            <w:pPr>
              <w:pStyle w:val="TAL"/>
              <w:rPr>
                <w:ins w:id="2132" w:author="Ericsson - RAN2#121-bis-e" w:date="2023-05-03T14:35:00Z"/>
                <w:b/>
                <w:i/>
              </w:rPr>
            </w:pPr>
            <w:proofErr w:type="spellStart"/>
            <w:ins w:id="2133" w:author="Ericsson - RAN2#121-bis-e" w:date="2023-05-03T14:35:00Z">
              <w:r>
                <w:rPr>
                  <w:b/>
                  <w:i/>
                </w:rPr>
                <w:t>ltm-CandidateConfig</w:t>
              </w:r>
              <w:proofErr w:type="spellEnd"/>
            </w:ins>
          </w:p>
          <w:p w14:paraId="27794170" w14:textId="77777777" w:rsidR="00F3718C" w:rsidRDefault="002421E8">
            <w:pPr>
              <w:pStyle w:val="TAL"/>
              <w:rPr>
                <w:ins w:id="2134" w:author="Ericsson - RAN2#121-bis-e" w:date="2023-05-03T14:35:00Z"/>
                <w:bCs/>
                <w:iCs/>
              </w:rPr>
            </w:pPr>
            <w:ins w:id="2135" w:author="Ericsson - RAN2#121-bis-e" w:date="2023-05-03T14:35:00Z">
              <w:r>
                <w:rPr>
                  <w:bCs/>
                  <w:iCs/>
                </w:rPr>
                <w:t xml:space="preserve">This field includes an </w:t>
              </w:r>
              <w:proofErr w:type="spellStart"/>
              <w:r>
                <w:rPr>
                  <w:bCs/>
                  <w:iCs/>
                </w:rPr>
                <w:t>RRCReconfiguration</w:t>
              </w:r>
              <w:proofErr w:type="spellEnd"/>
              <w:r>
                <w:rPr>
                  <w:bCs/>
                  <w:iCs/>
                </w:rPr>
                <w:t xml:space="preserve"> message used to configure an LTM candidate cell.</w:t>
              </w:r>
            </w:ins>
          </w:p>
        </w:tc>
      </w:tr>
      <w:tr w:rsidR="00F3718C" w14:paraId="55E9B357" w14:textId="77777777">
        <w:trPr>
          <w:ins w:id="2136" w:author="Ericsson - RAN2#123" w:date="2023-09-12T15:20:00Z"/>
        </w:trPr>
        <w:tc>
          <w:tcPr>
            <w:tcW w:w="14173" w:type="dxa"/>
          </w:tcPr>
          <w:p w14:paraId="5C980CED" w14:textId="77777777" w:rsidR="00F3718C" w:rsidRDefault="002421E8">
            <w:pPr>
              <w:pStyle w:val="TAL"/>
              <w:rPr>
                <w:ins w:id="2137" w:author="Ericsson - RAN2#123" w:date="2023-09-12T15:20:00Z"/>
                <w:b/>
                <w:i/>
              </w:rPr>
            </w:pPr>
            <w:proofErr w:type="spellStart"/>
            <w:ins w:id="2138" w:author="Ericsson - RAN2#123" w:date="2023-09-12T15:20:00Z">
              <w:r>
                <w:rPr>
                  <w:b/>
                  <w:i/>
                </w:rPr>
                <w:t>ltm-CandidatePCI</w:t>
              </w:r>
              <w:proofErr w:type="spellEnd"/>
            </w:ins>
          </w:p>
          <w:p w14:paraId="5034B67D" w14:textId="301BDD93" w:rsidR="00F3718C" w:rsidRDefault="002421E8">
            <w:pPr>
              <w:pStyle w:val="TAL"/>
              <w:rPr>
                <w:ins w:id="2139" w:author="Ericsson - RAN2#123" w:date="2023-09-12T15:20:00Z"/>
                <w:bCs/>
                <w:iCs/>
              </w:rPr>
            </w:pPr>
            <w:ins w:id="2140" w:author="Ericsson - RAN2#123" w:date="2023-09-12T15:20:00Z">
              <w:r>
                <w:rPr>
                  <w:bCs/>
                  <w:iCs/>
                </w:rPr>
                <w:t xml:space="preserve">This field </w:t>
              </w:r>
            </w:ins>
            <w:commentRangeStart w:id="2141"/>
            <w:commentRangeStart w:id="2142"/>
            <w:commentRangeEnd w:id="2141"/>
            <w:r>
              <w:rPr>
                <w:rStyle w:val="afb"/>
                <w:rFonts w:ascii="Times New Roman" w:hAnsi="Times New Roman"/>
              </w:rPr>
              <w:commentReference w:id="2141"/>
            </w:r>
            <w:commentRangeEnd w:id="2142"/>
            <w:r w:rsidR="00545A3B">
              <w:rPr>
                <w:rStyle w:val="afb"/>
                <w:rFonts w:ascii="Times New Roman" w:hAnsi="Times New Roman"/>
              </w:rPr>
              <w:commentReference w:id="2142"/>
            </w:r>
            <w:ins w:id="2143" w:author="Ericsson - RAN2#123-bis" w:date="2023-10-19T19:17:00Z">
              <w:r w:rsidR="00545A3B">
                <w:rPr>
                  <w:bCs/>
                  <w:iCs/>
                </w:rPr>
                <w:t xml:space="preserve">identifies </w:t>
              </w:r>
            </w:ins>
            <w:ins w:id="2144" w:author="Ericsson - RAN2#123" w:date="2023-09-12T15:20:00Z">
              <w:r>
                <w:rPr>
                  <w:bCs/>
                  <w:iCs/>
                </w:rPr>
                <w:t xml:space="preserve">the </w:t>
              </w:r>
            </w:ins>
            <w:ins w:id="2145" w:author="Ericsson - RAN2#123" w:date="2023-09-22T17:43:00Z">
              <w:r>
                <w:t xml:space="preserve">PCI of the </w:t>
              </w:r>
              <w:proofErr w:type="spellStart"/>
              <w:r>
                <w:t>SpCell</w:t>
              </w:r>
              <w:proofErr w:type="spellEnd"/>
              <w:r>
                <w:t xml:space="preserve"> of the configuration contained in </w:t>
              </w:r>
              <w:proofErr w:type="spellStart"/>
              <w:r>
                <w:rPr>
                  <w:i/>
                </w:rPr>
                <w:t>ltm-CandidateConfig</w:t>
              </w:r>
            </w:ins>
            <w:proofErr w:type="spellEnd"/>
            <w:ins w:id="2146" w:author="Ericsson - RAN2#123" w:date="2023-09-12T15:20:00Z">
              <w:r>
                <w:rPr>
                  <w:bCs/>
                  <w:iCs/>
                </w:rPr>
                <w:t>.</w:t>
              </w:r>
            </w:ins>
          </w:p>
        </w:tc>
      </w:tr>
      <w:tr w:rsidR="00F3718C" w14:paraId="25785280" w14:textId="77777777">
        <w:trPr>
          <w:ins w:id="2147" w:author="Ericsson - RAN2#121-bis-e" w:date="2023-05-03T14:33:00Z"/>
        </w:trPr>
        <w:tc>
          <w:tcPr>
            <w:tcW w:w="14173" w:type="dxa"/>
          </w:tcPr>
          <w:p w14:paraId="0191F3F7" w14:textId="77777777" w:rsidR="00F3718C" w:rsidRDefault="002421E8">
            <w:pPr>
              <w:pStyle w:val="TAL"/>
              <w:rPr>
                <w:ins w:id="2148" w:author="Ericsson - RAN2#121-bis-e" w:date="2023-05-03T14:33:00Z"/>
                <w:b/>
                <w:i/>
              </w:rPr>
            </w:pPr>
            <w:proofErr w:type="spellStart"/>
            <w:ins w:id="2149" w:author="Ericsson - RAN2#121-bis-e" w:date="2023-05-03T14:33:00Z">
              <w:r>
                <w:rPr>
                  <w:b/>
                  <w:i/>
                </w:rPr>
                <w:t>ltm-ConfigComplete</w:t>
              </w:r>
              <w:proofErr w:type="spellEnd"/>
            </w:ins>
          </w:p>
          <w:p w14:paraId="5748F8A9" w14:textId="77777777" w:rsidR="00F3718C" w:rsidRDefault="002421E8">
            <w:pPr>
              <w:pStyle w:val="TAL"/>
              <w:rPr>
                <w:ins w:id="2150" w:author="Ericsson - RAN2#121-bis-e" w:date="2023-05-03T14:33:00Z"/>
                <w:bCs/>
                <w:iCs/>
              </w:rPr>
            </w:pPr>
            <w:ins w:id="2151" w:author="Ericsson - RAN2#121-bis-e" w:date="2023-05-03T14:33:00Z">
              <w:r>
                <w:rPr>
                  <w:bCs/>
                  <w:iCs/>
                </w:rPr>
                <w:t xml:space="preserve">This field indicates whether the LTM candidate configuration within </w:t>
              </w:r>
              <w:proofErr w:type="spellStart"/>
              <w:r>
                <w:rPr>
                  <w:bCs/>
                  <w:i/>
                </w:rPr>
                <w:t>ltm-</w:t>
              </w:r>
            </w:ins>
            <w:ins w:id="2152" w:author="Ericsson - RAN2#122" w:date="2023-08-02T23:38:00Z">
              <w:r>
                <w:rPr>
                  <w:bCs/>
                  <w:i/>
                </w:rPr>
                <w:t>Candidate</w:t>
              </w:r>
            </w:ins>
            <w:ins w:id="2153" w:author="Ericsson - RAN2#121-bis-e" w:date="2023-05-03T14:33:00Z">
              <w:r>
                <w:rPr>
                  <w:bCs/>
                  <w:i/>
                </w:rPr>
                <w:t>Config</w:t>
              </w:r>
              <w:proofErr w:type="spellEnd"/>
              <w:r>
                <w:rPr>
                  <w:bCs/>
                  <w:iCs/>
                </w:rPr>
                <w:t xml:space="preserve"> is a complete configuration.</w:t>
              </w:r>
            </w:ins>
          </w:p>
        </w:tc>
      </w:tr>
      <w:tr w:rsidR="00F3718C" w14:paraId="0EB0D005" w14:textId="77777777">
        <w:trPr>
          <w:ins w:id="2154" w:author="Ericsson - RAN2#123" w:date="2023-09-12T15:35:00Z"/>
        </w:trPr>
        <w:tc>
          <w:tcPr>
            <w:tcW w:w="14173" w:type="dxa"/>
          </w:tcPr>
          <w:p w14:paraId="1401B50C" w14:textId="67E3966C" w:rsidR="00F3718C" w:rsidRDefault="002421E8">
            <w:pPr>
              <w:pStyle w:val="TAL"/>
              <w:rPr>
                <w:ins w:id="2155" w:author="Ericsson - RAN2#123" w:date="2023-09-12T15:35:00Z"/>
                <w:b/>
                <w:i/>
              </w:rPr>
            </w:pPr>
            <w:proofErr w:type="spellStart"/>
            <w:ins w:id="2156" w:author="Ericsson - RAN2#123" w:date="2023-09-12T15:35:00Z">
              <w:r>
                <w:rPr>
                  <w:b/>
                  <w:i/>
                </w:rPr>
                <w:t>ltm</w:t>
              </w:r>
              <w:proofErr w:type="spellEnd"/>
              <w:r>
                <w:rPr>
                  <w:b/>
                  <w:i/>
                </w:rPr>
                <w:t>-</w:t>
              </w:r>
            </w:ins>
            <w:ins w:id="2157" w:author="Ericsson - RAN2#123-bis" w:date="2023-10-19T19:18:00Z">
              <w:r w:rsidR="00545A3B">
                <w:rPr>
                  <w:b/>
                  <w:i/>
                </w:rPr>
                <w:t>DL</w:t>
              </w:r>
            </w:ins>
            <w:commentRangeStart w:id="2158"/>
            <w:commentRangeStart w:id="2159"/>
            <w:commentRangeEnd w:id="2158"/>
            <w:r>
              <w:rPr>
                <w:rStyle w:val="afb"/>
                <w:rFonts w:ascii="Times New Roman" w:hAnsi="Times New Roman"/>
              </w:rPr>
              <w:commentReference w:id="2158"/>
            </w:r>
            <w:commentRangeEnd w:id="2159"/>
            <w:r w:rsidR="00545A3B">
              <w:rPr>
                <w:rStyle w:val="afb"/>
                <w:rFonts w:ascii="Times New Roman" w:hAnsi="Times New Roman"/>
              </w:rPr>
              <w:commentReference w:id="2159"/>
            </w:r>
            <w:ins w:id="2160" w:author="Ericsson - RAN2#123" w:date="2023-09-12T15:35:00Z">
              <w:r>
                <w:rPr>
                  <w:b/>
                  <w:i/>
                </w:rPr>
                <w:t>-</w:t>
              </w:r>
              <w:proofErr w:type="spellStart"/>
              <w:r>
                <w:rPr>
                  <w:b/>
                  <w:i/>
                </w:rPr>
                <w:t>OrJointTCI</w:t>
              </w:r>
              <w:proofErr w:type="spellEnd"/>
              <w:r>
                <w:rPr>
                  <w:b/>
                  <w:i/>
                </w:rPr>
                <w:t>-</w:t>
              </w:r>
              <w:proofErr w:type="spellStart"/>
              <w:r>
                <w:rPr>
                  <w:b/>
                  <w:i/>
                </w:rPr>
                <w:t>StateToAddModList</w:t>
              </w:r>
              <w:proofErr w:type="spellEnd"/>
            </w:ins>
          </w:p>
          <w:p w14:paraId="17EA32F0" w14:textId="77777777" w:rsidR="00F3718C" w:rsidRDefault="002421E8">
            <w:pPr>
              <w:pStyle w:val="TAL"/>
              <w:rPr>
                <w:ins w:id="2161" w:author="Ericsson - RAN2#123" w:date="2023-09-12T15:35:00Z"/>
                <w:bCs/>
                <w:iCs/>
              </w:rPr>
            </w:pPr>
            <w:ins w:id="2162" w:author="Ericsson - RAN2#123" w:date="2023-09-12T15:35:00Z">
              <w:r>
                <w:rPr>
                  <w:bCs/>
                  <w:iCs/>
                </w:rPr>
                <w:t>A list of TCI states to add and/or modify.</w:t>
              </w:r>
            </w:ins>
          </w:p>
        </w:tc>
      </w:tr>
      <w:tr w:rsidR="00F3718C" w14:paraId="3968C65A" w14:textId="77777777">
        <w:trPr>
          <w:ins w:id="2163" w:author="Ericsson - RAN2#123" w:date="2023-09-12T15:33:00Z"/>
        </w:trPr>
        <w:tc>
          <w:tcPr>
            <w:tcW w:w="14173" w:type="dxa"/>
          </w:tcPr>
          <w:p w14:paraId="30291773" w14:textId="51070D9A" w:rsidR="00F3718C" w:rsidRDefault="002421E8">
            <w:pPr>
              <w:pStyle w:val="TAL"/>
              <w:rPr>
                <w:ins w:id="2164" w:author="Ericsson - RAN2#123" w:date="2023-09-12T15:33:00Z"/>
                <w:b/>
                <w:i/>
              </w:rPr>
            </w:pPr>
            <w:proofErr w:type="spellStart"/>
            <w:ins w:id="2165" w:author="Ericsson - RAN2#123" w:date="2023-09-12T15:33:00Z">
              <w:r>
                <w:rPr>
                  <w:b/>
                  <w:i/>
                </w:rPr>
                <w:t>ltm</w:t>
              </w:r>
              <w:proofErr w:type="spellEnd"/>
              <w:r>
                <w:rPr>
                  <w:b/>
                  <w:i/>
                </w:rPr>
                <w:t>-</w:t>
              </w:r>
            </w:ins>
            <w:ins w:id="2166" w:author="Ericsson - RAN2#123-bis" w:date="2023-10-19T19:18:00Z">
              <w:r w:rsidR="00545A3B">
                <w:rPr>
                  <w:b/>
                  <w:i/>
                </w:rPr>
                <w:t>DL</w:t>
              </w:r>
            </w:ins>
            <w:ins w:id="2167" w:author="Ericsson - RAN2#123" w:date="2023-09-12T15:33:00Z">
              <w:r>
                <w:rPr>
                  <w:b/>
                  <w:i/>
                </w:rPr>
                <w:t>-</w:t>
              </w:r>
              <w:proofErr w:type="spellStart"/>
              <w:r>
                <w:rPr>
                  <w:b/>
                  <w:i/>
                </w:rPr>
                <w:t>OrJointTCI</w:t>
              </w:r>
              <w:proofErr w:type="spellEnd"/>
              <w:r>
                <w:rPr>
                  <w:b/>
                  <w:i/>
                </w:rPr>
                <w:t>-</w:t>
              </w:r>
              <w:proofErr w:type="spellStart"/>
              <w:r>
                <w:rPr>
                  <w:b/>
                  <w:i/>
                </w:rPr>
                <w:t>StateTo</w:t>
              </w:r>
            </w:ins>
            <w:ins w:id="2168" w:author="Ericsson - RAN2#123" w:date="2023-09-12T15:35:00Z">
              <w:r>
                <w:rPr>
                  <w:b/>
                  <w:i/>
                </w:rPr>
                <w:t>Release</w:t>
              </w:r>
            </w:ins>
            <w:ins w:id="2169" w:author="Ericsson - RAN2#123" w:date="2023-09-12T15:33:00Z">
              <w:r>
                <w:rPr>
                  <w:b/>
                  <w:i/>
                </w:rPr>
                <w:t>List</w:t>
              </w:r>
              <w:proofErr w:type="spellEnd"/>
            </w:ins>
          </w:p>
          <w:p w14:paraId="33756321" w14:textId="77777777" w:rsidR="00F3718C" w:rsidRDefault="002421E8">
            <w:pPr>
              <w:pStyle w:val="TAL"/>
              <w:rPr>
                <w:ins w:id="2170" w:author="Ericsson - RAN2#123" w:date="2023-09-12T15:33:00Z"/>
                <w:bCs/>
                <w:iCs/>
              </w:rPr>
            </w:pPr>
            <w:ins w:id="2171" w:author="Ericsson - RAN2#123" w:date="2023-09-12T15:34:00Z">
              <w:r>
                <w:rPr>
                  <w:bCs/>
                  <w:iCs/>
                </w:rPr>
                <w:t xml:space="preserve">A list of TCI states to </w:t>
              </w:r>
            </w:ins>
            <w:ins w:id="2172" w:author="Ericsson - RAN2#123" w:date="2023-09-12T15:36:00Z">
              <w:r>
                <w:rPr>
                  <w:bCs/>
                  <w:iCs/>
                </w:rPr>
                <w:t>remove</w:t>
              </w:r>
            </w:ins>
            <w:ins w:id="2173" w:author="Ericsson - RAN2#123" w:date="2023-09-12T15:33:00Z">
              <w:r>
                <w:rPr>
                  <w:bCs/>
                  <w:iCs/>
                </w:rPr>
                <w:t>.</w:t>
              </w:r>
            </w:ins>
          </w:p>
        </w:tc>
      </w:tr>
      <w:tr w:rsidR="00F3718C" w14:paraId="01463420" w14:textId="77777777">
        <w:trPr>
          <w:ins w:id="2174" w:author="Ericsson - RAN2#123" w:date="2023-09-12T15:40:00Z"/>
        </w:trPr>
        <w:tc>
          <w:tcPr>
            <w:tcW w:w="14173" w:type="dxa"/>
          </w:tcPr>
          <w:p w14:paraId="038E2A9D" w14:textId="77777777" w:rsidR="00F3718C" w:rsidRDefault="002421E8">
            <w:pPr>
              <w:pStyle w:val="TAL"/>
              <w:rPr>
                <w:ins w:id="2175" w:author="Ericsson - RAN2#123" w:date="2023-09-12T15:40:00Z"/>
                <w:b/>
                <w:i/>
              </w:rPr>
            </w:pPr>
            <w:commentRangeStart w:id="2176"/>
            <w:commentRangeStart w:id="2177"/>
            <w:proofErr w:type="spellStart"/>
            <w:ins w:id="2178" w:author="Ericsson - RAN2#123" w:date="2023-09-12T15:40:00Z">
              <w:r>
                <w:rPr>
                  <w:b/>
                  <w:i/>
                </w:rPr>
                <w:t>ltm</w:t>
              </w:r>
            </w:ins>
            <w:ins w:id="2179" w:author="Ericsson - RAN2#123" w:date="2023-09-12T15:41:00Z">
              <w:r>
                <w:rPr>
                  <w:b/>
                  <w:i/>
                </w:rPr>
                <w:t>-EarlyUL-SyncConfig</w:t>
              </w:r>
            </w:ins>
            <w:proofErr w:type="spellEnd"/>
          </w:p>
          <w:p w14:paraId="00057A31" w14:textId="77777777" w:rsidR="00F3718C" w:rsidRDefault="002421E8">
            <w:pPr>
              <w:pStyle w:val="TAL"/>
              <w:rPr>
                <w:ins w:id="2180" w:author="Ericsson - RAN2#123" w:date="2023-09-12T15:40:00Z"/>
                <w:bCs/>
                <w:iCs/>
              </w:rPr>
            </w:pPr>
            <w:ins w:id="2181" w:author="Ericsson - RAN2#123" w:date="2023-09-12T15:40:00Z">
              <w:r>
                <w:rPr>
                  <w:bCs/>
                  <w:iCs/>
                </w:rPr>
                <w:t xml:space="preserve">A </w:t>
              </w:r>
            </w:ins>
            <w:ins w:id="2182" w:author="Ericsson - RAN2#123" w:date="2023-09-12T15:41:00Z">
              <w:r>
                <w:rPr>
                  <w:bCs/>
                  <w:iCs/>
                </w:rPr>
                <w:t>configuration used to perform the early UL synchronization procedure</w:t>
              </w:r>
            </w:ins>
            <w:ins w:id="2183" w:author="Ericsson - RAN2#123" w:date="2023-09-12T15:40:00Z">
              <w:r>
                <w:rPr>
                  <w:bCs/>
                  <w:iCs/>
                </w:rPr>
                <w:t>.</w:t>
              </w:r>
            </w:ins>
            <w:commentRangeEnd w:id="2176"/>
            <w:r>
              <w:rPr>
                <w:rStyle w:val="afb"/>
                <w:rFonts w:ascii="Times New Roman" w:hAnsi="Times New Roman"/>
              </w:rPr>
              <w:commentReference w:id="2176"/>
            </w:r>
            <w:commentRangeEnd w:id="2177"/>
            <w:r w:rsidR="00E612C3">
              <w:rPr>
                <w:rStyle w:val="afb"/>
                <w:rFonts w:ascii="Times New Roman" w:hAnsi="Times New Roman"/>
              </w:rPr>
              <w:commentReference w:id="2177"/>
            </w:r>
          </w:p>
        </w:tc>
      </w:tr>
      <w:tr w:rsidR="00F3718C" w14:paraId="28B14F63" w14:textId="77777777">
        <w:trPr>
          <w:ins w:id="2184" w:author="Ericsson - RAN2#123" w:date="2023-09-12T15:36:00Z"/>
        </w:trPr>
        <w:tc>
          <w:tcPr>
            <w:tcW w:w="14173" w:type="dxa"/>
          </w:tcPr>
          <w:p w14:paraId="7D4A59CE" w14:textId="48D9BF9C" w:rsidR="00F3718C" w:rsidRDefault="002421E8">
            <w:pPr>
              <w:pStyle w:val="TAL"/>
              <w:rPr>
                <w:ins w:id="2185" w:author="Ericsson - RAN2#123" w:date="2023-09-12T15:36:00Z"/>
                <w:b/>
                <w:i/>
              </w:rPr>
            </w:pPr>
            <w:proofErr w:type="spellStart"/>
            <w:ins w:id="2186" w:author="Ericsson - RAN2#123" w:date="2023-09-12T15:36:00Z">
              <w:r>
                <w:rPr>
                  <w:b/>
                  <w:i/>
                </w:rPr>
                <w:t>ltm</w:t>
              </w:r>
              <w:proofErr w:type="spellEnd"/>
              <w:r>
                <w:rPr>
                  <w:b/>
                  <w:i/>
                </w:rPr>
                <w:t>-</w:t>
              </w:r>
            </w:ins>
            <w:ins w:id="2187" w:author="Ericsson - RAN2#123-bis" w:date="2023-10-19T19:18:00Z">
              <w:r w:rsidR="00545A3B">
                <w:rPr>
                  <w:b/>
                  <w:i/>
                </w:rPr>
                <w:t>UL</w:t>
              </w:r>
            </w:ins>
            <w:ins w:id="2188" w:author="Ericsson - RAN2#123" w:date="2023-09-12T15:36:00Z">
              <w:r>
                <w:rPr>
                  <w:b/>
                  <w:i/>
                </w:rPr>
                <w:t>-TCI-</w:t>
              </w:r>
              <w:proofErr w:type="spellStart"/>
              <w:r>
                <w:rPr>
                  <w:b/>
                  <w:i/>
                </w:rPr>
                <w:t>ToAddModList</w:t>
              </w:r>
              <w:proofErr w:type="spellEnd"/>
            </w:ins>
          </w:p>
          <w:p w14:paraId="28643E28" w14:textId="77777777" w:rsidR="00F3718C" w:rsidRDefault="002421E8">
            <w:pPr>
              <w:pStyle w:val="TAL"/>
              <w:rPr>
                <w:ins w:id="2189" w:author="Ericsson - RAN2#123" w:date="2023-09-12T15:36:00Z"/>
                <w:bCs/>
                <w:iCs/>
              </w:rPr>
            </w:pPr>
            <w:ins w:id="2190" w:author="Ericsson - RAN2#123" w:date="2023-09-12T15:36:00Z">
              <w:r>
                <w:rPr>
                  <w:bCs/>
                  <w:iCs/>
                </w:rPr>
                <w:t>A list of uplink TCI states to add and/or modify.</w:t>
              </w:r>
            </w:ins>
          </w:p>
        </w:tc>
      </w:tr>
      <w:tr w:rsidR="00F3718C" w14:paraId="5C0CA2E7" w14:textId="77777777">
        <w:trPr>
          <w:ins w:id="2191" w:author="Ericsson - RAN2#123" w:date="2023-09-12T15:36:00Z"/>
        </w:trPr>
        <w:tc>
          <w:tcPr>
            <w:tcW w:w="14173" w:type="dxa"/>
          </w:tcPr>
          <w:p w14:paraId="353F4E0D" w14:textId="45EC3A5E" w:rsidR="00F3718C" w:rsidRDefault="002421E8">
            <w:pPr>
              <w:pStyle w:val="TAL"/>
              <w:rPr>
                <w:ins w:id="2192" w:author="Ericsson - RAN2#123" w:date="2023-09-12T15:37:00Z"/>
                <w:b/>
                <w:i/>
              </w:rPr>
            </w:pPr>
            <w:proofErr w:type="spellStart"/>
            <w:ins w:id="2193" w:author="Ericsson - RAN2#123" w:date="2023-09-12T15:37:00Z">
              <w:r>
                <w:rPr>
                  <w:b/>
                  <w:i/>
                </w:rPr>
                <w:t>ltm</w:t>
              </w:r>
              <w:proofErr w:type="spellEnd"/>
              <w:r>
                <w:rPr>
                  <w:b/>
                  <w:i/>
                </w:rPr>
                <w:t>-</w:t>
              </w:r>
            </w:ins>
            <w:ins w:id="2194" w:author="Ericsson - RAN2#123-bis" w:date="2023-10-19T19:18:00Z">
              <w:r w:rsidR="00545A3B">
                <w:rPr>
                  <w:b/>
                  <w:i/>
                </w:rPr>
                <w:t>UL</w:t>
              </w:r>
            </w:ins>
            <w:ins w:id="2195" w:author="Ericsson - RAN2#123" w:date="2023-09-12T15:37:00Z">
              <w:r>
                <w:rPr>
                  <w:b/>
                  <w:i/>
                </w:rPr>
                <w:t>-TCI-</w:t>
              </w:r>
              <w:proofErr w:type="spellStart"/>
              <w:r>
                <w:rPr>
                  <w:b/>
                  <w:i/>
                </w:rPr>
                <w:t>ToReleaseList</w:t>
              </w:r>
              <w:proofErr w:type="spellEnd"/>
            </w:ins>
          </w:p>
          <w:p w14:paraId="58A20E54" w14:textId="77777777" w:rsidR="00F3718C" w:rsidRDefault="002421E8">
            <w:pPr>
              <w:pStyle w:val="TAL"/>
              <w:rPr>
                <w:ins w:id="2196" w:author="Ericsson - RAN2#123" w:date="2023-09-12T15:36:00Z"/>
                <w:bCs/>
                <w:iCs/>
              </w:rPr>
            </w:pPr>
            <w:ins w:id="2197" w:author="Ericsson - RAN2#123" w:date="2023-09-12T15:36:00Z">
              <w:r>
                <w:rPr>
                  <w:bCs/>
                  <w:iCs/>
                </w:rPr>
                <w:t xml:space="preserve">A list of </w:t>
              </w:r>
            </w:ins>
            <w:ins w:id="2198" w:author="Ericsson - RAN2#123" w:date="2023-09-12T15:37:00Z">
              <w:r>
                <w:rPr>
                  <w:bCs/>
                  <w:iCs/>
                </w:rPr>
                <w:t xml:space="preserve">uplink </w:t>
              </w:r>
            </w:ins>
            <w:ins w:id="2199" w:author="Ericsson - RAN2#123" w:date="2023-09-12T15:36:00Z">
              <w:r>
                <w:rPr>
                  <w:bCs/>
                  <w:iCs/>
                </w:rPr>
                <w:t>TCI states to remove.</w:t>
              </w:r>
            </w:ins>
          </w:p>
        </w:tc>
      </w:tr>
      <w:tr w:rsidR="00F3718C" w14:paraId="4BCFA283" w14:textId="77777777">
        <w:trPr>
          <w:ins w:id="2200" w:author="Ericsson - RAN2#123" w:date="2023-09-12T15:08:00Z"/>
        </w:trPr>
        <w:tc>
          <w:tcPr>
            <w:tcW w:w="14173" w:type="dxa"/>
          </w:tcPr>
          <w:p w14:paraId="513A7242" w14:textId="77777777" w:rsidR="00F3718C" w:rsidRDefault="002421E8">
            <w:pPr>
              <w:pStyle w:val="TAL"/>
              <w:rPr>
                <w:ins w:id="2201" w:author="Ericsson - RAN2#123" w:date="2023-09-12T15:09:00Z"/>
                <w:b/>
                <w:i/>
              </w:rPr>
            </w:pPr>
            <w:proofErr w:type="spellStart"/>
            <w:ins w:id="2202" w:author="Ericsson - RAN2#123" w:date="2023-09-12T15:08:00Z">
              <w:r>
                <w:rPr>
                  <w:b/>
                  <w:i/>
                </w:rPr>
                <w:t>ltm</w:t>
              </w:r>
              <w:proofErr w:type="spellEnd"/>
              <w:r>
                <w:rPr>
                  <w:b/>
                  <w:i/>
                </w:rPr>
                <w:t>-SSB-Config</w:t>
              </w:r>
            </w:ins>
          </w:p>
          <w:p w14:paraId="4A3E1C47" w14:textId="77777777" w:rsidR="00F3718C" w:rsidRDefault="002421E8">
            <w:pPr>
              <w:pStyle w:val="TAL"/>
              <w:rPr>
                <w:ins w:id="2203" w:author="Ericsson - RAN2#123" w:date="2023-09-12T15:08:00Z"/>
                <w:bCs/>
                <w:iCs/>
              </w:rPr>
            </w:pPr>
            <w:ins w:id="2204" w:author="Ericsson - RAN2#123" w:date="2023-09-12T15:09:00Z">
              <w:r>
                <w:rPr>
                  <w:bCs/>
                  <w:iCs/>
                </w:rPr>
                <w:t xml:space="preserve">This field indicates </w:t>
              </w:r>
            </w:ins>
            <w:ins w:id="2205" w:author="Ericsson - RAN2#123" w:date="2023-09-22T17:45:00Z">
              <w:r>
                <w:rPr>
                  <w:bCs/>
                  <w:iCs/>
                </w:rPr>
                <w:t xml:space="preserve">the </w:t>
              </w:r>
              <w:r>
                <w:t xml:space="preserve">configuration of SS/PBCH blocks to be used for L1 measurements configured with </w:t>
              </w:r>
              <w:proofErr w:type="spellStart"/>
              <w:r>
                <w:rPr>
                  <w:i/>
                </w:rPr>
                <w:t>ltm</w:t>
              </w:r>
              <w:proofErr w:type="spellEnd"/>
              <w:r>
                <w:rPr>
                  <w:i/>
                </w:rPr>
                <w:t>-CSI-</w:t>
              </w:r>
              <w:proofErr w:type="spellStart"/>
              <w:r>
                <w:rPr>
                  <w:i/>
                </w:rPr>
                <w:t>ReportConfigToAddModList</w:t>
              </w:r>
              <w:proofErr w:type="spellEnd"/>
              <w:r>
                <w:t xml:space="preserve"> in </w:t>
              </w:r>
              <w:r>
                <w:rPr>
                  <w:i/>
                </w:rPr>
                <w:t>CSI-</w:t>
              </w:r>
              <w:proofErr w:type="spellStart"/>
              <w:r>
                <w:rPr>
                  <w:i/>
                </w:rPr>
                <w:t>MeasConfig</w:t>
              </w:r>
              <w:proofErr w:type="spellEnd"/>
              <w:r>
                <w:t xml:space="preserve"> and for TCI states configured in other fields in </w:t>
              </w:r>
              <w:r>
                <w:rPr>
                  <w:i/>
                </w:rPr>
                <w:t>LTM-Candidate</w:t>
              </w:r>
            </w:ins>
            <w:ins w:id="2206" w:author="Ericsson - RAN2#123" w:date="2023-09-12T15:09:00Z">
              <w:r>
                <w:rPr>
                  <w:bCs/>
                  <w:iCs/>
                </w:rPr>
                <w:t>.</w:t>
              </w:r>
            </w:ins>
          </w:p>
        </w:tc>
      </w:tr>
      <w:tr w:rsidR="00F3718C" w14:paraId="3CF658A7" w14:textId="77777777">
        <w:trPr>
          <w:ins w:id="2207" w:author="Ericsson - RAN2#123-bis" w:date="2023-10-16T15:36:00Z"/>
        </w:trPr>
        <w:tc>
          <w:tcPr>
            <w:tcW w:w="14173" w:type="dxa"/>
          </w:tcPr>
          <w:p w14:paraId="779A69CE" w14:textId="7F02764A" w:rsidR="00F3718C" w:rsidRDefault="002421E8">
            <w:pPr>
              <w:pStyle w:val="TAL"/>
              <w:rPr>
                <w:ins w:id="2208" w:author="Ericsson - RAN2#123-bis" w:date="2023-10-16T15:36:00Z"/>
                <w:b/>
                <w:i/>
              </w:rPr>
            </w:pPr>
            <w:proofErr w:type="spellStart"/>
            <w:ins w:id="2209" w:author="Ericsson - RAN2#123-bis" w:date="2023-10-16T15:36:00Z">
              <w:r>
                <w:rPr>
                  <w:b/>
                  <w:i/>
                </w:rPr>
                <w:t>ltm</w:t>
              </w:r>
              <w:proofErr w:type="spellEnd"/>
              <w:r>
                <w:rPr>
                  <w:b/>
                  <w:i/>
                </w:rPr>
                <w:t>-U</w:t>
              </w:r>
            </w:ins>
            <w:ins w:id="2210" w:author="Ericsson - RAN2#123-bis" w:date="2023-10-18T19:04:00Z">
              <w:r>
                <w:rPr>
                  <w:b/>
                  <w:i/>
                </w:rPr>
                <w:t>E</w:t>
              </w:r>
            </w:ins>
            <w:ins w:id="2211" w:author="Ericsson - RAN2#123-bis" w:date="2023-10-19T19:18:00Z">
              <w:r w:rsidR="00545A3B">
                <w:rPr>
                  <w:b/>
                  <w:i/>
                </w:rPr>
                <w:t>-</w:t>
              </w:r>
            </w:ins>
            <w:proofErr w:type="spellStart"/>
            <w:ins w:id="2212" w:author="Ericsson - RAN2#123-bis" w:date="2023-10-16T15:36:00Z">
              <w:r>
                <w:rPr>
                  <w:b/>
                  <w:i/>
                </w:rPr>
                <w:t>MeasuredTA</w:t>
              </w:r>
              <w:proofErr w:type="spellEnd"/>
              <w:r>
                <w:rPr>
                  <w:b/>
                  <w:i/>
                </w:rPr>
                <w:t>-ID</w:t>
              </w:r>
            </w:ins>
          </w:p>
          <w:p w14:paraId="79DA0B74" w14:textId="77777777" w:rsidR="00F3718C" w:rsidRDefault="002421E8">
            <w:pPr>
              <w:pStyle w:val="TAL"/>
              <w:rPr>
                <w:ins w:id="2213" w:author="Ericsson - RAN2#123-bis" w:date="2023-10-16T15:36:00Z"/>
                <w:bCs/>
                <w:iCs/>
              </w:rPr>
            </w:pPr>
            <w:ins w:id="2214" w:author="Ericsson - RAN2#123-bis" w:date="2023-10-16T15:36:00Z">
              <w:r>
                <w:rPr>
                  <w:bCs/>
                  <w:iCs/>
                </w:rPr>
                <w:t xml:space="preserve">This field indicates </w:t>
              </w:r>
            </w:ins>
            <w:ins w:id="2215" w:author="Ericsson - RAN2#123-bis" w:date="2023-10-16T15:37:00Z">
              <w:r>
                <w:rPr>
                  <w:bCs/>
                  <w:iCs/>
                </w:rPr>
                <w:t>whether the UE should perform UE-based TA measurement</w:t>
              </w:r>
            </w:ins>
            <w:ins w:id="2216" w:author="Ericsson - RAN2#123-bis" w:date="2023-10-16T15:39:00Z">
              <w:r>
                <w:rPr>
                  <w:bCs/>
                  <w:iCs/>
                </w:rPr>
                <w:t>s</w:t>
              </w:r>
            </w:ins>
            <w:ins w:id="2217" w:author="Ericsson - RAN2#123-bis" w:date="2023-10-16T15:37:00Z">
              <w:r>
                <w:rPr>
                  <w:bCs/>
                  <w:iCs/>
                </w:rPr>
                <w:t xml:space="preserve"> when an LTM cell switch procedure is executed towards an LTM candidate.</w:t>
              </w:r>
            </w:ins>
          </w:p>
        </w:tc>
      </w:tr>
    </w:tbl>
    <w:p w14:paraId="51B3CDB7" w14:textId="77777777" w:rsidR="00F3718C" w:rsidRDefault="00F3718C">
      <w:pPr>
        <w:rPr>
          <w:ins w:id="2218" w:author="Ericsson - RAN2#123" w:date="2023-09-12T15:10:00Z"/>
        </w:rPr>
      </w:pPr>
    </w:p>
    <w:tbl>
      <w:tblPr>
        <w:tblStyle w:val="af7"/>
        <w:tblW w:w="14173" w:type="dxa"/>
        <w:tblLook w:val="04A0" w:firstRow="1" w:lastRow="0" w:firstColumn="1" w:lastColumn="0" w:noHBand="0" w:noVBand="1"/>
      </w:tblPr>
      <w:tblGrid>
        <w:gridCol w:w="14173"/>
      </w:tblGrid>
      <w:tr w:rsidR="00F3718C" w14:paraId="4E43F4B0" w14:textId="77777777">
        <w:trPr>
          <w:ins w:id="2219" w:author="Ericsson - RAN2#123" w:date="2023-09-12T15:10:00Z"/>
        </w:trPr>
        <w:tc>
          <w:tcPr>
            <w:tcW w:w="14173" w:type="dxa"/>
          </w:tcPr>
          <w:p w14:paraId="79E7D785" w14:textId="77777777" w:rsidR="00F3718C" w:rsidRDefault="002421E8">
            <w:pPr>
              <w:pStyle w:val="TAH"/>
              <w:rPr>
                <w:ins w:id="2220" w:author="Ericsson - RAN2#123" w:date="2023-09-12T15:10:00Z"/>
              </w:rPr>
            </w:pPr>
            <w:ins w:id="2221" w:author="Ericsson - RAN2#123" w:date="2023-09-12T15:10:00Z">
              <w:r>
                <w:rPr>
                  <w:i/>
                </w:rPr>
                <w:lastRenderedPageBreak/>
                <w:t>LTM-SSB-Config field descriptions</w:t>
              </w:r>
            </w:ins>
          </w:p>
        </w:tc>
      </w:tr>
      <w:tr w:rsidR="00F3718C" w14:paraId="72F7A4B7" w14:textId="77777777">
        <w:trPr>
          <w:ins w:id="2222" w:author="Ericsson - RAN2#123" w:date="2023-09-12T15:17:00Z"/>
        </w:trPr>
        <w:tc>
          <w:tcPr>
            <w:tcW w:w="14173" w:type="dxa"/>
          </w:tcPr>
          <w:p w14:paraId="200EE905" w14:textId="77777777" w:rsidR="00F3718C" w:rsidRDefault="002421E8">
            <w:pPr>
              <w:pStyle w:val="TAL"/>
              <w:rPr>
                <w:ins w:id="2223" w:author="Ericsson - RAN2#123" w:date="2023-09-12T15:17:00Z"/>
                <w:b/>
                <w:i/>
              </w:rPr>
            </w:pPr>
            <w:proofErr w:type="spellStart"/>
            <w:ins w:id="2224" w:author="Ericsson - RAN2#123" w:date="2023-09-12T15:17:00Z">
              <w:r>
                <w:rPr>
                  <w:b/>
                  <w:i/>
                </w:rPr>
                <w:t>ssb-PositionsInBurst</w:t>
              </w:r>
              <w:proofErr w:type="spellEnd"/>
            </w:ins>
          </w:p>
          <w:p w14:paraId="770E1990" w14:textId="77777777" w:rsidR="00F3718C" w:rsidRDefault="002421E8">
            <w:pPr>
              <w:pStyle w:val="TAL"/>
              <w:rPr>
                <w:ins w:id="2225" w:author="Ericsson - RAN2#123" w:date="2023-09-12T15:17:00Z"/>
              </w:rPr>
            </w:pPr>
            <w:ins w:id="2226" w:author="Ericsson - RAN2#123" w:date="2023-09-12T15:17:00Z">
              <w:r>
                <w:t xml:space="preserve">Indicates </w:t>
              </w:r>
            </w:ins>
            <w:ins w:id="2227" w:author="Ericsson - RAN2#123" w:date="2023-09-12T15:18:00Z">
              <w:r>
                <w:t xml:space="preserve">the time domain positions of the transmitted SS-blocks in a half frame with SS/PBCH blocks as defined in TS </w:t>
              </w:r>
              <w:proofErr w:type="gramStart"/>
              <w:r>
                <w:t>38.213 .</w:t>
              </w:r>
              <w:proofErr w:type="gramEnd"/>
              <w:r>
                <w:t xml:space="preserve"> The first/leftmost bit corresponds to SS/PBCH block index 0, the second bit corresponds to SS/PBCH block index 1, and so on. Value 0 in the bitmap indicates that the corresponding SS/PBCH block is not transmitted while value 1 indicates that the corresponding SS/PBCH block is transmitted.</w:t>
              </w:r>
            </w:ins>
          </w:p>
        </w:tc>
      </w:tr>
      <w:tr w:rsidR="00F3718C" w14:paraId="1473E7F7" w14:textId="77777777">
        <w:trPr>
          <w:ins w:id="2228" w:author="Ericsson - RAN2#123" w:date="2023-09-12T15:10:00Z"/>
        </w:trPr>
        <w:tc>
          <w:tcPr>
            <w:tcW w:w="14173" w:type="dxa"/>
          </w:tcPr>
          <w:p w14:paraId="217706FB" w14:textId="77777777" w:rsidR="00F3718C" w:rsidRDefault="002421E8">
            <w:pPr>
              <w:pStyle w:val="TAL"/>
              <w:rPr>
                <w:ins w:id="2229" w:author="Ericsson - RAN2#123" w:date="2023-09-12T15:10:00Z"/>
                <w:b/>
                <w:i/>
              </w:rPr>
            </w:pPr>
            <w:proofErr w:type="spellStart"/>
            <w:ins w:id="2230" w:author="Ericsson - RAN2#123" w:date="2023-09-12T15:10:00Z">
              <w:r>
                <w:rPr>
                  <w:b/>
                  <w:i/>
                </w:rPr>
                <w:t>ssbFrequency</w:t>
              </w:r>
              <w:proofErr w:type="spellEnd"/>
            </w:ins>
          </w:p>
          <w:p w14:paraId="6E538075" w14:textId="77777777" w:rsidR="00F3718C" w:rsidRDefault="002421E8">
            <w:pPr>
              <w:pStyle w:val="TAL"/>
              <w:rPr>
                <w:ins w:id="2231" w:author="Ericsson - RAN2#123" w:date="2023-09-12T15:10:00Z"/>
              </w:rPr>
            </w:pPr>
            <w:ins w:id="2232" w:author="Ericsson - RAN2#123" w:date="2023-09-12T15:10:00Z">
              <w:r>
                <w:t xml:space="preserve">Indicates the frequency of the SS/PBCH block associated </w:t>
              </w:r>
            </w:ins>
            <w:ins w:id="2233" w:author="Ericsson - RAN2#123" w:date="2023-09-12T15:11:00Z">
              <w:r>
                <w:t>with the LTM candidate cell.</w:t>
              </w:r>
            </w:ins>
          </w:p>
        </w:tc>
      </w:tr>
      <w:tr w:rsidR="00F3718C" w14:paraId="47B5BA4F" w14:textId="77777777">
        <w:trPr>
          <w:ins w:id="2234" w:author="Ericsson - RAN2#123" w:date="2023-09-12T15:11:00Z"/>
        </w:trPr>
        <w:tc>
          <w:tcPr>
            <w:tcW w:w="14173" w:type="dxa"/>
          </w:tcPr>
          <w:p w14:paraId="3D96B217" w14:textId="77777777" w:rsidR="00F3718C" w:rsidRDefault="002421E8">
            <w:pPr>
              <w:pStyle w:val="TAL"/>
              <w:rPr>
                <w:ins w:id="2235" w:author="Ericsson - RAN2#123" w:date="2023-09-12T15:11:00Z"/>
                <w:b/>
                <w:i/>
              </w:rPr>
            </w:pPr>
            <w:proofErr w:type="spellStart"/>
            <w:ins w:id="2236" w:author="Ericsson - RAN2#123" w:date="2023-09-12T15:17:00Z">
              <w:r>
                <w:rPr>
                  <w:b/>
                  <w:i/>
                </w:rPr>
                <w:t>s</w:t>
              </w:r>
            </w:ins>
            <w:ins w:id="2237" w:author="Ericsson - RAN2#123" w:date="2023-09-12T15:12:00Z">
              <w:r>
                <w:rPr>
                  <w:b/>
                  <w:i/>
                </w:rPr>
                <w:t>sb</w:t>
              </w:r>
            </w:ins>
            <w:proofErr w:type="spellEnd"/>
            <w:ins w:id="2238" w:author="Ericsson - RAN2#123" w:date="2023-09-12T15:17:00Z">
              <w:r>
                <w:rPr>
                  <w:b/>
                  <w:i/>
                </w:rPr>
                <w:t>-</w:t>
              </w:r>
            </w:ins>
            <w:ins w:id="2239" w:author="Ericsson - RAN2#123" w:date="2023-09-12T15:12:00Z">
              <w:r>
                <w:rPr>
                  <w:b/>
                  <w:i/>
                </w:rPr>
                <w:t>Periodicity</w:t>
              </w:r>
            </w:ins>
          </w:p>
          <w:p w14:paraId="593B0182" w14:textId="77777777" w:rsidR="00F3718C" w:rsidRDefault="002421E8">
            <w:pPr>
              <w:pStyle w:val="TAL"/>
              <w:rPr>
                <w:ins w:id="2240" w:author="Ericsson - RAN2#123" w:date="2023-09-12T15:11:00Z"/>
              </w:rPr>
            </w:pPr>
            <w:ins w:id="2241" w:author="Ericsson - RAN2#123" w:date="2023-09-12T15:11:00Z">
              <w:r>
                <w:t xml:space="preserve">Indicates the </w:t>
              </w:r>
            </w:ins>
            <w:ins w:id="2242" w:author="Ericsson - RAN2#123" w:date="2023-09-12T15:12:00Z">
              <w:r>
                <w:t>periodicity of the SS/PBCH block</w:t>
              </w:r>
            </w:ins>
            <w:ins w:id="2243" w:author="Ericsson - RAN2#123" w:date="2023-09-12T15:13:00Z">
              <w:r>
                <w:t>.</w:t>
              </w:r>
            </w:ins>
          </w:p>
        </w:tc>
      </w:tr>
      <w:tr w:rsidR="00F3718C" w14:paraId="2AA4743D" w14:textId="77777777">
        <w:trPr>
          <w:ins w:id="2244" w:author="Ericsson - RAN2#123" w:date="2023-09-12T15:19:00Z"/>
        </w:trPr>
        <w:tc>
          <w:tcPr>
            <w:tcW w:w="14173" w:type="dxa"/>
          </w:tcPr>
          <w:p w14:paraId="21B939A0" w14:textId="77777777" w:rsidR="00F3718C" w:rsidRDefault="002421E8">
            <w:pPr>
              <w:pStyle w:val="TAL"/>
              <w:rPr>
                <w:ins w:id="2245" w:author="Ericsson - RAN2#123" w:date="2023-09-12T15:19:00Z"/>
                <w:b/>
                <w:i/>
              </w:rPr>
            </w:pPr>
            <w:ins w:id="2246" w:author="Ericsson - RAN2#123" w:date="2023-09-12T15:19:00Z">
              <w:r>
                <w:rPr>
                  <w:b/>
                  <w:i/>
                </w:rPr>
                <w:t>ss-PBCH-</w:t>
              </w:r>
              <w:proofErr w:type="spellStart"/>
              <w:r>
                <w:rPr>
                  <w:b/>
                  <w:i/>
                </w:rPr>
                <w:t>BlockPower</w:t>
              </w:r>
              <w:proofErr w:type="spellEnd"/>
            </w:ins>
          </w:p>
          <w:p w14:paraId="59E46931" w14:textId="77777777" w:rsidR="00F3718C" w:rsidRDefault="002421E8">
            <w:pPr>
              <w:pStyle w:val="TAL"/>
              <w:rPr>
                <w:ins w:id="2247" w:author="Ericsson - RAN2#123" w:date="2023-09-12T15:19:00Z"/>
              </w:rPr>
            </w:pPr>
            <w:ins w:id="2248" w:author="Ericsson - RAN2#123" w:date="2023-09-12T15:19:00Z">
              <w:r>
                <w:t xml:space="preserve">Indicates the average EPRE of the resources elements that carry secondary synchronization signals in dBm that the network uses for SSB transmission </w:t>
              </w:r>
            </w:ins>
            <w:ins w:id="2249" w:author="Ericsson - RAN2#123" w:date="2023-09-12T15:20:00Z">
              <w:r>
                <w:t>on</w:t>
              </w:r>
            </w:ins>
            <w:ins w:id="2250" w:author="Ericsson - RAN2#123" w:date="2023-09-12T15:19:00Z">
              <w:r>
                <w:t xml:space="preserve"> the LTM</w:t>
              </w:r>
            </w:ins>
            <w:ins w:id="2251" w:author="Ericsson - RAN2#123" w:date="2023-09-12T15:20:00Z">
              <w:r>
                <w:t xml:space="preserve"> c</w:t>
              </w:r>
            </w:ins>
            <w:ins w:id="2252" w:author="Ericsson - RAN2#123" w:date="2023-09-12T15:19:00Z">
              <w:r>
                <w:t>andidate</w:t>
              </w:r>
            </w:ins>
            <w:ins w:id="2253" w:author="Ericsson - RAN2#123" w:date="2023-09-12T15:20:00Z">
              <w:r>
                <w:t xml:space="preserve"> cell</w:t>
              </w:r>
            </w:ins>
            <w:ins w:id="2254" w:author="Ericsson - RAN2#123" w:date="2023-09-12T15:19:00Z">
              <w:r>
                <w:t>.</w:t>
              </w:r>
            </w:ins>
          </w:p>
        </w:tc>
      </w:tr>
      <w:tr w:rsidR="00F3718C" w14:paraId="3EFECCE6" w14:textId="77777777">
        <w:trPr>
          <w:ins w:id="2255" w:author="Ericsson - RAN2#123" w:date="2023-09-12T15:11:00Z"/>
        </w:trPr>
        <w:tc>
          <w:tcPr>
            <w:tcW w:w="14173" w:type="dxa"/>
          </w:tcPr>
          <w:p w14:paraId="020C102C" w14:textId="77777777" w:rsidR="00F3718C" w:rsidRDefault="002421E8">
            <w:pPr>
              <w:pStyle w:val="TAL"/>
              <w:rPr>
                <w:ins w:id="2256" w:author="Ericsson - RAN2#123" w:date="2023-09-12T15:11:00Z"/>
                <w:b/>
                <w:i/>
              </w:rPr>
            </w:pPr>
            <w:proofErr w:type="spellStart"/>
            <w:ins w:id="2257" w:author="Ericsson - RAN2#123" w:date="2023-09-12T15:11:00Z">
              <w:r>
                <w:rPr>
                  <w:b/>
                  <w:i/>
                </w:rPr>
                <w:t>subCarrierSpacing</w:t>
              </w:r>
              <w:proofErr w:type="spellEnd"/>
            </w:ins>
          </w:p>
          <w:p w14:paraId="23D50A74" w14:textId="77777777" w:rsidR="00F3718C" w:rsidRDefault="002421E8">
            <w:pPr>
              <w:pStyle w:val="TAL"/>
              <w:rPr>
                <w:ins w:id="2258" w:author="Ericsson - RAN2#123" w:date="2023-09-12T15:11:00Z"/>
              </w:rPr>
            </w:pPr>
            <w:ins w:id="2259" w:author="Ericsson - RAN2#123" w:date="2023-09-12T15:11:00Z">
              <w:r>
                <w:t>Indicates the subcarrier spacing of the SSB.</w:t>
              </w:r>
            </w:ins>
          </w:p>
        </w:tc>
      </w:tr>
    </w:tbl>
    <w:p w14:paraId="50076C58" w14:textId="77777777" w:rsidR="00F3718C" w:rsidRDefault="00F3718C">
      <w:pPr>
        <w:rPr>
          <w:ins w:id="2260" w:author="Ericsson - RAN2#121-bis-e" w:date="2023-05-10T11:38:00Z"/>
        </w:rPr>
      </w:pPr>
    </w:p>
    <w:p w14:paraId="47D44F2C" w14:textId="77777777" w:rsidR="00F3718C" w:rsidRDefault="002421E8">
      <w:pPr>
        <w:pStyle w:val="4"/>
        <w:rPr>
          <w:ins w:id="2261" w:author="Ericsson - RAN2#121-bis-e" w:date="2023-05-10T11:38:00Z"/>
        </w:rPr>
      </w:pPr>
      <w:ins w:id="2262" w:author="Ericsson - RAN2#121-bis-e" w:date="2023-05-10T11:38:00Z">
        <w:r>
          <w:t>–</w:t>
        </w:r>
        <w:r>
          <w:tab/>
        </w:r>
        <w:r>
          <w:rPr>
            <w:i/>
            <w:iCs/>
          </w:rPr>
          <w:t>LTM-</w:t>
        </w:r>
        <w:r>
          <w:rPr>
            <w:i/>
          </w:rPr>
          <w:t>CSI-</w:t>
        </w:r>
        <w:proofErr w:type="spellStart"/>
        <w:r>
          <w:rPr>
            <w:i/>
          </w:rPr>
          <w:t>ReportConfig</w:t>
        </w:r>
        <w:proofErr w:type="spellEnd"/>
      </w:ins>
    </w:p>
    <w:p w14:paraId="36EE37B5" w14:textId="77777777" w:rsidR="00F3718C" w:rsidRDefault="002421E8">
      <w:pPr>
        <w:rPr>
          <w:ins w:id="2263" w:author="Ericsson - RAN2#121-bis-e" w:date="2023-05-10T11:38:00Z"/>
        </w:rPr>
      </w:pPr>
      <w:ins w:id="2264" w:author="Ericsson - RAN2#121-bis-e" w:date="2023-05-10T11:38:00Z">
        <w:r>
          <w:t xml:space="preserve">The IE </w:t>
        </w:r>
        <w:r>
          <w:rPr>
            <w:i/>
            <w:iCs/>
          </w:rPr>
          <w:t>LTM-</w:t>
        </w:r>
        <w:r>
          <w:rPr>
            <w:i/>
          </w:rPr>
          <w:t>CSI-</w:t>
        </w:r>
        <w:proofErr w:type="spellStart"/>
        <w:r>
          <w:rPr>
            <w:i/>
          </w:rPr>
          <w:t>ReportConfig</w:t>
        </w:r>
        <w:proofErr w:type="spellEnd"/>
        <w:r>
          <w:t xml:space="preserve"> </w:t>
        </w:r>
      </w:ins>
      <w:ins w:id="2265" w:author="Ericsson - RAN2#121-bis-e" w:date="2023-05-10T11:39:00Z">
        <w:r>
          <w:t xml:space="preserve">is used to configure report on the cell in which the </w:t>
        </w:r>
        <w:r>
          <w:rPr>
            <w:i/>
            <w:iCs/>
          </w:rPr>
          <w:t>LTM-CSI-</w:t>
        </w:r>
        <w:proofErr w:type="spellStart"/>
        <w:r>
          <w:rPr>
            <w:i/>
            <w:iCs/>
          </w:rPr>
          <w:t>ReportConfig</w:t>
        </w:r>
        <w:proofErr w:type="spellEnd"/>
        <w:r>
          <w:t xml:space="preserve"> is included</w:t>
        </w:r>
      </w:ins>
      <w:ins w:id="2266" w:author="Ericsson - RAN2#121-bis-e" w:date="2023-05-10T11:38:00Z">
        <w:r>
          <w:t>.</w:t>
        </w:r>
      </w:ins>
    </w:p>
    <w:p w14:paraId="6BDBE3BB" w14:textId="77777777" w:rsidR="00F3718C" w:rsidRDefault="002421E8">
      <w:pPr>
        <w:pStyle w:val="TH"/>
        <w:rPr>
          <w:ins w:id="2267" w:author="Ericsson - RAN2#121-bis-e" w:date="2023-05-10T11:38:00Z"/>
        </w:rPr>
      </w:pPr>
      <w:ins w:id="2268" w:author="Ericsson - RAN2#121-bis-e" w:date="2023-05-10T11:38:00Z">
        <w:r>
          <w:rPr>
            <w:i/>
          </w:rPr>
          <w:t>LTM-CSI-</w:t>
        </w:r>
        <w:proofErr w:type="spellStart"/>
        <w:r>
          <w:rPr>
            <w:i/>
          </w:rPr>
          <w:t>ReportConfig</w:t>
        </w:r>
        <w:proofErr w:type="spellEnd"/>
        <w:r>
          <w:t xml:space="preserve"> information element</w:t>
        </w:r>
      </w:ins>
    </w:p>
    <w:p w14:paraId="6DBC79FD" w14:textId="77777777" w:rsidR="00F3718C" w:rsidRDefault="002421E8">
      <w:pPr>
        <w:pStyle w:val="PL"/>
        <w:rPr>
          <w:ins w:id="2269" w:author="Ericsson - RAN2#121-bis-e" w:date="2023-05-10T11:38:00Z"/>
          <w:color w:val="808080"/>
        </w:rPr>
      </w:pPr>
      <w:ins w:id="2270" w:author="Ericsson - RAN2#121-bis-e" w:date="2023-05-10T11:38:00Z">
        <w:r>
          <w:rPr>
            <w:color w:val="808080"/>
          </w:rPr>
          <w:t>-- ASN1START</w:t>
        </w:r>
      </w:ins>
    </w:p>
    <w:p w14:paraId="72A0BEE4" w14:textId="77777777" w:rsidR="00F3718C" w:rsidRDefault="002421E8">
      <w:pPr>
        <w:pStyle w:val="PL"/>
        <w:rPr>
          <w:ins w:id="2271" w:author="Ericsson - RAN2#121-bis-e" w:date="2023-05-10T11:38:00Z"/>
          <w:color w:val="808080"/>
        </w:rPr>
      </w:pPr>
      <w:ins w:id="2272" w:author="Ericsson - RAN2#121-bis-e" w:date="2023-05-10T11:38:00Z">
        <w:r>
          <w:rPr>
            <w:color w:val="808080"/>
          </w:rPr>
          <w:t>-- TAG-LTM-CSI-RE</w:t>
        </w:r>
      </w:ins>
      <w:ins w:id="2273" w:author="Ericsson - RAN2#121-bis-e" w:date="2023-05-10T11:40:00Z">
        <w:r>
          <w:rPr>
            <w:color w:val="808080"/>
          </w:rPr>
          <w:t>PORT</w:t>
        </w:r>
      </w:ins>
      <w:ins w:id="2274" w:author="Ericsson - RAN2#121-bis-e" w:date="2023-05-10T11:38:00Z">
        <w:r>
          <w:rPr>
            <w:color w:val="808080"/>
          </w:rPr>
          <w:t>CONFIG-START</w:t>
        </w:r>
      </w:ins>
    </w:p>
    <w:p w14:paraId="1BC824E5" w14:textId="77777777" w:rsidR="00F3718C" w:rsidRDefault="00F3718C">
      <w:pPr>
        <w:pStyle w:val="PL"/>
        <w:rPr>
          <w:ins w:id="2275" w:author="Ericsson - RAN2#121-bis-e" w:date="2023-05-10T11:38:00Z"/>
        </w:rPr>
      </w:pPr>
    </w:p>
    <w:p w14:paraId="683C269A" w14:textId="77777777" w:rsidR="00F3718C" w:rsidRDefault="002421E8">
      <w:pPr>
        <w:pStyle w:val="PL"/>
        <w:rPr>
          <w:ins w:id="2276" w:author="Ericsson - RAN2#121-bis-e" w:date="2023-05-10T11:38:00Z"/>
        </w:rPr>
      </w:pPr>
      <w:ins w:id="2277" w:author="Ericsson - RAN2#121-bis-e" w:date="2023-05-10T11:38:00Z">
        <w:r>
          <w:t>LTM-CSI-Re</w:t>
        </w:r>
      </w:ins>
      <w:ins w:id="2278" w:author="Ericsson - RAN2#121-bis-e" w:date="2023-05-10T11:40:00Z">
        <w:r>
          <w:t>port</w:t>
        </w:r>
      </w:ins>
      <w:ins w:id="2279" w:author="Ericsson - RAN2#121-bis-e" w:date="2023-05-10T11:38:00Z">
        <w:r>
          <w:t>Config</w:t>
        </w:r>
      </w:ins>
      <w:ins w:id="2280" w:author="Ericsson - RAN2#123" w:date="2023-09-12T14:45:00Z">
        <w:r>
          <w:t>-r</w:t>
        </w:r>
        <w:proofErr w:type="gramStart"/>
        <w:r>
          <w:t>18</w:t>
        </w:r>
      </w:ins>
      <w:ins w:id="2281" w:author="Ericsson - RAN2#121-bis-e" w:date="2023-05-10T11:38:00Z">
        <w:r>
          <w:t xml:space="preserve"> ::=</w:t>
        </w:r>
        <w:proofErr w:type="gramEnd"/>
        <w:r>
          <w:t xml:space="preserve">      </w:t>
        </w:r>
        <w:r>
          <w:rPr>
            <w:color w:val="993366"/>
          </w:rPr>
          <w:t>SEQUENCE</w:t>
        </w:r>
        <w:r>
          <w:t xml:space="preserve"> {</w:t>
        </w:r>
      </w:ins>
    </w:p>
    <w:p w14:paraId="66A1D1BC" w14:textId="77777777" w:rsidR="00F3718C" w:rsidRDefault="002421E8">
      <w:pPr>
        <w:pStyle w:val="PL"/>
        <w:rPr>
          <w:ins w:id="2282" w:author="Ericsson - RAN2#123" w:date="2023-09-12T11:28:00Z"/>
        </w:rPr>
      </w:pPr>
      <w:ins w:id="2283" w:author="Ericsson - RAN2#121-bis-e" w:date="2023-05-10T11:38:00Z">
        <w:r>
          <w:t xml:space="preserve">    </w:t>
        </w:r>
      </w:ins>
      <w:ins w:id="2284" w:author="Ericsson - RAN2#123" w:date="2023-09-12T11:27:00Z">
        <w:r>
          <w:t>ltm-CSI-ReportConfigId</w:t>
        </w:r>
      </w:ins>
      <w:ins w:id="2285" w:author="Ericsson - RAN2#123" w:date="2023-09-12T12:06:00Z">
        <w:r>
          <w:t>-r18</w:t>
        </w:r>
      </w:ins>
      <w:ins w:id="2286" w:author="Ericsson - RAN2#123" w:date="2023-09-12T11:28:00Z">
        <w:r>
          <w:t xml:space="preserve">           </w:t>
        </w:r>
      </w:ins>
      <w:ins w:id="2287" w:author="Ericsson - RAN2#123" w:date="2023-09-12T11:29:00Z">
        <w:r>
          <w:t xml:space="preserve">          </w:t>
        </w:r>
      </w:ins>
      <w:commentRangeStart w:id="2288"/>
      <w:commentRangeStart w:id="2289"/>
      <w:commentRangeStart w:id="2290"/>
      <w:proofErr w:type="spellStart"/>
      <w:ins w:id="2291" w:author="Ericsson - RAN2#123" w:date="2023-09-12T11:30:00Z">
        <w:r>
          <w:t>LTM-CSI-ReportConfigId</w:t>
        </w:r>
      </w:ins>
      <w:ins w:id="2292" w:author="Ericsson - RAN2#123" w:date="2023-09-12T12:06:00Z">
        <w:r>
          <w:t>-r18</w:t>
        </w:r>
      </w:ins>
      <w:commentRangeEnd w:id="2288"/>
      <w:proofErr w:type="spellEnd"/>
      <w:r>
        <w:rPr>
          <w:rStyle w:val="afb"/>
          <w:rFonts w:ascii="Times New Roman" w:hAnsi="Times New Roman"/>
          <w:lang w:eastAsia="ja-JP"/>
        </w:rPr>
        <w:commentReference w:id="2288"/>
      </w:r>
      <w:commentRangeEnd w:id="2289"/>
      <w:r>
        <w:commentReference w:id="2289"/>
      </w:r>
      <w:commentRangeEnd w:id="2290"/>
      <w:r w:rsidR="00E612C3">
        <w:rPr>
          <w:rStyle w:val="afb"/>
          <w:rFonts w:ascii="Times New Roman" w:hAnsi="Times New Roman"/>
          <w:lang w:eastAsia="ja-JP"/>
        </w:rPr>
        <w:commentReference w:id="2290"/>
      </w:r>
    </w:p>
    <w:p w14:paraId="2B0DB9F0" w14:textId="77777777" w:rsidR="00F3718C" w:rsidRDefault="002421E8">
      <w:pPr>
        <w:pStyle w:val="PL"/>
        <w:rPr>
          <w:ins w:id="2293" w:author="Ericsson - RAN2#123" w:date="2023-09-12T11:28:00Z"/>
        </w:rPr>
      </w:pPr>
      <w:ins w:id="2294" w:author="Ericsson - RAN2#123" w:date="2023-09-12T11:28:00Z">
        <w:r>
          <w:t xml:space="preserve">    ltm-</w:t>
        </w:r>
      </w:ins>
      <w:ins w:id="2295" w:author="Ericsson - RAN2#123" w:date="2023-09-12T11:36:00Z">
        <w:r>
          <w:t>R</w:t>
        </w:r>
      </w:ins>
      <w:ins w:id="2296" w:author="Ericsson - RAN2#123" w:date="2023-09-12T11:28:00Z">
        <w:r>
          <w:t>esourcesForChannelMeasurement</w:t>
        </w:r>
      </w:ins>
      <w:ins w:id="2297" w:author="Ericsson - RAN2#123" w:date="2023-09-12T12:06:00Z">
        <w:r>
          <w:t>-r18</w:t>
        </w:r>
      </w:ins>
      <w:ins w:id="2298" w:author="Ericsson - RAN2#123" w:date="2023-09-12T11:31:00Z">
        <w:r>
          <w:t xml:space="preserve">         </w:t>
        </w:r>
      </w:ins>
      <w:ins w:id="2299" w:author="Ericsson - RAN2#123" w:date="2023-09-12T11:37:00Z">
        <w:r>
          <w:t>LTM-CSI-ResourceConfigId</w:t>
        </w:r>
      </w:ins>
      <w:ins w:id="2300" w:author="Ericsson - RAN2#123" w:date="2023-09-12T12:06:00Z">
        <w:r>
          <w:t>-r18</w:t>
        </w:r>
      </w:ins>
    </w:p>
    <w:p w14:paraId="48A2FBE9" w14:textId="77777777" w:rsidR="00F3718C" w:rsidRDefault="002421E8">
      <w:pPr>
        <w:pStyle w:val="PL"/>
        <w:rPr>
          <w:ins w:id="2301" w:author="Ericsson - RAN2#123" w:date="2023-09-12T11:43:00Z"/>
        </w:rPr>
      </w:pPr>
      <w:ins w:id="2302" w:author="Ericsson - RAN2#123" w:date="2023-09-12T11:43:00Z">
        <w:r>
          <w:t xml:space="preserve">    </w:t>
        </w:r>
      </w:ins>
      <w:ins w:id="2303" w:author="Ericsson - RAN2#123" w:date="2023-09-25T17:51:00Z">
        <w:r>
          <w:t>ltm-R</w:t>
        </w:r>
      </w:ins>
      <w:ins w:id="2304" w:author="Ericsson - RAN2#123" w:date="2023-09-12T11:43:00Z">
        <w:r>
          <w:t>eportConfigType</w:t>
        </w:r>
      </w:ins>
      <w:ins w:id="2305" w:author="Ericsson - RAN2#123" w:date="2023-09-12T12:06:00Z">
        <w:r>
          <w:t>-r18</w:t>
        </w:r>
      </w:ins>
      <w:ins w:id="2306" w:author="Ericsson - RAN2#123" w:date="2023-09-12T11:43:00Z">
        <w:r>
          <w:t xml:space="preserve">                           </w:t>
        </w:r>
        <w:r>
          <w:rPr>
            <w:color w:val="993366"/>
          </w:rPr>
          <w:t>CHOICE</w:t>
        </w:r>
        <w:r>
          <w:t xml:space="preserve"> {</w:t>
        </w:r>
      </w:ins>
    </w:p>
    <w:p w14:paraId="2FA6FDAD" w14:textId="77777777" w:rsidR="00F3718C" w:rsidRDefault="002421E8">
      <w:pPr>
        <w:pStyle w:val="PL"/>
        <w:rPr>
          <w:ins w:id="2307" w:author="Ericsson - RAN2#123" w:date="2023-09-12T11:43:00Z"/>
        </w:rPr>
      </w:pPr>
      <w:ins w:id="2308" w:author="Ericsson - RAN2#123" w:date="2023-09-12T11:43:00Z">
        <w:r>
          <w:t xml:space="preserve">        periodic</w:t>
        </w:r>
      </w:ins>
      <w:ins w:id="2309" w:author="Ericsson - RAN2#123" w:date="2023-09-12T12:06:00Z">
        <w:r>
          <w:t>-r18</w:t>
        </w:r>
      </w:ins>
      <w:ins w:id="2310" w:author="Ericsson - RAN2#123" w:date="2023-09-12T11:43:00Z">
        <w:r>
          <w:t xml:space="preserve">                                   </w:t>
        </w:r>
        <w:r>
          <w:rPr>
            <w:color w:val="993366"/>
          </w:rPr>
          <w:t>SEQUENCE</w:t>
        </w:r>
        <w:r>
          <w:t xml:space="preserve"> {</w:t>
        </w:r>
      </w:ins>
    </w:p>
    <w:p w14:paraId="345E9C22" w14:textId="77777777" w:rsidR="00F3718C" w:rsidRDefault="002421E8">
      <w:pPr>
        <w:pStyle w:val="PL"/>
        <w:rPr>
          <w:ins w:id="2311" w:author="Ericsson - RAN2#123" w:date="2023-09-12T11:43:00Z"/>
        </w:rPr>
      </w:pPr>
      <w:ins w:id="2312" w:author="Ericsson - RAN2#123" w:date="2023-09-12T11:43:00Z">
        <w:r>
          <w:t xml:space="preserve">            reportSlotConfig</w:t>
        </w:r>
      </w:ins>
      <w:ins w:id="2313" w:author="Ericsson - RAN2#123" w:date="2023-09-12T12:06:00Z">
        <w:r>
          <w:t>-r18</w:t>
        </w:r>
      </w:ins>
      <w:ins w:id="2314" w:author="Ericsson - RAN2#123" w:date="2023-09-12T11:43:00Z">
        <w:r>
          <w:t xml:space="preserve">                          </w:t>
        </w:r>
      </w:ins>
      <w:ins w:id="2315" w:author="Ericsson - RAN2#123" w:date="2023-09-12T12:07:00Z">
        <w:r>
          <w:t xml:space="preserve"> </w:t>
        </w:r>
      </w:ins>
      <w:ins w:id="2316" w:author="Ericsson - RAN2#123" w:date="2023-09-12T11:43:00Z">
        <w:r>
          <w:t>CSI-</w:t>
        </w:r>
        <w:proofErr w:type="spellStart"/>
        <w:r>
          <w:t>ReportPeriodicityAndOffset</w:t>
        </w:r>
        <w:proofErr w:type="spellEnd"/>
        <w:r>
          <w:t>,</w:t>
        </w:r>
      </w:ins>
    </w:p>
    <w:p w14:paraId="2C98865D" w14:textId="77777777" w:rsidR="00F3718C" w:rsidRDefault="002421E8">
      <w:pPr>
        <w:pStyle w:val="PL"/>
        <w:rPr>
          <w:ins w:id="2317" w:author="Ericsson - RAN2#123" w:date="2023-09-12T11:43:00Z"/>
        </w:rPr>
      </w:pPr>
      <w:ins w:id="2318" w:author="Ericsson - RAN2#123" w:date="2023-09-12T11:43:00Z">
        <w:r>
          <w:t xml:space="preserve">            pucch-CSI-ResourceList</w:t>
        </w:r>
      </w:ins>
      <w:ins w:id="2319" w:author="Ericsson - RAN2#123" w:date="2023-09-12T12:06:00Z">
        <w:r>
          <w:t>-r18</w:t>
        </w:r>
      </w:ins>
      <w:ins w:id="2320" w:author="Ericsson - RAN2#123" w:date="2023-09-12T11:43:00Z">
        <w:r>
          <w:t xml:space="preserve">                     </w:t>
        </w:r>
        <w:r>
          <w:rPr>
            <w:color w:val="993366"/>
          </w:rPr>
          <w:t>SEQUENCE</w:t>
        </w:r>
        <w:r>
          <w:t xml:space="preserve"> (</w:t>
        </w:r>
        <w:r>
          <w:rPr>
            <w:color w:val="993366"/>
          </w:rPr>
          <w:t>SIZE</w:t>
        </w:r>
        <w:r>
          <w:t xml:space="preserve"> (</w:t>
        </w:r>
        <w:proofErr w:type="gramStart"/>
        <w:r>
          <w:t>1..</w:t>
        </w:r>
        <w:proofErr w:type="gramEnd"/>
        <w:r>
          <w:t xml:space="preserve">maxNrofBWPs)) </w:t>
        </w:r>
        <w:r>
          <w:rPr>
            <w:color w:val="993366"/>
          </w:rPr>
          <w:t>OF</w:t>
        </w:r>
        <w:r>
          <w:t xml:space="preserve"> </w:t>
        </w:r>
        <w:commentRangeStart w:id="2321"/>
        <w:commentRangeStart w:id="2322"/>
        <w:r>
          <w:t>PUCCH-CSI-Resource</w:t>
        </w:r>
      </w:ins>
      <w:commentRangeEnd w:id="2321"/>
      <w:r>
        <w:rPr>
          <w:rStyle w:val="afb"/>
          <w:rFonts w:ascii="Times New Roman" w:hAnsi="Times New Roman"/>
          <w:lang w:eastAsia="ja-JP"/>
        </w:rPr>
        <w:commentReference w:id="2321"/>
      </w:r>
      <w:commentRangeEnd w:id="2322"/>
      <w:r w:rsidR="00E612C3">
        <w:rPr>
          <w:rStyle w:val="afb"/>
          <w:rFonts w:ascii="Times New Roman" w:hAnsi="Times New Roman"/>
          <w:lang w:eastAsia="ja-JP"/>
        </w:rPr>
        <w:commentReference w:id="2322"/>
      </w:r>
    </w:p>
    <w:p w14:paraId="068A651F" w14:textId="77777777" w:rsidR="00F3718C" w:rsidRDefault="002421E8">
      <w:pPr>
        <w:pStyle w:val="PL"/>
        <w:rPr>
          <w:ins w:id="2323" w:author="Ericsson - RAN2#123" w:date="2023-09-12T11:43:00Z"/>
        </w:rPr>
      </w:pPr>
      <w:ins w:id="2324" w:author="Ericsson - RAN2#123" w:date="2023-09-12T11:43:00Z">
        <w:r>
          <w:t xml:space="preserve">        },</w:t>
        </w:r>
      </w:ins>
    </w:p>
    <w:p w14:paraId="0655FA28" w14:textId="77777777" w:rsidR="00F3718C" w:rsidRDefault="002421E8">
      <w:pPr>
        <w:pStyle w:val="PL"/>
        <w:rPr>
          <w:ins w:id="2325" w:author="Ericsson - RAN2#123" w:date="2023-09-12T11:43:00Z"/>
        </w:rPr>
      </w:pPr>
      <w:ins w:id="2326" w:author="Ericsson - RAN2#123" w:date="2023-09-12T11:43:00Z">
        <w:r>
          <w:t xml:space="preserve">        semiPersistentOnPUCCH</w:t>
        </w:r>
      </w:ins>
      <w:ins w:id="2327" w:author="Ericsson - RAN2#123" w:date="2023-09-12T12:06:00Z">
        <w:r>
          <w:t>-r18</w:t>
        </w:r>
      </w:ins>
      <w:ins w:id="2328" w:author="Ericsson - RAN2#123" w:date="2023-09-12T11:43:00Z">
        <w:r>
          <w:t xml:space="preserve">                      </w:t>
        </w:r>
        <w:r>
          <w:rPr>
            <w:color w:val="993366"/>
          </w:rPr>
          <w:t>SEQUENCE</w:t>
        </w:r>
        <w:r>
          <w:t xml:space="preserve"> {</w:t>
        </w:r>
      </w:ins>
    </w:p>
    <w:p w14:paraId="2B6A843C" w14:textId="77777777" w:rsidR="00F3718C" w:rsidRDefault="002421E8">
      <w:pPr>
        <w:pStyle w:val="PL"/>
        <w:rPr>
          <w:ins w:id="2329" w:author="Ericsson - RAN2#123" w:date="2023-09-12T11:43:00Z"/>
        </w:rPr>
      </w:pPr>
      <w:ins w:id="2330" w:author="Ericsson - RAN2#123" w:date="2023-09-12T11:43:00Z">
        <w:r>
          <w:t xml:space="preserve">            reportSlotConfig</w:t>
        </w:r>
      </w:ins>
      <w:ins w:id="2331" w:author="Ericsson - RAN2#123" w:date="2023-09-12T12:06:00Z">
        <w:r>
          <w:t>-r18</w:t>
        </w:r>
      </w:ins>
      <w:ins w:id="2332" w:author="Ericsson - RAN2#123" w:date="2023-09-12T11:43:00Z">
        <w:r>
          <w:t xml:space="preserve">                           CSI-</w:t>
        </w:r>
        <w:proofErr w:type="spellStart"/>
        <w:r>
          <w:t>ReportPeriodicityAndOffset</w:t>
        </w:r>
        <w:proofErr w:type="spellEnd"/>
        <w:r>
          <w:t>,</w:t>
        </w:r>
      </w:ins>
    </w:p>
    <w:p w14:paraId="305FB203" w14:textId="77777777" w:rsidR="00F3718C" w:rsidRDefault="002421E8">
      <w:pPr>
        <w:pStyle w:val="PL"/>
        <w:rPr>
          <w:ins w:id="2333" w:author="Ericsson - RAN2#123" w:date="2023-09-12T11:43:00Z"/>
        </w:rPr>
      </w:pPr>
      <w:ins w:id="2334" w:author="Ericsson - RAN2#123" w:date="2023-09-12T11:43:00Z">
        <w:r>
          <w:t xml:space="preserve">            pucch-CSI-ResourceList</w:t>
        </w:r>
      </w:ins>
      <w:ins w:id="2335" w:author="Ericsson - RAN2#123" w:date="2023-09-12T12:07:00Z">
        <w:r>
          <w:t>-r18</w:t>
        </w:r>
      </w:ins>
      <w:ins w:id="2336" w:author="Ericsson - RAN2#123" w:date="2023-09-12T11:43:00Z">
        <w:r>
          <w:t xml:space="preserve">                     </w:t>
        </w:r>
        <w:r>
          <w:rPr>
            <w:color w:val="993366"/>
          </w:rPr>
          <w:t>SEQUENCE</w:t>
        </w:r>
        <w:r>
          <w:t xml:space="preserve"> (</w:t>
        </w:r>
        <w:r>
          <w:rPr>
            <w:color w:val="993366"/>
          </w:rPr>
          <w:t>SIZE</w:t>
        </w:r>
        <w:r>
          <w:t xml:space="preserve"> (</w:t>
        </w:r>
        <w:proofErr w:type="gramStart"/>
        <w:r>
          <w:t>1..</w:t>
        </w:r>
        <w:proofErr w:type="gramEnd"/>
        <w:r>
          <w:t xml:space="preserve">maxNrofBWPs)) </w:t>
        </w:r>
        <w:r>
          <w:rPr>
            <w:color w:val="993366"/>
          </w:rPr>
          <w:t>OF</w:t>
        </w:r>
        <w:r>
          <w:t xml:space="preserve"> PUCCH-CSI-Resource</w:t>
        </w:r>
      </w:ins>
    </w:p>
    <w:p w14:paraId="623CEA1D" w14:textId="77777777" w:rsidR="00F3718C" w:rsidRDefault="002421E8">
      <w:pPr>
        <w:pStyle w:val="PL"/>
        <w:rPr>
          <w:ins w:id="2337" w:author="Ericsson - RAN2#123-bis" w:date="2023-10-16T16:12:00Z"/>
        </w:rPr>
      </w:pPr>
      <w:ins w:id="2338" w:author="Ericsson - RAN2#123" w:date="2023-09-12T11:43:00Z">
        <w:r>
          <w:t xml:space="preserve">        },</w:t>
        </w:r>
      </w:ins>
    </w:p>
    <w:p w14:paraId="55EE503F" w14:textId="77777777" w:rsidR="00F3718C" w:rsidRDefault="002421E8">
      <w:pPr>
        <w:pStyle w:val="PL"/>
        <w:rPr>
          <w:ins w:id="2339" w:author="Ericsson - RAN2#123" w:date="2023-09-12T11:44:00Z"/>
        </w:rPr>
      </w:pPr>
      <w:ins w:id="2340" w:author="Ericsson - RAN2#123" w:date="2023-09-12T11:43:00Z">
        <w:r>
          <w:t xml:space="preserve">    }</w:t>
        </w:r>
      </w:ins>
      <w:ins w:id="2341" w:author="Ericsson - RAN2#123" w:date="2023-09-12T14:30:00Z">
        <w:r>
          <w:t>,</w:t>
        </w:r>
      </w:ins>
    </w:p>
    <w:p w14:paraId="32896870" w14:textId="77777777" w:rsidR="00F3718C" w:rsidRDefault="002421E8">
      <w:pPr>
        <w:pStyle w:val="PL"/>
        <w:rPr>
          <w:ins w:id="2342" w:author="Ericsson - RAN2#121-bis-e" w:date="2023-05-10T11:38:00Z"/>
        </w:rPr>
      </w:pPr>
      <w:ins w:id="2343" w:author="Ericsson - RAN2#123" w:date="2023-09-12T11:44:00Z">
        <w:r>
          <w:t xml:space="preserve">    </w:t>
        </w:r>
      </w:ins>
      <w:ins w:id="2344" w:author="Ericsson - RAN2#123" w:date="2023-09-12T11:28:00Z">
        <w:r>
          <w:t>ltm-ReportContent</w:t>
        </w:r>
      </w:ins>
      <w:ins w:id="2345" w:author="Ericsson - RAN2#123" w:date="2023-09-12T12:06:00Z">
        <w:r>
          <w:t>-r18</w:t>
        </w:r>
      </w:ins>
      <w:ins w:id="2346" w:author="Ericsson - RAN2#123" w:date="2023-09-12T11:33:00Z">
        <w:r>
          <w:t xml:space="preserve">                          </w:t>
        </w:r>
        <w:proofErr w:type="spellStart"/>
        <w:r>
          <w:t>LTM-ReportContent</w:t>
        </w:r>
      </w:ins>
      <w:ins w:id="2347" w:author="Ericsson - RAN2#123" w:date="2023-09-12T12:07:00Z">
        <w:r>
          <w:t>-r18</w:t>
        </w:r>
      </w:ins>
      <w:proofErr w:type="spellEnd"/>
    </w:p>
    <w:p w14:paraId="5C786B93" w14:textId="77777777" w:rsidR="00F3718C" w:rsidRDefault="002421E8">
      <w:pPr>
        <w:pStyle w:val="PL"/>
        <w:rPr>
          <w:ins w:id="2348" w:author="Ericsson - RAN2#121-bis-e" w:date="2023-05-10T11:38:00Z"/>
          <w:color w:val="000000" w:themeColor="text1"/>
        </w:rPr>
      </w:pPr>
      <w:ins w:id="2349" w:author="Ericsson - RAN2#121-bis-e" w:date="2023-05-10T11:38:00Z">
        <w:r>
          <w:rPr>
            <w:color w:val="808080"/>
          </w:rPr>
          <w:t xml:space="preserve"> </w:t>
        </w:r>
        <w:r>
          <w:rPr>
            <w:color w:val="000000" w:themeColor="text1"/>
          </w:rPr>
          <w:t xml:space="preserve">   ...</w:t>
        </w:r>
      </w:ins>
    </w:p>
    <w:p w14:paraId="12C3CCE8" w14:textId="77777777" w:rsidR="00F3718C" w:rsidRDefault="002421E8">
      <w:pPr>
        <w:pStyle w:val="PL"/>
        <w:rPr>
          <w:ins w:id="2350" w:author="Ericsson - RAN2#123" w:date="2023-09-12T11:33:00Z"/>
          <w:color w:val="000000" w:themeColor="text1"/>
        </w:rPr>
      </w:pPr>
      <w:ins w:id="2351" w:author="Ericsson - RAN2#121-bis-e" w:date="2023-05-10T11:38:00Z">
        <w:r>
          <w:rPr>
            <w:color w:val="000000" w:themeColor="text1"/>
          </w:rPr>
          <w:t>}</w:t>
        </w:r>
      </w:ins>
    </w:p>
    <w:p w14:paraId="7C98A656" w14:textId="77777777" w:rsidR="00F3718C" w:rsidRDefault="00F3718C">
      <w:pPr>
        <w:pStyle w:val="PL"/>
        <w:rPr>
          <w:ins w:id="2352" w:author="Ericsson - RAN2#123" w:date="2023-09-12T11:39:00Z"/>
          <w:color w:val="000000" w:themeColor="text1"/>
        </w:rPr>
      </w:pPr>
    </w:p>
    <w:p w14:paraId="07322B14" w14:textId="77777777" w:rsidR="00F3718C" w:rsidRDefault="002421E8">
      <w:pPr>
        <w:pStyle w:val="PL"/>
        <w:rPr>
          <w:ins w:id="2353" w:author="Ericsson - RAN2#123" w:date="2023-09-12T11:34:00Z"/>
          <w:color w:val="000000" w:themeColor="text1"/>
        </w:rPr>
      </w:pPr>
      <w:ins w:id="2354" w:author="Ericsson - RAN2#123" w:date="2023-09-12T11:33:00Z">
        <w:r>
          <w:rPr>
            <w:color w:val="000000" w:themeColor="text1"/>
          </w:rPr>
          <w:t>LTM-ReportContent</w:t>
        </w:r>
      </w:ins>
      <w:ins w:id="2355" w:author="Ericsson - RAN2#123" w:date="2023-09-12T12:06:00Z">
        <w:r>
          <w:rPr>
            <w:color w:val="000000" w:themeColor="text1"/>
          </w:rPr>
          <w:t>-r</w:t>
        </w:r>
        <w:proofErr w:type="gramStart"/>
        <w:r>
          <w:rPr>
            <w:color w:val="000000" w:themeColor="text1"/>
          </w:rPr>
          <w:t>18</w:t>
        </w:r>
      </w:ins>
      <w:ins w:id="2356" w:author="Ericsson - RAN2#123" w:date="2023-09-12T11:33:00Z">
        <w:r>
          <w:rPr>
            <w:color w:val="000000" w:themeColor="text1"/>
          </w:rPr>
          <w:t xml:space="preserve"> ::=</w:t>
        </w:r>
        <w:proofErr w:type="gramEnd"/>
        <w:r>
          <w:rPr>
            <w:color w:val="000000" w:themeColor="text1"/>
          </w:rPr>
          <w:t xml:space="preserve"> </w:t>
        </w:r>
      </w:ins>
      <w:ins w:id="2357" w:author="Ericsson - RAN2#123" w:date="2023-09-12T11:34:00Z">
        <w:r>
          <w:rPr>
            <w:color w:val="993366"/>
          </w:rPr>
          <w:t>SEQUENCE</w:t>
        </w:r>
        <w:r>
          <w:rPr>
            <w:color w:val="000000" w:themeColor="text1"/>
          </w:rPr>
          <w:t xml:space="preserve"> {</w:t>
        </w:r>
      </w:ins>
    </w:p>
    <w:p w14:paraId="2AAB5F3B" w14:textId="3FC9E1AD" w:rsidR="00F3718C" w:rsidRDefault="002421E8">
      <w:pPr>
        <w:pStyle w:val="PL"/>
        <w:rPr>
          <w:ins w:id="2358" w:author="Ericsson - RAN2#123" w:date="2023-09-12T11:34:00Z"/>
          <w:color w:val="000000" w:themeColor="text1"/>
        </w:rPr>
      </w:pPr>
      <w:ins w:id="2359" w:author="Ericsson - RAN2#123" w:date="2023-09-12T11:34:00Z">
        <w:r>
          <w:rPr>
            <w:color w:val="000000" w:themeColor="text1"/>
          </w:rPr>
          <w:t xml:space="preserve">    </w:t>
        </w:r>
        <w:commentRangeStart w:id="2360"/>
        <w:commentRangeStart w:id="2361"/>
        <w:r>
          <w:rPr>
            <w:color w:val="000000" w:themeColor="text1"/>
          </w:rPr>
          <w:t>n</w:t>
        </w:r>
      </w:ins>
      <w:ins w:id="2362" w:author="Ericsson - RAN2#123-bis" w:date="2023-10-18T19:07:00Z">
        <w:r>
          <w:rPr>
            <w:color w:val="000000" w:themeColor="text1"/>
          </w:rPr>
          <w:t>r</w:t>
        </w:r>
      </w:ins>
      <w:ins w:id="2363" w:author="Ericsson - RAN2#123" w:date="2023-09-12T11:34:00Z">
        <w:r>
          <w:rPr>
            <w:color w:val="000000" w:themeColor="text1"/>
          </w:rPr>
          <w:t>Of</w:t>
        </w:r>
      </w:ins>
      <w:commentRangeEnd w:id="2360"/>
      <w:r>
        <w:rPr>
          <w:rStyle w:val="afb"/>
          <w:rFonts w:ascii="Times New Roman" w:hAnsi="Times New Roman"/>
          <w:lang w:eastAsia="ja-JP"/>
        </w:rPr>
        <w:commentReference w:id="2360"/>
      </w:r>
      <w:commentRangeEnd w:id="2361"/>
      <w:r>
        <w:rPr>
          <w:rStyle w:val="afb"/>
          <w:rFonts w:ascii="Times New Roman" w:hAnsi="Times New Roman"/>
          <w:lang w:eastAsia="ja-JP"/>
        </w:rPr>
        <w:commentReference w:id="2361"/>
      </w:r>
      <w:ins w:id="2364" w:author="Ericsson - RAN2#123" w:date="2023-09-12T11:34:00Z">
        <w:r>
          <w:rPr>
            <w:color w:val="000000" w:themeColor="text1"/>
          </w:rPr>
          <w:t>ReportedCells</w:t>
        </w:r>
      </w:ins>
      <w:ins w:id="2365" w:author="Ericsson - RAN2#123" w:date="2023-09-12T12:06:00Z">
        <w:r>
          <w:rPr>
            <w:color w:val="000000" w:themeColor="text1"/>
          </w:rPr>
          <w:t>-r18</w:t>
        </w:r>
      </w:ins>
      <w:ins w:id="2366" w:author="Ericsson - RAN2#123" w:date="2023-09-12T11:37:00Z">
        <w:r>
          <w:rPr>
            <w:color w:val="000000" w:themeColor="text1"/>
          </w:rPr>
          <w:t xml:space="preserve">                                </w:t>
        </w:r>
        <w:r>
          <w:rPr>
            <w:color w:val="993366"/>
          </w:rPr>
          <w:t>ENUMERATED</w:t>
        </w:r>
        <w:r>
          <w:rPr>
            <w:color w:val="000000" w:themeColor="text1"/>
          </w:rPr>
          <w:t xml:space="preserve"> {n</w:t>
        </w:r>
        <w:proofErr w:type="gramStart"/>
        <w:r>
          <w:rPr>
            <w:color w:val="000000" w:themeColor="text1"/>
          </w:rPr>
          <w:t>1,n</w:t>
        </w:r>
        <w:proofErr w:type="gramEnd"/>
        <w:r>
          <w:rPr>
            <w:color w:val="000000" w:themeColor="text1"/>
          </w:rPr>
          <w:t>2,n3,n4</w:t>
        </w:r>
        <w:commentRangeStart w:id="2367"/>
        <w:commentRangeStart w:id="2368"/>
        <w:r>
          <w:rPr>
            <w:color w:val="000000" w:themeColor="text1"/>
          </w:rPr>
          <w:t>}</w:t>
        </w:r>
      </w:ins>
      <w:commentRangeEnd w:id="2367"/>
      <w:commentRangeEnd w:id="2368"/>
      <w:ins w:id="2369" w:author="Ericsson - RAN2#123-bis" w:date="2023-10-19T19:27:00Z">
        <w:r w:rsidR="00E612C3">
          <w:rPr>
            <w:color w:val="000000" w:themeColor="text1"/>
          </w:rPr>
          <w:t>,</w:t>
        </w:r>
      </w:ins>
      <w:r>
        <w:rPr>
          <w:rStyle w:val="afb"/>
          <w:rFonts w:ascii="Times New Roman" w:hAnsi="Times New Roman"/>
          <w:lang w:eastAsia="ja-JP"/>
        </w:rPr>
        <w:commentReference w:id="2367"/>
      </w:r>
      <w:r w:rsidR="00E612C3">
        <w:rPr>
          <w:rStyle w:val="afb"/>
          <w:rFonts w:ascii="Times New Roman" w:hAnsi="Times New Roman"/>
          <w:lang w:eastAsia="ja-JP"/>
        </w:rPr>
        <w:commentReference w:id="2368"/>
      </w:r>
    </w:p>
    <w:p w14:paraId="73ECEB3B" w14:textId="165A3FF2" w:rsidR="00F3718C" w:rsidRDefault="002421E8">
      <w:pPr>
        <w:pStyle w:val="PL"/>
        <w:rPr>
          <w:ins w:id="2370" w:author="Ericsson - RAN2#123" w:date="2023-09-12T11:34:00Z"/>
          <w:color w:val="000000" w:themeColor="text1"/>
        </w:rPr>
      </w:pPr>
      <w:ins w:id="2371" w:author="Ericsson - RAN2#123" w:date="2023-09-12T11:34:00Z">
        <w:r>
          <w:rPr>
            <w:color w:val="000000" w:themeColor="text1"/>
          </w:rPr>
          <w:lastRenderedPageBreak/>
          <w:t xml:space="preserve">    </w:t>
        </w:r>
        <w:commentRangeStart w:id="2372"/>
        <w:commentRangeStart w:id="2373"/>
        <w:r>
          <w:rPr>
            <w:color w:val="000000" w:themeColor="text1"/>
          </w:rPr>
          <w:t>n</w:t>
        </w:r>
      </w:ins>
      <w:ins w:id="2374" w:author="Ericsson - RAN2#123-bis" w:date="2023-10-18T19:07:00Z">
        <w:r>
          <w:rPr>
            <w:color w:val="000000" w:themeColor="text1"/>
          </w:rPr>
          <w:t>r</w:t>
        </w:r>
      </w:ins>
      <w:ins w:id="2375" w:author="Ericsson - RAN2#123" w:date="2023-09-12T11:34:00Z">
        <w:r>
          <w:rPr>
            <w:color w:val="000000" w:themeColor="text1"/>
          </w:rPr>
          <w:t>Of</w:t>
        </w:r>
      </w:ins>
      <w:commentRangeEnd w:id="2372"/>
      <w:r>
        <w:rPr>
          <w:rStyle w:val="afb"/>
          <w:rFonts w:ascii="Times New Roman" w:hAnsi="Times New Roman"/>
          <w:lang w:eastAsia="ja-JP"/>
        </w:rPr>
        <w:commentReference w:id="2372"/>
      </w:r>
      <w:commentRangeEnd w:id="2373"/>
      <w:r>
        <w:rPr>
          <w:rStyle w:val="afb"/>
          <w:rFonts w:ascii="Times New Roman" w:hAnsi="Times New Roman"/>
          <w:lang w:eastAsia="ja-JP"/>
        </w:rPr>
        <w:commentReference w:id="2373"/>
      </w:r>
      <w:ins w:id="2376" w:author="Ericsson - RAN2#123" w:date="2023-09-12T11:34:00Z">
        <w:r>
          <w:rPr>
            <w:color w:val="000000" w:themeColor="text1"/>
          </w:rPr>
          <w:t>ReportedRS-PerCell</w:t>
        </w:r>
      </w:ins>
      <w:ins w:id="2377" w:author="Ericsson - RAN2#123" w:date="2023-09-12T12:06:00Z">
        <w:r>
          <w:rPr>
            <w:color w:val="000000" w:themeColor="text1"/>
          </w:rPr>
          <w:t>-r18</w:t>
        </w:r>
      </w:ins>
      <w:ins w:id="2378" w:author="Ericsson - RAN2#123" w:date="2023-09-12T11:38:00Z">
        <w:r>
          <w:rPr>
            <w:color w:val="000000" w:themeColor="text1"/>
          </w:rPr>
          <w:t xml:space="preserve">                           </w:t>
        </w:r>
        <w:r>
          <w:rPr>
            <w:color w:val="993366"/>
          </w:rPr>
          <w:t>ENUMERATED</w:t>
        </w:r>
        <w:r>
          <w:rPr>
            <w:color w:val="000000" w:themeColor="text1"/>
          </w:rPr>
          <w:t xml:space="preserve"> {n</w:t>
        </w:r>
        <w:proofErr w:type="gramStart"/>
        <w:r>
          <w:rPr>
            <w:color w:val="000000" w:themeColor="text1"/>
          </w:rPr>
          <w:t>1,n</w:t>
        </w:r>
        <w:proofErr w:type="gramEnd"/>
        <w:r>
          <w:rPr>
            <w:color w:val="000000" w:themeColor="text1"/>
          </w:rPr>
          <w:t>2,n3,n4</w:t>
        </w:r>
        <w:commentRangeStart w:id="2379"/>
        <w:commentRangeStart w:id="2380"/>
        <w:r>
          <w:rPr>
            <w:color w:val="000000" w:themeColor="text1"/>
          </w:rPr>
          <w:t>}</w:t>
        </w:r>
      </w:ins>
      <w:commentRangeEnd w:id="2379"/>
      <w:commentRangeEnd w:id="2380"/>
      <w:ins w:id="2381" w:author="Ericsson - RAN2#123-bis" w:date="2023-10-19T19:28:00Z">
        <w:r w:rsidR="00E612C3">
          <w:rPr>
            <w:color w:val="000000" w:themeColor="text1"/>
          </w:rPr>
          <w:t>,</w:t>
        </w:r>
      </w:ins>
      <w:r>
        <w:rPr>
          <w:rStyle w:val="afb"/>
          <w:rFonts w:ascii="Times New Roman" w:hAnsi="Times New Roman"/>
          <w:lang w:eastAsia="ja-JP"/>
        </w:rPr>
        <w:commentReference w:id="2379"/>
      </w:r>
      <w:r w:rsidR="00E612C3">
        <w:rPr>
          <w:rStyle w:val="afb"/>
          <w:rFonts w:ascii="Times New Roman" w:hAnsi="Times New Roman"/>
          <w:lang w:eastAsia="ja-JP"/>
        </w:rPr>
        <w:commentReference w:id="2380"/>
      </w:r>
    </w:p>
    <w:p w14:paraId="3BADE475" w14:textId="77777777" w:rsidR="00F3718C" w:rsidRDefault="002421E8">
      <w:pPr>
        <w:pStyle w:val="PL"/>
        <w:rPr>
          <w:ins w:id="2382" w:author="Ericsson - RAN2#123" w:date="2023-09-12T11:35:00Z"/>
          <w:color w:val="000000" w:themeColor="text1"/>
        </w:rPr>
      </w:pPr>
      <w:ins w:id="2383" w:author="Ericsson - RAN2#123" w:date="2023-09-12T11:34:00Z">
        <w:r>
          <w:rPr>
            <w:color w:val="000000" w:themeColor="text1"/>
          </w:rPr>
          <w:t xml:space="preserve">    sp</w:t>
        </w:r>
      </w:ins>
      <w:ins w:id="2384" w:author="Ericsson - RAN2#123" w:date="2023-09-12T11:35:00Z">
        <w:r>
          <w:rPr>
            <w:color w:val="000000" w:themeColor="text1"/>
          </w:rPr>
          <w:t>CellInclu</w:t>
        </w:r>
      </w:ins>
      <w:ins w:id="2385" w:author="Ericsson - RAN2#123" w:date="2023-09-12T14:53:00Z">
        <w:r>
          <w:rPr>
            <w:color w:val="000000" w:themeColor="text1"/>
          </w:rPr>
          <w:t>s</w:t>
        </w:r>
      </w:ins>
      <w:ins w:id="2386" w:author="Ericsson - RAN2#123" w:date="2023-09-12T11:35:00Z">
        <w:r>
          <w:rPr>
            <w:color w:val="000000" w:themeColor="text1"/>
          </w:rPr>
          <w:t>ion</w:t>
        </w:r>
      </w:ins>
      <w:ins w:id="2387" w:author="Ericsson - RAN2#123" w:date="2023-09-12T12:06:00Z">
        <w:r>
          <w:rPr>
            <w:color w:val="000000" w:themeColor="text1"/>
          </w:rPr>
          <w:t>-r18</w:t>
        </w:r>
      </w:ins>
      <w:ins w:id="2388" w:author="Ericsson - RAN2#123" w:date="2023-09-12T11:38:00Z">
        <w:r>
          <w:rPr>
            <w:color w:val="000000" w:themeColor="text1"/>
          </w:rPr>
          <w:t xml:space="preserve">                                  </w:t>
        </w:r>
      </w:ins>
      <w:ins w:id="2389" w:author="Ericsson - RAN2#123" w:date="2023-09-12T11:39:00Z">
        <w:r>
          <w:rPr>
            <w:color w:val="993366"/>
          </w:rPr>
          <w:t>ENUMERATED</w:t>
        </w:r>
        <w:r>
          <w:rPr>
            <w:color w:val="000000" w:themeColor="text1"/>
          </w:rPr>
          <w:t xml:space="preserve"> {</w:t>
        </w:r>
      </w:ins>
      <w:proofErr w:type="gramStart"/>
      <w:ins w:id="2390" w:author="Ericsson - RAN2#123" w:date="2023-09-13T11:47:00Z">
        <w:r>
          <w:rPr>
            <w:color w:val="000000" w:themeColor="text1"/>
          </w:rPr>
          <w:t>true</w:t>
        </w:r>
      </w:ins>
      <w:ins w:id="2391" w:author="Ericsson - RAN2#123" w:date="2023-09-12T11:39:00Z">
        <w:r>
          <w:rPr>
            <w:color w:val="000000" w:themeColor="text1"/>
          </w:rPr>
          <w:t>}</w:t>
        </w:r>
      </w:ins>
      <w:ins w:id="2392" w:author="Ericsson - RAN2#123" w:date="2023-09-13T14:40:00Z">
        <w:r>
          <w:rPr>
            <w:color w:val="000000" w:themeColor="text1"/>
          </w:rPr>
          <w:t xml:space="preserve">   </w:t>
        </w:r>
        <w:proofErr w:type="gramEnd"/>
        <w:r>
          <w:rPr>
            <w:color w:val="000000" w:themeColor="text1"/>
          </w:rPr>
          <w:t xml:space="preserve">                                       </w:t>
        </w:r>
        <w:r>
          <w:rPr>
            <w:color w:val="993366"/>
          </w:rPr>
          <w:t>OPTIONAL</w:t>
        </w:r>
        <w:r>
          <w:rPr>
            <w:color w:val="000000" w:themeColor="text1"/>
          </w:rPr>
          <w:t xml:space="preserve">, </w:t>
        </w:r>
        <w:r>
          <w:rPr>
            <w:color w:val="808080"/>
          </w:rPr>
          <w:t>-- Need R</w:t>
        </w:r>
      </w:ins>
    </w:p>
    <w:p w14:paraId="1922342C" w14:textId="77777777" w:rsidR="00F3718C" w:rsidRDefault="002421E8">
      <w:pPr>
        <w:pStyle w:val="PL"/>
        <w:rPr>
          <w:ins w:id="2393" w:author="Ericsson - RAN2#121-bis-e" w:date="2023-05-10T11:38:00Z"/>
          <w:color w:val="000000" w:themeColor="text1"/>
        </w:rPr>
      </w:pPr>
      <w:ins w:id="2394" w:author="Ericsson - RAN2#123" w:date="2023-09-12T11:35:00Z">
        <w:r>
          <w:rPr>
            <w:color w:val="000000" w:themeColor="text1"/>
          </w:rPr>
          <w:t>}</w:t>
        </w:r>
      </w:ins>
    </w:p>
    <w:p w14:paraId="50384364" w14:textId="77777777" w:rsidR="00F3718C" w:rsidRDefault="00F3718C">
      <w:pPr>
        <w:pStyle w:val="PL"/>
        <w:rPr>
          <w:ins w:id="2395" w:author="Ericsson - RAN2#121-bis-e" w:date="2023-05-10T11:38:00Z"/>
        </w:rPr>
      </w:pPr>
    </w:p>
    <w:p w14:paraId="197E3124" w14:textId="77777777" w:rsidR="00F3718C" w:rsidRDefault="002421E8">
      <w:pPr>
        <w:pStyle w:val="PL"/>
        <w:rPr>
          <w:ins w:id="2396" w:author="Ericsson - RAN2#121-bis-e" w:date="2023-05-10T11:38:00Z"/>
          <w:color w:val="808080"/>
        </w:rPr>
      </w:pPr>
      <w:ins w:id="2397" w:author="Ericsson - RAN2#121-bis-e" w:date="2023-05-10T11:38:00Z">
        <w:r>
          <w:rPr>
            <w:color w:val="808080"/>
          </w:rPr>
          <w:t>-- TAG-LTM-CSI-RE</w:t>
        </w:r>
      </w:ins>
      <w:ins w:id="2398" w:author="Ericsson - RAN2#121-bis-e" w:date="2023-05-10T11:40:00Z">
        <w:r>
          <w:rPr>
            <w:color w:val="808080"/>
          </w:rPr>
          <w:t>PORT</w:t>
        </w:r>
      </w:ins>
      <w:ins w:id="2399" w:author="Ericsson - RAN2#121-bis-e" w:date="2023-05-10T11:38:00Z">
        <w:r>
          <w:rPr>
            <w:color w:val="808080"/>
          </w:rPr>
          <w:t>CONFIG-STOP</w:t>
        </w:r>
      </w:ins>
    </w:p>
    <w:p w14:paraId="192FF571" w14:textId="77777777" w:rsidR="00F3718C" w:rsidRDefault="002421E8">
      <w:pPr>
        <w:pStyle w:val="PL"/>
        <w:rPr>
          <w:ins w:id="2400" w:author="Ericsson - RAN2#121-bis-e" w:date="2023-05-10T11:38:00Z"/>
          <w:color w:val="808080"/>
        </w:rPr>
      </w:pPr>
      <w:ins w:id="2401" w:author="Ericsson - RAN2#121-bis-e" w:date="2023-05-10T11:38:00Z">
        <w:r>
          <w:rPr>
            <w:color w:val="808080"/>
          </w:rPr>
          <w:t>-- ASN1STOP</w:t>
        </w:r>
      </w:ins>
    </w:p>
    <w:p w14:paraId="5FE7AED7" w14:textId="77777777" w:rsidR="00F3718C" w:rsidRDefault="00F3718C">
      <w:pPr>
        <w:rPr>
          <w:ins w:id="2402" w:author="Ericsson - RAN2#121-bis-e" w:date="2023-05-10T11:3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18C" w14:paraId="56B0125C" w14:textId="77777777">
        <w:trPr>
          <w:ins w:id="2403" w:author="Ericsson - RAN2#121-bis-e" w:date="2023-05-10T11:38:00Z"/>
        </w:trPr>
        <w:tc>
          <w:tcPr>
            <w:tcW w:w="14173" w:type="dxa"/>
            <w:tcBorders>
              <w:top w:val="single" w:sz="4" w:space="0" w:color="auto"/>
              <w:left w:val="single" w:sz="4" w:space="0" w:color="auto"/>
              <w:bottom w:val="single" w:sz="4" w:space="0" w:color="auto"/>
              <w:right w:val="single" w:sz="4" w:space="0" w:color="auto"/>
            </w:tcBorders>
          </w:tcPr>
          <w:p w14:paraId="562B5030" w14:textId="77777777" w:rsidR="00F3718C" w:rsidRDefault="002421E8">
            <w:pPr>
              <w:pStyle w:val="TAH"/>
              <w:rPr>
                <w:ins w:id="2404" w:author="Ericsson - RAN2#121-bis-e" w:date="2023-05-10T11:38:00Z"/>
                <w:szCs w:val="22"/>
                <w:lang w:eastAsia="sv-SE"/>
              </w:rPr>
            </w:pPr>
            <w:ins w:id="2405" w:author="Ericsson - RAN2#121-bis-e" w:date="2023-05-10T11:38:00Z">
              <w:r>
                <w:rPr>
                  <w:i/>
                  <w:szCs w:val="22"/>
                  <w:lang w:eastAsia="sv-SE"/>
                </w:rPr>
                <w:t>LTM-CSI-</w:t>
              </w:r>
              <w:proofErr w:type="spellStart"/>
              <w:r>
                <w:rPr>
                  <w:i/>
                  <w:szCs w:val="22"/>
                  <w:lang w:eastAsia="sv-SE"/>
                </w:rPr>
                <w:t>Re</w:t>
              </w:r>
            </w:ins>
            <w:ins w:id="2406" w:author="Ericsson - RAN2#121-bis-e" w:date="2023-05-10T11:40:00Z">
              <w:r>
                <w:rPr>
                  <w:i/>
                  <w:szCs w:val="22"/>
                  <w:lang w:eastAsia="sv-SE"/>
                </w:rPr>
                <w:t>port</w:t>
              </w:r>
            </w:ins>
            <w:ins w:id="2407" w:author="Ericsson - RAN2#121-bis-e" w:date="2023-05-10T11:38:00Z">
              <w:r>
                <w:rPr>
                  <w:i/>
                  <w:szCs w:val="22"/>
                  <w:lang w:eastAsia="sv-SE"/>
                </w:rPr>
                <w:t>Config</w:t>
              </w:r>
              <w:proofErr w:type="spellEnd"/>
              <w:r>
                <w:rPr>
                  <w:i/>
                  <w:szCs w:val="22"/>
                  <w:lang w:eastAsia="sv-SE"/>
                </w:rPr>
                <w:t xml:space="preserve"> </w:t>
              </w:r>
              <w:r>
                <w:rPr>
                  <w:szCs w:val="22"/>
                  <w:lang w:eastAsia="sv-SE"/>
                </w:rPr>
                <w:t>field descriptions</w:t>
              </w:r>
            </w:ins>
          </w:p>
        </w:tc>
      </w:tr>
      <w:tr w:rsidR="00F3718C" w14:paraId="63F8F3DB" w14:textId="77777777">
        <w:trPr>
          <w:ins w:id="2408" w:author="Ericsson - RAN2#121-bis-e" w:date="2023-05-10T11:38:00Z"/>
        </w:trPr>
        <w:tc>
          <w:tcPr>
            <w:tcW w:w="14173" w:type="dxa"/>
            <w:tcBorders>
              <w:top w:val="single" w:sz="4" w:space="0" w:color="auto"/>
              <w:left w:val="single" w:sz="4" w:space="0" w:color="auto"/>
              <w:bottom w:val="single" w:sz="4" w:space="0" w:color="auto"/>
              <w:right w:val="single" w:sz="4" w:space="0" w:color="auto"/>
            </w:tcBorders>
          </w:tcPr>
          <w:p w14:paraId="3BBD33DB" w14:textId="77777777" w:rsidR="00F3718C" w:rsidRDefault="002421E8">
            <w:pPr>
              <w:pStyle w:val="TAL"/>
              <w:rPr>
                <w:ins w:id="2409" w:author="Ericsson - RAN2#121-bis-e" w:date="2023-05-10T11:38:00Z"/>
                <w:b/>
                <w:i/>
              </w:rPr>
            </w:pPr>
            <w:proofErr w:type="spellStart"/>
            <w:ins w:id="2410" w:author="Ericsson - RAN2#123" w:date="2023-09-12T14:44:00Z">
              <w:r>
                <w:rPr>
                  <w:b/>
                  <w:i/>
                </w:rPr>
                <w:t>l</w:t>
              </w:r>
            </w:ins>
            <w:ins w:id="2411" w:author="Ericsson - RAN2#123" w:date="2023-09-12T14:43:00Z">
              <w:r>
                <w:rPr>
                  <w:b/>
                  <w:i/>
                </w:rPr>
                <w:t>tm</w:t>
              </w:r>
            </w:ins>
            <w:proofErr w:type="spellEnd"/>
            <w:ins w:id="2412" w:author="Ericsson - RAN2#123" w:date="2023-09-12T14:44:00Z">
              <w:r>
                <w:rPr>
                  <w:b/>
                  <w:i/>
                </w:rPr>
                <w:t>-CSI-</w:t>
              </w:r>
              <w:proofErr w:type="spellStart"/>
              <w:r>
                <w:rPr>
                  <w:b/>
                  <w:i/>
                </w:rPr>
                <w:t>ReportConfigId</w:t>
              </w:r>
            </w:ins>
            <w:proofErr w:type="spellEnd"/>
          </w:p>
          <w:p w14:paraId="647B29A1" w14:textId="77777777" w:rsidR="00F3718C" w:rsidRDefault="002421E8">
            <w:pPr>
              <w:pStyle w:val="TAL"/>
              <w:rPr>
                <w:ins w:id="2413" w:author="Ericsson - RAN2#121-bis-e" w:date="2023-05-10T11:38:00Z"/>
                <w:szCs w:val="22"/>
                <w:lang w:eastAsia="sv-SE"/>
              </w:rPr>
            </w:pPr>
            <w:ins w:id="2414" w:author="Ericsson - RAN2#123" w:date="2023-09-12T14:44:00Z">
              <w:r>
                <w:rPr>
                  <w:szCs w:val="22"/>
                  <w:lang w:eastAsia="sv-SE"/>
                </w:rPr>
                <w:t xml:space="preserve">This field is used to identify an </w:t>
              </w:r>
              <w:r>
                <w:rPr>
                  <w:i/>
                  <w:iCs/>
                  <w:szCs w:val="22"/>
                  <w:lang w:eastAsia="sv-SE"/>
                </w:rPr>
                <w:t>LTM-CSI-</w:t>
              </w:r>
              <w:proofErr w:type="spellStart"/>
              <w:r>
                <w:rPr>
                  <w:i/>
                  <w:iCs/>
                  <w:szCs w:val="22"/>
                  <w:lang w:eastAsia="sv-SE"/>
                </w:rPr>
                <w:t>ReportConfig</w:t>
              </w:r>
            </w:ins>
            <w:proofErr w:type="spellEnd"/>
            <w:ins w:id="2415" w:author="Ericsson - RAN2#123" w:date="2023-09-12T14:45:00Z">
              <w:r>
                <w:rPr>
                  <w:szCs w:val="22"/>
                  <w:lang w:eastAsia="sv-SE"/>
                </w:rPr>
                <w:t>.</w:t>
              </w:r>
            </w:ins>
          </w:p>
        </w:tc>
      </w:tr>
      <w:tr w:rsidR="00F3718C" w14:paraId="426D0FCD" w14:textId="77777777">
        <w:trPr>
          <w:ins w:id="2416" w:author="Ericsson - RAN2#123" w:date="2023-09-12T14:45:00Z"/>
        </w:trPr>
        <w:tc>
          <w:tcPr>
            <w:tcW w:w="14173" w:type="dxa"/>
            <w:tcBorders>
              <w:top w:val="single" w:sz="4" w:space="0" w:color="auto"/>
              <w:left w:val="single" w:sz="4" w:space="0" w:color="auto"/>
              <w:bottom w:val="single" w:sz="4" w:space="0" w:color="auto"/>
              <w:right w:val="single" w:sz="4" w:space="0" w:color="auto"/>
            </w:tcBorders>
          </w:tcPr>
          <w:p w14:paraId="60B007C0" w14:textId="77777777" w:rsidR="00F3718C" w:rsidRDefault="002421E8">
            <w:pPr>
              <w:pStyle w:val="TAL"/>
              <w:rPr>
                <w:ins w:id="2417" w:author="Ericsson - RAN2#123" w:date="2023-09-12T14:48:00Z"/>
                <w:b/>
                <w:i/>
              </w:rPr>
            </w:pPr>
            <w:proofErr w:type="spellStart"/>
            <w:ins w:id="2418" w:author="Ericsson - RAN2#123" w:date="2023-09-12T14:48:00Z">
              <w:r>
                <w:rPr>
                  <w:b/>
                  <w:i/>
                </w:rPr>
                <w:t>ltm-ReportContent</w:t>
              </w:r>
              <w:proofErr w:type="spellEnd"/>
            </w:ins>
          </w:p>
          <w:p w14:paraId="5C263FDE" w14:textId="77777777" w:rsidR="00F3718C" w:rsidRDefault="002421E8">
            <w:pPr>
              <w:pStyle w:val="TAL"/>
              <w:rPr>
                <w:ins w:id="2419" w:author="Ericsson - RAN2#123" w:date="2023-09-12T14:45:00Z"/>
                <w:bCs/>
                <w:iCs/>
              </w:rPr>
            </w:pPr>
            <w:ins w:id="2420" w:author="Ericsson - RAN2#123" w:date="2023-09-12T14:48:00Z">
              <w:r>
                <w:rPr>
                  <w:bCs/>
                  <w:iCs/>
                </w:rPr>
                <w:t xml:space="preserve">This field </w:t>
              </w:r>
            </w:ins>
            <w:ins w:id="2421" w:author="Ericsson - RAN2#123" w:date="2023-09-12T14:49:00Z">
              <w:r>
                <w:rPr>
                  <w:bCs/>
                  <w:iCs/>
                </w:rPr>
                <w:t xml:space="preserve">defines the content of the LTM </w:t>
              </w:r>
            </w:ins>
            <w:ins w:id="2422" w:author="Ericsson - RAN2#123" w:date="2023-09-12T14:55:00Z">
              <w:r>
                <w:rPr>
                  <w:bCs/>
                  <w:iCs/>
                </w:rPr>
                <w:t xml:space="preserve">L1 </w:t>
              </w:r>
            </w:ins>
            <w:ins w:id="2423" w:author="Ericsson - RAN2#123" w:date="2023-09-12T14:49:00Z">
              <w:r>
                <w:rPr>
                  <w:bCs/>
                  <w:iCs/>
                </w:rPr>
                <w:t>measurement report.</w:t>
              </w:r>
            </w:ins>
          </w:p>
        </w:tc>
      </w:tr>
      <w:tr w:rsidR="00F3718C" w14:paraId="576EC1C5" w14:textId="77777777">
        <w:trPr>
          <w:ins w:id="2424" w:author="Ericsson - RAN2#123" w:date="2023-09-12T14:50:00Z"/>
        </w:trPr>
        <w:tc>
          <w:tcPr>
            <w:tcW w:w="14173" w:type="dxa"/>
            <w:tcBorders>
              <w:top w:val="single" w:sz="4" w:space="0" w:color="auto"/>
              <w:left w:val="single" w:sz="4" w:space="0" w:color="auto"/>
              <w:bottom w:val="single" w:sz="4" w:space="0" w:color="auto"/>
              <w:right w:val="single" w:sz="4" w:space="0" w:color="auto"/>
            </w:tcBorders>
          </w:tcPr>
          <w:p w14:paraId="6D03F161" w14:textId="77777777" w:rsidR="00F3718C" w:rsidRDefault="002421E8">
            <w:pPr>
              <w:pStyle w:val="TAL"/>
              <w:rPr>
                <w:ins w:id="2425" w:author="Ericsson - RAN2#123" w:date="2023-09-12T14:50:00Z"/>
                <w:b/>
                <w:i/>
              </w:rPr>
            </w:pPr>
            <w:proofErr w:type="spellStart"/>
            <w:ins w:id="2426" w:author="Ericsson - RAN2#123" w:date="2023-09-12T14:50:00Z">
              <w:r>
                <w:rPr>
                  <w:b/>
                  <w:i/>
                </w:rPr>
                <w:t>ltm-ResourcesForChannelMeasurement</w:t>
              </w:r>
              <w:proofErr w:type="spellEnd"/>
            </w:ins>
          </w:p>
          <w:p w14:paraId="4B500222" w14:textId="77777777" w:rsidR="00F3718C" w:rsidRDefault="002421E8">
            <w:pPr>
              <w:pStyle w:val="TAL"/>
              <w:rPr>
                <w:ins w:id="2427" w:author="Ericsson - RAN2#123" w:date="2023-09-12T14:50:00Z"/>
                <w:bCs/>
                <w:iCs/>
              </w:rPr>
            </w:pPr>
            <w:ins w:id="2428" w:author="Ericsson - RAN2#123" w:date="2023-09-12T14:50:00Z">
              <w:r>
                <w:rPr>
                  <w:bCs/>
                  <w:iCs/>
                </w:rPr>
                <w:t>This field indicates th</w:t>
              </w:r>
            </w:ins>
            <w:ins w:id="2429" w:author="Ericsson - RAN2#123" w:date="2023-09-12T14:51:00Z">
              <w:r>
                <w:rPr>
                  <w:bCs/>
                  <w:iCs/>
                </w:rPr>
                <w:t xml:space="preserve">e resources used for LTM </w:t>
              </w:r>
            </w:ins>
            <w:ins w:id="2430" w:author="Ericsson - RAN2#123" w:date="2023-09-12T14:55:00Z">
              <w:r>
                <w:rPr>
                  <w:bCs/>
                  <w:iCs/>
                </w:rPr>
                <w:t xml:space="preserve">L1 </w:t>
              </w:r>
            </w:ins>
            <w:ins w:id="2431" w:author="Ericsson - RAN2#123" w:date="2023-09-12T14:51:00Z">
              <w:r>
                <w:rPr>
                  <w:bCs/>
                  <w:iCs/>
                </w:rPr>
                <w:t>measurements.</w:t>
              </w:r>
            </w:ins>
          </w:p>
        </w:tc>
      </w:tr>
      <w:tr w:rsidR="00F3718C" w14:paraId="701A1AF4" w14:textId="77777777">
        <w:trPr>
          <w:ins w:id="2432" w:author="Ericsson - RAN2#123" w:date="2023-09-12T15:01:00Z"/>
        </w:trPr>
        <w:tc>
          <w:tcPr>
            <w:tcW w:w="14173" w:type="dxa"/>
            <w:tcBorders>
              <w:top w:val="single" w:sz="4" w:space="0" w:color="auto"/>
              <w:left w:val="single" w:sz="4" w:space="0" w:color="auto"/>
              <w:bottom w:val="single" w:sz="4" w:space="0" w:color="auto"/>
              <w:right w:val="single" w:sz="4" w:space="0" w:color="auto"/>
            </w:tcBorders>
          </w:tcPr>
          <w:p w14:paraId="4F0C803A" w14:textId="77777777" w:rsidR="00F3718C" w:rsidRDefault="002421E8">
            <w:pPr>
              <w:pStyle w:val="TAL"/>
              <w:rPr>
                <w:ins w:id="2433" w:author="Ericsson - RAN2#123" w:date="2023-09-12T15:01:00Z"/>
                <w:szCs w:val="22"/>
                <w:lang w:eastAsia="sv-SE"/>
              </w:rPr>
            </w:pPr>
            <w:proofErr w:type="spellStart"/>
            <w:ins w:id="2434" w:author="Ericsson - RAN2#123" w:date="2023-09-12T15:01:00Z">
              <w:r>
                <w:rPr>
                  <w:b/>
                  <w:i/>
                  <w:szCs w:val="22"/>
                  <w:lang w:eastAsia="sv-SE"/>
                </w:rPr>
                <w:t>pucch</w:t>
              </w:r>
              <w:proofErr w:type="spellEnd"/>
              <w:r>
                <w:rPr>
                  <w:b/>
                  <w:i/>
                  <w:szCs w:val="22"/>
                  <w:lang w:eastAsia="sv-SE"/>
                </w:rPr>
                <w:t>-CSI-</w:t>
              </w:r>
              <w:proofErr w:type="spellStart"/>
              <w:r>
                <w:rPr>
                  <w:b/>
                  <w:i/>
                  <w:szCs w:val="22"/>
                  <w:lang w:eastAsia="sv-SE"/>
                </w:rPr>
                <w:t>ResourceList</w:t>
              </w:r>
              <w:proofErr w:type="spellEnd"/>
            </w:ins>
          </w:p>
          <w:p w14:paraId="2DA00CDC" w14:textId="77777777" w:rsidR="00F3718C" w:rsidRDefault="002421E8">
            <w:pPr>
              <w:pStyle w:val="TAL"/>
              <w:rPr>
                <w:ins w:id="2435" w:author="Ericsson - RAN2#123" w:date="2023-09-12T15:01:00Z"/>
                <w:szCs w:val="22"/>
                <w:lang w:eastAsia="sv-SE"/>
              </w:rPr>
            </w:pPr>
            <w:ins w:id="2436" w:author="Ericsson - RAN2#123" w:date="2023-09-12T15:01:00Z">
              <w:r>
                <w:rPr>
                  <w:szCs w:val="22"/>
                  <w:lang w:eastAsia="sv-SE"/>
                </w:rPr>
                <w:t>Indicates which PUCCH resource to use for reporting on PUCCH.</w:t>
              </w:r>
            </w:ins>
          </w:p>
        </w:tc>
      </w:tr>
      <w:tr w:rsidR="00F3718C" w14:paraId="1A59B563" w14:textId="77777777">
        <w:trPr>
          <w:ins w:id="2437" w:author="Ericsson - RAN2#123" w:date="2023-09-12T14:55:00Z"/>
        </w:trPr>
        <w:tc>
          <w:tcPr>
            <w:tcW w:w="14173" w:type="dxa"/>
            <w:tcBorders>
              <w:top w:val="single" w:sz="4" w:space="0" w:color="auto"/>
              <w:left w:val="single" w:sz="4" w:space="0" w:color="auto"/>
              <w:bottom w:val="single" w:sz="4" w:space="0" w:color="auto"/>
              <w:right w:val="single" w:sz="4" w:space="0" w:color="auto"/>
            </w:tcBorders>
          </w:tcPr>
          <w:p w14:paraId="3488E3F9" w14:textId="77777777" w:rsidR="00F3718C" w:rsidRDefault="002421E8">
            <w:pPr>
              <w:pStyle w:val="TAL"/>
              <w:rPr>
                <w:ins w:id="2438" w:author="Ericsson - RAN2#123" w:date="2023-09-12T14:55:00Z"/>
                <w:b/>
                <w:i/>
              </w:rPr>
            </w:pPr>
            <w:proofErr w:type="spellStart"/>
            <w:ins w:id="2439" w:author="Ericsson - RAN2#123" w:date="2023-09-12T14:55:00Z">
              <w:r>
                <w:rPr>
                  <w:b/>
                  <w:i/>
                </w:rPr>
                <w:t>reportConfigType</w:t>
              </w:r>
              <w:proofErr w:type="spellEnd"/>
            </w:ins>
          </w:p>
          <w:p w14:paraId="029E9F80" w14:textId="77777777" w:rsidR="00F3718C" w:rsidRDefault="002421E8">
            <w:pPr>
              <w:pStyle w:val="TAL"/>
              <w:rPr>
                <w:ins w:id="2440" w:author="Ericsson - RAN2#123" w:date="2023-09-12T14:55:00Z"/>
                <w:bCs/>
                <w:iCs/>
              </w:rPr>
            </w:pPr>
            <w:ins w:id="2441" w:author="Ericsson - RAN2#123" w:date="2023-09-12T14:55:00Z">
              <w:r>
                <w:rPr>
                  <w:bCs/>
                  <w:iCs/>
                </w:rPr>
                <w:t xml:space="preserve">This field describes </w:t>
              </w:r>
            </w:ins>
            <w:ins w:id="2442" w:author="Ericsson - RAN2#123" w:date="2023-09-12T14:56:00Z">
              <w:r>
                <w:rPr>
                  <w:bCs/>
                  <w:iCs/>
                </w:rPr>
                <w:t>the time domain behaviour of how</w:t>
              </w:r>
            </w:ins>
            <w:ins w:id="2443" w:author="Ericsson - RAN2#123" w:date="2023-09-12T14:55:00Z">
              <w:r>
                <w:rPr>
                  <w:bCs/>
                  <w:iCs/>
                </w:rPr>
                <w:t xml:space="preserve"> the L1 measurements are reported</w:t>
              </w:r>
            </w:ins>
            <w:ins w:id="2444" w:author="Ericsson - RAN2#123" w:date="2023-09-12T14:56:00Z">
              <w:r>
                <w:rPr>
                  <w:bCs/>
                  <w:iCs/>
                </w:rPr>
                <w:t>.</w:t>
              </w:r>
            </w:ins>
          </w:p>
        </w:tc>
      </w:tr>
      <w:tr w:rsidR="00F3718C" w14:paraId="6A99D942" w14:textId="77777777">
        <w:trPr>
          <w:ins w:id="2445" w:author="Ericsson - RAN2#123" w:date="2023-09-12T15:00:00Z"/>
        </w:trPr>
        <w:tc>
          <w:tcPr>
            <w:tcW w:w="14173" w:type="dxa"/>
            <w:tcBorders>
              <w:top w:val="single" w:sz="4" w:space="0" w:color="auto"/>
              <w:left w:val="single" w:sz="4" w:space="0" w:color="auto"/>
              <w:bottom w:val="single" w:sz="4" w:space="0" w:color="auto"/>
              <w:right w:val="single" w:sz="4" w:space="0" w:color="auto"/>
            </w:tcBorders>
          </w:tcPr>
          <w:p w14:paraId="7E90602B" w14:textId="77777777" w:rsidR="00F3718C" w:rsidRDefault="002421E8">
            <w:pPr>
              <w:pStyle w:val="TAL"/>
              <w:rPr>
                <w:ins w:id="2446" w:author="Ericsson - RAN2#123" w:date="2023-09-12T15:00:00Z"/>
                <w:szCs w:val="22"/>
                <w:lang w:eastAsia="sv-SE"/>
              </w:rPr>
            </w:pPr>
            <w:proofErr w:type="spellStart"/>
            <w:ins w:id="2447" w:author="Ericsson - RAN2#123" w:date="2023-09-12T15:00:00Z">
              <w:r>
                <w:rPr>
                  <w:b/>
                  <w:i/>
                  <w:szCs w:val="22"/>
                  <w:lang w:eastAsia="sv-SE"/>
                </w:rPr>
                <w:t>reportSlotConfig</w:t>
              </w:r>
              <w:proofErr w:type="spellEnd"/>
            </w:ins>
          </w:p>
          <w:p w14:paraId="03C6543A" w14:textId="77777777" w:rsidR="00F3718C" w:rsidRDefault="002421E8">
            <w:pPr>
              <w:pStyle w:val="TAL"/>
              <w:rPr>
                <w:ins w:id="2448" w:author="Ericsson - RAN2#123" w:date="2023-09-12T15:00:00Z"/>
                <w:szCs w:val="22"/>
                <w:lang w:eastAsia="sv-SE"/>
              </w:rPr>
            </w:pPr>
            <w:ins w:id="2449" w:author="Ericsson - RAN2#123" w:date="2023-09-12T15:00:00Z">
              <w:r>
                <w:rPr>
                  <w:szCs w:val="22"/>
                  <w:lang w:eastAsia="sv-SE"/>
                </w:rPr>
                <w:t>Periodicity and slot offset (see TS 38.214 [19], clause 5.2.1.4).</w:t>
              </w:r>
            </w:ins>
          </w:p>
        </w:tc>
      </w:tr>
    </w:tbl>
    <w:p w14:paraId="2B30AEEA" w14:textId="77777777" w:rsidR="00F3718C" w:rsidRDefault="00F3718C">
      <w:pPr>
        <w:rPr>
          <w:ins w:id="2450" w:author="Ericsson - RAN2#123" w:date="2023-09-12T14:51:00Z"/>
        </w:rPr>
      </w:pPr>
    </w:p>
    <w:tbl>
      <w:tblPr>
        <w:tblStyle w:val="af7"/>
        <w:tblW w:w="14173" w:type="dxa"/>
        <w:tblLook w:val="04A0" w:firstRow="1" w:lastRow="0" w:firstColumn="1" w:lastColumn="0" w:noHBand="0" w:noVBand="1"/>
      </w:tblPr>
      <w:tblGrid>
        <w:gridCol w:w="14173"/>
      </w:tblGrid>
      <w:tr w:rsidR="00F3718C" w14:paraId="43703CF8" w14:textId="77777777">
        <w:trPr>
          <w:ins w:id="2451" w:author="Ericsson - RAN2#123" w:date="2023-09-12T14:51:00Z"/>
        </w:trPr>
        <w:tc>
          <w:tcPr>
            <w:tcW w:w="14278" w:type="dxa"/>
          </w:tcPr>
          <w:p w14:paraId="05B31D1B" w14:textId="77777777" w:rsidR="00F3718C" w:rsidRDefault="002421E8">
            <w:pPr>
              <w:pStyle w:val="TAH"/>
              <w:rPr>
                <w:ins w:id="2452" w:author="Ericsson - RAN2#123" w:date="2023-09-12T14:51:00Z"/>
              </w:rPr>
            </w:pPr>
            <w:ins w:id="2453" w:author="Ericsson - RAN2#123" w:date="2023-09-12T14:51:00Z">
              <w:r>
                <w:rPr>
                  <w:i/>
                </w:rPr>
                <w:t>LTM-</w:t>
              </w:r>
              <w:proofErr w:type="spellStart"/>
              <w:r>
                <w:rPr>
                  <w:i/>
                </w:rPr>
                <w:t>ReportContent</w:t>
              </w:r>
              <w:proofErr w:type="spellEnd"/>
              <w:r>
                <w:rPr>
                  <w:i/>
                </w:rPr>
                <w:t xml:space="preserve"> field descriptions</w:t>
              </w:r>
            </w:ins>
          </w:p>
        </w:tc>
      </w:tr>
      <w:tr w:rsidR="00F3718C" w14:paraId="6DFF5E68" w14:textId="77777777">
        <w:trPr>
          <w:ins w:id="2454" w:author="Ericsson - RAN2#123" w:date="2023-09-12T14:51:00Z"/>
        </w:trPr>
        <w:tc>
          <w:tcPr>
            <w:tcW w:w="14278" w:type="dxa"/>
          </w:tcPr>
          <w:p w14:paraId="43DFDDB8" w14:textId="77777777" w:rsidR="00F3718C" w:rsidRDefault="002421E8">
            <w:pPr>
              <w:pStyle w:val="TAL"/>
              <w:rPr>
                <w:ins w:id="2455" w:author="Ericsson - RAN2#123" w:date="2023-09-12T14:51:00Z"/>
                <w:b/>
                <w:i/>
              </w:rPr>
            </w:pPr>
            <w:proofErr w:type="spellStart"/>
            <w:ins w:id="2456" w:author="Ericsson - RAN2#123" w:date="2023-09-12T14:51:00Z">
              <w:r>
                <w:rPr>
                  <w:b/>
                  <w:i/>
                </w:rPr>
                <w:t>n</w:t>
              </w:r>
            </w:ins>
            <w:ins w:id="2457" w:author="Ericsson - RAN2#123-bis" w:date="2023-10-18T19:07:00Z">
              <w:r>
                <w:rPr>
                  <w:b/>
                  <w:i/>
                </w:rPr>
                <w:t>r</w:t>
              </w:r>
            </w:ins>
            <w:ins w:id="2458" w:author="Ericsson - RAN2#123" w:date="2023-09-12T14:51:00Z">
              <w:r>
                <w:rPr>
                  <w:b/>
                  <w:i/>
                </w:rPr>
                <w:t>OfReportedCells</w:t>
              </w:r>
              <w:proofErr w:type="spellEnd"/>
            </w:ins>
          </w:p>
          <w:p w14:paraId="7E49BDB2" w14:textId="77777777" w:rsidR="00F3718C" w:rsidRDefault="002421E8">
            <w:pPr>
              <w:pStyle w:val="TAL"/>
              <w:rPr>
                <w:ins w:id="2459" w:author="Ericsson - RAN2#123" w:date="2023-09-12T14:51:00Z"/>
              </w:rPr>
            </w:pPr>
            <w:ins w:id="2460" w:author="Ericsson - RAN2#123" w:date="2023-09-12T14:51:00Z">
              <w:r>
                <w:t>T</w:t>
              </w:r>
            </w:ins>
            <w:ins w:id="2461" w:author="Ericsson - RAN2#123" w:date="2023-09-12T14:52:00Z">
              <w:r>
                <w:t xml:space="preserve">his field defines how many cells are reported within a single </w:t>
              </w:r>
            </w:ins>
            <w:ins w:id="2462" w:author="Ericsson - RAN2#123" w:date="2023-09-12T14:54:00Z">
              <w:r>
                <w:t xml:space="preserve">L1 </w:t>
              </w:r>
            </w:ins>
            <w:ins w:id="2463" w:author="Ericsson - RAN2#123" w:date="2023-09-12T14:52:00Z">
              <w:r>
                <w:t>measurement report instance.</w:t>
              </w:r>
            </w:ins>
          </w:p>
        </w:tc>
      </w:tr>
      <w:tr w:rsidR="00F3718C" w14:paraId="0B7E59E4" w14:textId="77777777">
        <w:trPr>
          <w:ins w:id="2464" w:author="Ericsson - RAN2#123" w:date="2023-09-12T14:52:00Z"/>
        </w:trPr>
        <w:tc>
          <w:tcPr>
            <w:tcW w:w="14278" w:type="dxa"/>
          </w:tcPr>
          <w:p w14:paraId="78D5A8A6" w14:textId="77777777" w:rsidR="00F3718C" w:rsidRDefault="002421E8">
            <w:pPr>
              <w:pStyle w:val="TAL"/>
              <w:rPr>
                <w:ins w:id="2465" w:author="Ericsson - RAN2#123" w:date="2023-09-12T14:52:00Z"/>
                <w:b/>
                <w:i/>
              </w:rPr>
            </w:pPr>
            <w:proofErr w:type="spellStart"/>
            <w:ins w:id="2466" w:author="Ericsson - RAN2#123" w:date="2023-09-12T14:52:00Z">
              <w:r>
                <w:rPr>
                  <w:b/>
                  <w:i/>
                </w:rPr>
                <w:t>n</w:t>
              </w:r>
            </w:ins>
            <w:ins w:id="2467" w:author="Ericsson - RAN2#123-bis" w:date="2023-10-18T19:07:00Z">
              <w:r>
                <w:rPr>
                  <w:b/>
                  <w:i/>
                </w:rPr>
                <w:t>r</w:t>
              </w:r>
            </w:ins>
            <w:ins w:id="2468" w:author="Ericsson - RAN2#123" w:date="2023-09-12T14:52:00Z">
              <w:r>
                <w:rPr>
                  <w:b/>
                  <w:i/>
                </w:rPr>
                <w:t>OfReportedRS-PerCell</w:t>
              </w:r>
              <w:proofErr w:type="spellEnd"/>
            </w:ins>
          </w:p>
          <w:p w14:paraId="37B3E5A9" w14:textId="77777777" w:rsidR="00F3718C" w:rsidRDefault="002421E8">
            <w:pPr>
              <w:pStyle w:val="TAL"/>
              <w:rPr>
                <w:ins w:id="2469" w:author="Ericsson - RAN2#123" w:date="2023-09-12T14:52:00Z"/>
                <w:bCs/>
                <w:iCs/>
              </w:rPr>
            </w:pPr>
            <w:ins w:id="2470" w:author="Ericsson - RAN2#123" w:date="2023-09-12T14:52:00Z">
              <w:r>
                <w:rPr>
                  <w:bCs/>
                  <w:iCs/>
                </w:rPr>
                <w:t>This field</w:t>
              </w:r>
            </w:ins>
            <w:ins w:id="2471" w:author="Ericsson - RAN2#123" w:date="2023-09-12T14:53:00Z">
              <w:r>
                <w:rPr>
                  <w:bCs/>
                  <w:iCs/>
                </w:rPr>
                <w:t xml:space="preserve"> defines how many RSs per cell are reported within a single </w:t>
              </w:r>
            </w:ins>
            <w:ins w:id="2472" w:author="Ericsson - RAN2#123" w:date="2023-09-12T14:54:00Z">
              <w:r>
                <w:rPr>
                  <w:bCs/>
                  <w:iCs/>
                </w:rPr>
                <w:t xml:space="preserve">L1 </w:t>
              </w:r>
            </w:ins>
            <w:ins w:id="2473" w:author="Ericsson - RAN2#123" w:date="2023-09-12T14:53:00Z">
              <w:r>
                <w:rPr>
                  <w:bCs/>
                  <w:iCs/>
                </w:rPr>
                <w:t>measurement report instance.</w:t>
              </w:r>
            </w:ins>
          </w:p>
        </w:tc>
      </w:tr>
      <w:tr w:rsidR="00F3718C" w14:paraId="056DC704" w14:textId="77777777">
        <w:trPr>
          <w:ins w:id="2474" w:author="Ericsson - RAN2#123" w:date="2023-09-12T14:53:00Z"/>
        </w:trPr>
        <w:tc>
          <w:tcPr>
            <w:tcW w:w="14278" w:type="dxa"/>
          </w:tcPr>
          <w:p w14:paraId="094B3CF9" w14:textId="77777777" w:rsidR="00F3718C" w:rsidRDefault="002421E8">
            <w:pPr>
              <w:pStyle w:val="TAL"/>
              <w:rPr>
                <w:ins w:id="2475" w:author="Ericsson - RAN2#123" w:date="2023-09-12T14:54:00Z"/>
                <w:b/>
                <w:i/>
              </w:rPr>
            </w:pPr>
            <w:proofErr w:type="spellStart"/>
            <w:ins w:id="2476" w:author="Ericsson - RAN2#123" w:date="2023-09-12T14:53:00Z">
              <w:r>
                <w:rPr>
                  <w:b/>
                  <w:i/>
                </w:rPr>
                <w:t>spCellInclusion</w:t>
              </w:r>
            </w:ins>
            <w:proofErr w:type="spellEnd"/>
          </w:p>
          <w:p w14:paraId="266ED854" w14:textId="77777777" w:rsidR="00F3718C" w:rsidRDefault="002421E8">
            <w:pPr>
              <w:pStyle w:val="TAL"/>
              <w:rPr>
                <w:ins w:id="2477" w:author="Ericsson - RAN2#123" w:date="2023-09-12T14:53:00Z"/>
                <w:bCs/>
                <w:iCs/>
              </w:rPr>
            </w:pPr>
            <w:ins w:id="2478" w:author="Ericsson - RAN2#123" w:date="2023-09-12T14:54:00Z">
              <w:r>
                <w:rPr>
                  <w:bCs/>
                  <w:iCs/>
                </w:rPr>
                <w:t xml:space="preserve">This field indicates whether the UE shall include a L1 measurement report associated to the current </w:t>
              </w:r>
              <w:proofErr w:type="spellStart"/>
              <w:r>
                <w:rPr>
                  <w:bCs/>
                  <w:iCs/>
                </w:rPr>
                <w:t>SpCell</w:t>
              </w:r>
              <w:proofErr w:type="spellEnd"/>
              <w:r>
                <w:rPr>
                  <w:bCs/>
                  <w:iCs/>
                </w:rPr>
                <w:t>.</w:t>
              </w:r>
            </w:ins>
            <w:ins w:id="2479" w:author="Ericsson - RAN2#123-bis" w:date="2023-10-16T11:19:00Z">
              <w:r>
                <w:rPr>
                  <w:bCs/>
                  <w:iCs/>
                </w:rPr>
                <w:t xml:space="preserve"> </w:t>
              </w:r>
            </w:ins>
            <w:ins w:id="2480" w:author="Ericsson - RAN2#123-bis" w:date="2023-10-16T11:21:00Z">
              <w:r>
                <w:rPr>
                  <w:bCs/>
                  <w:iCs/>
                </w:rPr>
                <w:t xml:space="preserve">This field </w:t>
              </w:r>
            </w:ins>
            <w:ins w:id="2481" w:author="Ericsson - RAN2#123-bis" w:date="2023-10-16T11:22:00Z">
              <w:r>
                <w:rPr>
                  <w:bCs/>
                  <w:iCs/>
                </w:rPr>
                <w:t>can</w:t>
              </w:r>
            </w:ins>
            <w:ins w:id="2482" w:author="Ericsson - RAN2#123-bis" w:date="2023-10-16T11:21:00Z">
              <w:r>
                <w:rPr>
                  <w:bCs/>
                  <w:iCs/>
                </w:rPr>
                <w:t xml:space="preserve"> only </w:t>
              </w:r>
            </w:ins>
            <w:ins w:id="2483" w:author="Ericsson - RAN2#123-bis" w:date="2023-10-16T17:03:00Z">
              <w:r>
                <w:rPr>
                  <w:bCs/>
                  <w:iCs/>
                </w:rPr>
                <w:t xml:space="preserve">be </w:t>
              </w:r>
            </w:ins>
            <w:ins w:id="2484" w:author="Ericsson - RAN2#123-bis" w:date="2023-10-16T11:22:00Z">
              <w:r>
                <w:rPr>
                  <w:bCs/>
                  <w:iCs/>
                </w:rPr>
                <w:t>configured</w:t>
              </w:r>
            </w:ins>
            <w:ins w:id="2485" w:author="Ericsson - RAN2#123-bis" w:date="2023-10-16T11:21:00Z">
              <w:r>
                <w:rPr>
                  <w:bCs/>
                  <w:iCs/>
                </w:rPr>
                <w:t xml:space="preserve"> if the current </w:t>
              </w:r>
              <w:proofErr w:type="spellStart"/>
              <w:r>
                <w:rPr>
                  <w:bCs/>
                  <w:iCs/>
                </w:rPr>
                <w:t>SpCell</w:t>
              </w:r>
              <w:proofErr w:type="spellEnd"/>
              <w:r>
                <w:rPr>
                  <w:bCs/>
                  <w:iCs/>
                </w:rPr>
                <w:t xml:space="preserve"> is configured as an LTM candidate cell.</w:t>
              </w:r>
            </w:ins>
          </w:p>
        </w:tc>
      </w:tr>
    </w:tbl>
    <w:p w14:paraId="5F789647" w14:textId="77777777" w:rsidR="00F3718C" w:rsidRDefault="00F3718C">
      <w:pPr>
        <w:rPr>
          <w:ins w:id="2486" w:author="Ericsson - RAN2#121-bis-e" w:date="2023-05-10T11:38:00Z"/>
        </w:rPr>
      </w:pPr>
    </w:p>
    <w:p w14:paraId="302A19FB" w14:textId="77777777" w:rsidR="00F3718C" w:rsidRDefault="002421E8">
      <w:pPr>
        <w:pStyle w:val="4"/>
        <w:rPr>
          <w:ins w:id="2487" w:author="Ericsson - RAN2#121-bis-e" w:date="2023-05-10T11:38:00Z"/>
        </w:rPr>
      </w:pPr>
      <w:ins w:id="2488" w:author="Ericsson - RAN2#121-bis-e" w:date="2023-05-10T11:38:00Z">
        <w:r>
          <w:t>–</w:t>
        </w:r>
        <w:r>
          <w:tab/>
        </w:r>
        <w:commentRangeStart w:id="2489"/>
        <w:commentRangeStart w:id="2490"/>
        <w:r>
          <w:rPr>
            <w:i/>
            <w:iCs/>
          </w:rPr>
          <w:t>LTM-</w:t>
        </w:r>
        <w:r>
          <w:rPr>
            <w:i/>
          </w:rPr>
          <w:t>CSI-</w:t>
        </w:r>
      </w:ins>
      <w:proofErr w:type="spellStart"/>
      <w:ins w:id="2491" w:author="Ericsson - RAN2#122" w:date="2023-08-02T23:41:00Z">
        <w:r>
          <w:rPr>
            <w:i/>
          </w:rPr>
          <w:t>Report</w:t>
        </w:r>
      </w:ins>
      <w:ins w:id="2492" w:author="Ericsson - RAN2#121-bis-e" w:date="2023-05-10T11:38:00Z">
        <w:r>
          <w:rPr>
            <w:i/>
          </w:rPr>
          <w:t>ConfigId</w:t>
        </w:r>
      </w:ins>
      <w:commentRangeEnd w:id="2489"/>
      <w:proofErr w:type="spellEnd"/>
      <w:r>
        <w:rPr>
          <w:rStyle w:val="afb"/>
          <w:rFonts w:ascii="Times New Roman" w:hAnsi="Times New Roman"/>
        </w:rPr>
        <w:commentReference w:id="2489"/>
      </w:r>
      <w:commentRangeEnd w:id="2490"/>
      <w:r w:rsidR="00E612C3">
        <w:rPr>
          <w:rStyle w:val="afb"/>
          <w:rFonts w:ascii="Times New Roman" w:hAnsi="Times New Roman"/>
        </w:rPr>
        <w:commentReference w:id="2490"/>
      </w:r>
    </w:p>
    <w:p w14:paraId="02D53ECB" w14:textId="77777777" w:rsidR="00F3718C" w:rsidRDefault="002421E8">
      <w:pPr>
        <w:rPr>
          <w:ins w:id="2493" w:author="Ericsson - RAN2#121-bis-e" w:date="2023-05-10T11:38:00Z"/>
        </w:rPr>
      </w:pPr>
      <w:ins w:id="2494" w:author="Ericsson - RAN2#121-bis-e" w:date="2023-05-10T11:38:00Z">
        <w:r>
          <w:t xml:space="preserve">The IE </w:t>
        </w:r>
        <w:r>
          <w:rPr>
            <w:i/>
            <w:iCs/>
          </w:rPr>
          <w:t>LTM-</w:t>
        </w:r>
        <w:r>
          <w:rPr>
            <w:i/>
          </w:rPr>
          <w:t>CSI-</w:t>
        </w:r>
        <w:proofErr w:type="spellStart"/>
        <w:r>
          <w:rPr>
            <w:i/>
          </w:rPr>
          <w:t>Re</w:t>
        </w:r>
      </w:ins>
      <w:ins w:id="2495" w:author="Ericsson - RAN2#121-bis-e" w:date="2023-05-10T11:41:00Z">
        <w:r>
          <w:rPr>
            <w:i/>
          </w:rPr>
          <w:t>port</w:t>
        </w:r>
      </w:ins>
      <w:ins w:id="2496" w:author="Ericsson - RAN2#121-bis-e" w:date="2023-05-10T11:38:00Z">
        <w:r>
          <w:rPr>
            <w:i/>
          </w:rPr>
          <w:t>ConfigId</w:t>
        </w:r>
        <w:proofErr w:type="spellEnd"/>
        <w:r>
          <w:t xml:space="preserve"> is used to identify an </w:t>
        </w:r>
        <w:r>
          <w:rPr>
            <w:i/>
            <w:iCs/>
          </w:rPr>
          <w:t>LTM-</w:t>
        </w:r>
        <w:r>
          <w:rPr>
            <w:i/>
          </w:rPr>
          <w:t>CSI-</w:t>
        </w:r>
        <w:proofErr w:type="spellStart"/>
        <w:r>
          <w:rPr>
            <w:i/>
          </w:rPr>
          <w:t>Re</w:t>
        </w:r>
      </w:ins>
      <w:ins w:id="2497" w:author="Ericsson - RAN2#121-bis-e" w:date="2023-05-10T11:41:00Z">
        <w:r>
          <w:rPr>
            <w:i/>
          </w:rPr>
          <w:t>port</w:t>
        </w:r>
      </w:ins>
      <w:ins w:id="2498" w:author="Ericsson - RAN2#121-bis-e" w:date="2023-05-10T11:38:00Z">
        <w:r>
          <w:rPr>
            <w:i/>
          </w:rPr>
          <w:t>Config</w:t>
        </w:r>
        <w:proofErr w:type="spellEnd"/>
        <w:r>
          <w:t>.</w:t>
        </w:r>
      </w:ins>
    </w:p>
    <w:p w14:paraId="49D697E2" w14:textId="77777777" w:rsidR="00F3718C" w:rsidRDefault="002421E8">
      <w:pPr>
        <w:pStyle w:val="TH"/>
        <w:rPr>
          <w:ins w:id="2499" w:author="Ericsson - RAN2#121-bis-e" w:date="2023-05-10T11:38:00Z"/>
        </w:rPr>
      </w:pPr>
      <w:ins w:id="2500" w:author="Ericsson - RAN2#121-bis-e" w:date="2023-05-10T11:38:00Z">
        <w:r>
          <w:rPr>
            <w:i/>
          </w:rPr>
          <w:t>LTM-CSI-</w:t>
        </w:r>
        <w:proofErr w:type="spellStart"/>
        <w:r>
          <w:rPr>
            <w:i/>
          </w:rPr>
          <w:t>Re</w:t>
        </w:r>
      </w:ins>
      <w:ins w:id="2501" w:author="Ericsson - RAN2#121-bis-e" w:date="2023-05-10T11:41:00Z">
        <w:r>
          <w:rPr>
            <w:i/>
          </w:rPr>
          <w:t>port</w:t>
        </w:r>
      </w:ins>
      <w:ins w:id="2502" w:author="Ericsson - RAN2#121-bis-e" w:date="2023-05-10T11:38:00Z">
        <w:r>
          <w:rPr>
            <w:i/>
          </w:rPr>
          <w:t>ConfigId</w:t>
        </w:r>
        <w:proofErr w:type="spellEnd"/>
        <w:r>
          <w:t xml:space="preserve"> information element</w:t>
        </w:r>
      </w:ins>
    </w:p>
    <w:p w14:paraId="488DA467" w14:textId="77777777" w:rsidR="00F3718C" w:rsidRDefault="002421E8">
      <w:pPr>
        <w:pStyle w:val="PL"/>
        <w:rPr>
          <w:ins w:id="2503" w:author="Ericsson - RAN2#121-bis-e" w:date="2023-05-10T11:38:00Z"/>
          <w:color w:val="808080"/>
        </w:rPr>
      </w:pPr>
      <w:ins w:id="2504" w:author="Ericsson - RAN2#121-bis-e" w:date="2023-05-10T11:38:00Z">
        <w:r>
          <w:rPr>
            <w:color w:val="808080"/>
          </w:rPr>
          <w:t>-- ASN1START</w:t>
        </w:r>
      </w:ins>
    </w:p>
    <w:p w14:paraId="7CE8D217" w14:textId="77777777" w:rsidR="00F3718C" w:rsidRDefault="002421E8">
      <w:pPr>
        <w:pStyle w:val="PL"/>
        <w:rPr>
          <w:ins w:id="2505" w:author="Ericsson - RAN2#121-bis-e" w:date="2023-05-10T11:38:00Z"/>
          <w:color w:val="808080"/>
        </w:rPr>
      </w:pPr>
      <w:ins w:id="2506" w:author="Ericsson - RAN2#121-bis-e" w:date="2023-05-10T11:38:00Z">
        <w:r>
          <w:rPr>
            <w:color w:val="808080"/>
          </w:rPr>
          <w:t>-- TAG-LTM-CSI-RE</w:t>
        </w:r>
      </w:ins>
      <w:ins w:id="2507" w:author="Ericsson - RAN2#121-bis-e" w:date="2023-05-10T11:41:00Z">
        <w:r>
          <w:rPr>
            <w:color w:val="808080"/>
          </w:rPr>
          <w:t>PORT</w:t>
        </w:r>
      </w:ins>
      <w:ins w:id="2508" w:author="Ericsson - RAN2#121-bis-e" w:date="2023-05-10T11:38:00Z">
        <w:r>
          <w:rPr>
            <w:color w:val="808080"/>
          </w:rPr>
          <w:t>CONFIGID-START</w:t>
        </w:r>
      </w:ins>
    </w:p>
    <w:p w14:paraId="0AD0B1EC" w14:textId="77777777" w:rsidR="00F3718C" w:rsidRDefault="00F3718C">
      <w:pPr>
        <w:pStyle w:val="PL"/>
        <w:rPr>
          <w:ins w:id="2509" w:author="Ericsson - RAN2#121-bis-e" w:date="2023-05-10T11:38:00Z"/>
        </w:rPr>
      </w:pPr>
    </w:p>
    <w:p w14:paraId="03465E10" w14:textId="77777777" w:rsidR="00F3718C" w:rsidRDefault="002421E8">
      <w:pPr>
        <w:pStyle w:val="PL"/>
        <w:rPr>
          <w:ins w:id="2510" w:author="Ericsson - RAN2#121-bis-e" w:date="2023-05-10T11:38:00Z"/>
        </w:rPr>
      </w:pPr>
      <w:ins w:id="2511" w:author="Ericsson - RAN2#121-bis-e" w:date="2023-05-10T11:38:00Z">
        <w:r>
          <w:lastRenderedPageBreak/>
          <w:t>LTM-CSI-Re</w:t>
        </w:r>
      </w:ins>
      <w:ins w:id="2512" w:author="Ericsson - RAN2#121-bis-e" w:date="2023-05-10T11:41:00Z">
        <w:r>
          <w:t>port</w:t>
        </w:r>
      </w:ins>
      <w:ins w:id="2513" w:author="Ericsson - RAN2#121-bis-e" w:date="2023-05-10T11:38:00Z">
        <w:r>
          <w:t>ConfigId</w:t>
        </w:r>
      </w:ins>
      <w:ins w:id="2514" w:author="Ericsson - RAN2#123" w:date="2023-09-12T12:07:00Z">
        <w:r>
          <w:t>-r</w:t>
        </w:r>
        <w:proofErr w:type="gramStart"/>
        <w:r>
          <w:t>18</w:t>
        </w:r>
      </w:ins>
      <w:ins w:id="2515" w:author="Ericsson - RAN2#121-bis-e" w:date="2023-05-10T11:38:00Z">
        <w:r>
          <w:t xml:space="preserve"> ::=</w:t>
        </w:r>
        <w:proofErr w:type="gramEnd"/>
        <w:r>
          <w:t xml:space="preserve">            </w:t>
        </w:r>
        <w:r>
          <w:rPr>
            <w:color w:val="993366"/>
          </w:rPr>
          <w:t>INTEGER</w:t>
        </w:r>
        <w:r>
          <w:t xml:space="preserve"> (0..</w:t>
        </w:r>
        <w:commentRangeStart w:id="2516"/>
        <w:commentRangeStart w:id="2517"/>
        <w:r>
          <w:t>maxNro</w:t>
        </w:r>
      </w:ins>
      <w:ins w:id="2518" w:author="Ericsson - RAN2#123-bis" w:date="2023-10-18T19:08:00Z">
        <w:r>
          <w:t>f</w:t>
        </w:r>
      </w:ins>
      <w:ins w:id="2519" w:author="Ericsson - RAN2#123" w:date="2023-09-12T11:30:00Z">
        <w:r>
          <w:t>L</w:t>
        </w:r>
      </w:ins>
      <w:ins w:id="2520" w:author="Ericsson - RAN2#123-bis" w:date="2023-10-18T19:08:00Z">
        <w:r>
          <w:t>TM-</w:t>
        </w:r>
      </w:ins>
      <w:ins w:id="2521" w:author="Ericsson - RAN2#121-bis-e" w:date="2023-05-10T11:38:00Z">
        <w:r>
          <w:t>CSI</w:t>
        </w:r>
      </w:ins>
      <w:commentRangeEnd w:id="2516"/>
      <w:r>
        <w:rPr>
          <w:rStyle w:val="afb"/>
          <w:rFonts w:ascii="Times New Roman" w:hAnsi="Times New Roman"/>
          <w:lang w:eastAsia="ja-JP"/>
        </w:rPr>
        <w:commentReference w:id="2516"/>
      </w:r>
      <w:commentRangeEnd w:id="2517"/>
      <w:r>
        <w:rPr>
          <w:rStyle w:val="afb"/>
          <w:rFonts w:ascii="Times New Roman" w:hAnsi="Times New Roman"/>
          <w:lang w:eastAsia="ja-JP"/>
        </w:rPr>
        <w:commentReference w:id="2517"/>
      </w:r>
      <w:ins w:id="2522" w:author="Ericsson - RAN2#121-bis-e" w:date="2023-05-10T11:38:00Z">
        <w:r>
          <w:t>-Re</w:t>
        </w:r>
      </w:ins>
      <w:ins w:id="2523" w:author="Ericsson - RAN2#121-bis-e" w:date="2023-05-10T11:41:00Z">
        <w:r>
          <w:t>port</w:t>
        </w:r>
      </w:ins>
      <w:ins w:id="2524" w:author="Ericsson - RAN2#121-bis-e" w:date="2023-05-10T11:38:00Z">
        <w:r>
          <w:t>Configurations</w:t>
        </w:r>
      </w:ins>
      <w:ins w:id="2525" w:author="Ericsson - RAN2#123" w:date="2023-09-12T12:07:00Z">
        <w:r>
          <w:t>-r18</w:t>
        </w:r>
      </w:ins>
      <w:ins w:id="2526" w:author="Ericsson - RAN2#121-bis-e" w:date="2023-05-10T11:38:00Z">
        <w:r>
          <w:t>-1)</w:t>
        </w:r>
      </w:ins>
    </w:p>
    <w:p w14:paraId="0810B942" w14:textId="77777777" w:rsidR="00F3718C" w:rsidRDefault="00F3718C">
      <w:pPr>
        <w:pStyle w:val="PL"/>
        <w:rPr>
          <w:ins w:id="2527" w:author="Ericsson - RAN2#121-bis-e" w:date="2023-05-10T11:38:00Z"/>
        </w:rPr>
      </w:pPr>
    </w:p>
    <w:p w14:paraId="049FBC59" w14:textId="77777777" w:rsidR="00F3718C" w:rsidRDefault="002421E8">
      <w:pPr>
        <w:pStyle w:val="PL"/>
        <w:rPr>
          <w:ins w:id="2528" w:author="Ericsson - RAN2#121-bis-e" w:date="2023-05-10T11:38:00Z"/>
          <w:color w:val="808080"/>
        </w:rPr>
      </w:pPr>
      <w:ins w:id="2529" w:author="Ericsson - RAN2#121-bis-e" w:date="2023-05-10T11:38:00Z">
        <w:r>
          <w:rPr>
            <w:color w:val="808080"/>
          </w:rPr>
          <w:t>-- TAG-LTM-CSI-RE</w:t>
        </w:r>
      </w:ins>
      <w:ins w:id="2530" w:author="Ericsson - RAN2#121-bis-e" w:date="2023-05-10T11:42:00Z">
        <w:r>
          <w:rPr>
            <w:color w:val="808080"/>
          </w:rPr>
          <w:t>PORT</w:t>
        </w:r>
      </w:ins>
      <w:ins w:id="2531" w:author="Ericsson - RAN2#121-bis-e" w:date="2023-05-10T11:38:00Z">
        <w:r>
          <w:rPr>
            <w:color w:val="808080"/>
          </w:rPr>
          <w:t>CONFIGID-STOP</w:t>
        </w:r>
      </w:ins>
    </w:p>
    <w:p w14:paraId="7F094B9D" w14:textId="77777777" w:rsidR="00F3718C" w:rsidRDefault="002421E8">
      <w:pPr>
        <w:pStyle w:val="PL"/>
        <w:rPr>
          <w:ins w:id="2532" w:author="Ericsson - RAN2#121-bis-e" w:date="2023-05-10T11:38:00Z"/>
          <w:color w:val="808080"/>
        </w:rPr>
      </w:pPr>
      <w:ins w:id="2533" w:author="Ericsson - RAN2#121-bis-e" w:date="2023-05-10T11:38:00Z">
        <w:r>
          <w:rPr>
            <w:color w:val="808080"/>
          </w:rPr>
          <w:t>-- ASN1STOP</w:t>
        </w:r>
      </w:ins>
    </w:p>
    <w:p w14:paraId="22A6C976" w14:textId="77777777" w:rsidR="00F3718C" w:rsidRDefault="00F3718C">
      <w:pPr>
        <w:rPr>
          <w:ins w:id="2534" w:author="Ericsson - RAN2#121-bis-e" w:date="2023-05-04T14:58:00Z"/>
        </w:rPr>
      </w:pPr>
    </w:p>
    <w:p w14:paraId="738B7E6B" w14:textId="77777777" w:rsidR="00F3718C" w:rsidRDefault="002421E8">
      <w:pPr>
        <w:pStyle w:val="4"/>
        <w:rPr>
          <w:ins w:id="2535" w:author="Ericsson - RAN2#121-bis-e" w:date="2023-05-04T14:58:00Z"/>
        </w:rPr>
      </w:pPr>
      <w:bookmarkStart w:id="2536" w:name="_Toc60777219"/>
      <w:bookmarkStart w:id="2537" w:name="_Toc131064947"/>
      <w:ins w:id="2538" w:author="Ericsson - RAN2#121-bis-e" w:date="2023-05-04T14:58:00Z">
        <w:r>
          <w:t>–</w:t>
        </w:r>
        <w:r>
          <w:tab/>
        </w:r>
        <w:r>
          <w:rPr>
            <w:i/>
            <w:iCs/>
          </w:rPr>
          <w:t>LTM-</w:t>
        </w:r>
        <w:r>
          <w:rPr>
            <w:i/>
          </w:rPr>
          <w:t>CSI-</w:t>
        </w:r>
        <w:proofErr w:type="spellStart"/>
        <w:r>
          <w:rPr>
            <w:i/>
          </w:rPr>
          <w:t>ResourceConfig</w:t>
        </w:r>
        <w:bookmarkEnd w:id="2536"/>
        <w:bookmarkEnd w:id="2537"/>
        <w:proofErr w:type="spellEnd"/>
      </w:ins>
    </w:p>
    <w:p w14:paraId="497DC4CF" w14:textId="7B5600EF" w:rsidR="00F3718C" w:rsidRDefault="002421E8">
      <w:pPr>
        <w:rPr>
          <w:ins w:id="2539" w:author="Ericsson - RAN2#121-bis-e" w:date="2023-05-04T14:58:00Z"/>
        </w:rPr>
      </w:pPr>
      <w:ins w:id="2540" w:author="Ericsson - RAN2#121-bis-e" w:date="2023-05-04T14:58:00Z">
        <w:r>
          <w:t xml:space="preserve">The IE </w:t>
        </w:r>
      </w:ins>
      <w:ins w:id="2541" w:author="Ericsson - RAN2#121-bis-e" w:date="2023-05-04T14:59:00Z">
        <w:r>
          <w:rPr>
            <w:i/>
            <w:iCs/>
          </w:rPr>
          <w:t>LTM-</w:t>
        </w:r>
      </w:ins>
      <w:ins w:id="2542" w:author="Ericsson - RAN2#121-bis-e" w:date="2023-05-04T14:58:00Z">
        <w:r>
          <w:rPr>
            <w:i/>
          </w:rPr>
          <w:t>CSI-</w:t>
        </w:r>
        <w:proofErr w:type="spellStart"/>
        <w:r>
          <w:rPr>
            <w:i/>
          </w:rPr>
          <w:t>ResourceConfig</w:t>
        </w:r>
        <w:proofErr w:type="spellEnd"/>
        <w:r>
          <w:t xml:space="preserve"> defines a group of </w:t>
        </w:r>
        <w:commentRangeStart w:id="2543"/>
        <w:r>
          <w:t xml:space="preserve">one or more </w:t>
        </w:r>
      </w:ins>
      <w:ins w:id="2544" w:author="Ericsson - RAN2#121-bis-e" w:date="2023-05-04T15:00:00Z">
        <w:r>
          <w:rPr>
            <w:iCs/>
          </w:rPr>
          <w:t>CSI resources for an LTM candidate</w:t>
        </w:r>
      </w:ins>
      <w:commentRangeEnd w:id="2543"/>
      <w:r w:rsidR="00E33117">
        <w:rPr>
          <w:rStyle w:val="afb"/>
        </w:rPr>
        <w:commentReference w:id="2543"/>
      </w:r>
      <w:ins w:id="2545" w:author="Ericsson - RAN2#121-bis-e" w:date="2023-05-04T15:00:00Z">
        <w:r>
          <w:rPr>
            <w:iCs/>
          </w:rPr>
          <w:t xml:space="preserve"> configuration</w:t>
        </w:r>
      </w:ins>
      <w:ins w:id="2546" w:author="Ozcan Ozturk" w:date="2023-10-19T14:43:00Z">
        <w:r w:rsidR="00821136">
          <w:rPr>
            <w:iCs/>
          </w:rPr>
          <w:t>(s)</w:t>
        </w:r>
      </w:ins>
      <w:ins w:id="2547" w:author="Ericsson - RAN2#121-bis-e" w:date="2023-05-04T14:58:00Z">
        <w:r>
          <w:t>.</w:t>
        </w:r>
      </w:ins>
    </w:p>
    <w:p w14:paraId="78F40F70" w14:textId="77777777" w:rsidR="00F3718C" w:rsidRDefault="002421E8">
      <w:pPr>
        <w:pStyle w:val="TH"/>
        <w:rPr>
          <w:ins w:id="2548" w:author="Ericsson - RAN2#121-bis-e" w:date="2023-05-04T14:58:00Z"/>
        </w:rPr>
      </w:pPr>
      <w:ins w:id="2549" w:author="Ericsson - RAN2#121-bis-e" w:date="2023-05-04T15:01:00Z">
        <w:r>
          <w:rPr>
            <w:i/>
          </w:rPr>
          <w:t>LTM-</w:t>
        </w:r>
      </w:ins>
      <w:ins w:id="2550" w:author="Ericsson - RAN2#121-bis-e" w:date="2023-05-04T14:58:00Z">
        <w:r>
          <w:rPr>
            <w:i/>
          </w:rPr>
          <w:t>CSI-</w:t>
        </w:r>
        <w:proofErr w:type="spellStart"/>
        <w:r>
          <w:rPr>
            <w:i/>
          </w:rPr>
          <w:t>ResourceConfig</w:t>
        </w:r>
        <w:proofErr w:type="spellEnd"/>
        <w:r>
          <w:t xml:space="preserve"> information element</w:t>
        </w:r>
      </w:ins>
    </w:p>
    <w:p w14:paraId="46013E83" w14:textId="77777777" w:rsidR="00F3718C" w:rsidRDefault="002421E8">
      <w:pPr>
        <w:pStyle w:val="PL"/>
        <w:rPr>
          <w:ins w:id="2551" w:author="Ericsson - RAN2#121-bis-e" w:date="2023-05-04T14:58:00Z"/>
          <w:color w:val="808080"/>
        </w:rPr>
      </w:pPr>
      <w:ins w:id="2552" w:author="Ericsson - RAN2#121-bis-e" w:date="2023-05-04T14:58:00Z">
        <w:r>
          <w:rPr>
            <w:color w:val="808080"/>
          </w:rPr>
          <w:t>-- ASN1START</w:t>
        </w:r>
      </w:ins>
    </w:p>
    <w:p w14:paraId="38C80720" w14:textId="77777777" w:rsidR="00F3718C" w:rsidRDefault="002421E8">
      <w:pPr>
        <w:pStyle w:val="PL"/>
        <w:rPr>
          <w:ins w:id="2553" w:author="Ericsson - RAN2#121-bis-e" w:date="2023-05-04T14:58:00Z"/>
          <w:color w:val="808080"/>
        </w:rPr>
      </w:pPr>
      <w:ins w:id="2554" w:author="Ericsson - RAN2#121-bis-e" w:date="2023-05-04T14:58:00Z">
        <w:r>
          <w:rPr>
            <w:color w:val="808080"/>
          </w:rPr>
          <w:t>-- TAG-</w:t>
        </w:r>
      </w:ins>
      <w:ins w:id="2555" w:author="Ericsson - RAN2#121-bis-e" w:date="2023-05-04T15:01:00Z">
        <w:r>
          <w:rPr>
            <w:color w:val="808080"/>
          </w:rPr>
          <w:t>LTM-</w:t>
        </w:r>
      </w:ins>
      <w:ins w:id="2556" w:author="Ericsson - RAN2#121-bis-e" w:date="2023-05-04T14:58:00Z">
        <w:r>
          <w:rPr>
            <w:color w:val="808080"/>
          </w:rPr>
          <w:t>CSI-RESOURCECONFIG-START</w:t>
        </w:r>
      </w:ins>
    </w:p>
    <w:p w14:paraId="6CC620CD" w14:textId="77777777" w:rsidR="00F3718C" w:rsidRDefault="00F3718C">
      <w:pPr>
        <w:pStyle w:val="PL"/>
        <w:rPr>
          <w:ins w:id="2557" w:author="Ericsson - RAN2#121-bis-e" w:date="2023-05-04T14:58:00Z"/>
        </w:rPr>
      </w:pPr>
    </w:p>
    <w:p w14:paraId="07E551EF" w14:textId="77777777" w:rsidR="00F3718C" w:rsidRDefault="002421E8">
      <w:pPr>
        <w:pStyle w:val="PL"/>
        <w:rPr>
          <w:ins w:id="2558" w:author="Ericsson - RAN2#123" w:date="2023-09-12T12:21:00Z"/>
        </w:rPr>
      </w:pPr>
      <w:ins w:id="2559" w:author="Ericsson - RAN2#121-bis-e" w:date="2023-05-04T15:35:00Z">
        <w:r>
          <w:t>LTM-</w:t>
        </w:r>
      </w:ins>
      <w:ins w:id="2560" w:author="Ericsson - RAN2#121-bis-e" w:date="2023-05-04T14:58:00Z">
        <w:r>
          <w:t>CSI-ResourceConfig</w:t>
        </w:r>
      </w:ins>
      <w:ins w:id="2561" w:author="Ericsson - RAN2#123" w:date="2023-09-12T12:23:00Z">
        <w:r>
          <w:t>-r</w:t>
        </w:r>
        <w:proofErr w:type="gramStart"/>
        <w:r>
          <w:t>18</w:t>
        </w:r>
      </w:ins>
      <w:ins w:id="2562" w:author="Ericsson - RAN2#121-bis-e" w:date="2023-05-04T14:58:00Z">
        <w:r>
          <w:t xml:space="preserve"> ::=</w:t>
        </w:r>
        <w:proofErr w:type="gramEnd"/>
        <w:r>
          <w:t xml:space="preserve">      </w:t>
        </w:r>
        <w:r>
          <w:rPr>
            <w:color w:val="993366"/>
          </w:rPr>
          <w:t>SEQUENCE</w:t>
        </w:r>
        <w:r>
          <w:t xml:space="preserve"> {</w:t>
        </w:r>
      </w:ins>
    </w:p>
    <w:p w14:paraId="0385023D" w14:textId="77777777" w:rsidR="00F3718C" w:rsidRDefault="002421E8">
      <w:pPr>
        <w:pStyle w:val="PL"/>
        <w:rPr>
          <w:ins w:id="2563" w:author="Ericsson - RAN2#123-bis" w:date="2023-10-16T11:09:00Z"/>
        </w:rPr>
      </w:pPr>
      <w:ins w:id="2564" w:author="Ericsson - RAN2#123" w:date="2023-09-12T12:21:00Z">
        <w:r>
          <w:t xml:space="preserve">    </w:t>
        </w:r>
      </w:ins>
      <w:ins w:id="2565" w:author="Ericsson - RAN2#123" w:date="2023-09-12T12:23:00Z">
        <w:r>
          <w:t>ltm</w:t>
        </w:r>
      </w:ins>
      <w:ins w:id="2566" w:author="Ericsson - RAN2#123" w:date="2023-09-12T12:21:00Z">
        <w:r>
          <w:t>-CSI-ResourceConfigId</w:t>
        </w:r>
      </w:ins>
      <w:ins w:id="2567" w:author="Ericsson - RAN2#123" w:date="2023-09-12T12:23:00Z">
        <w:r>
          <w:t>-</w:t>
        </w:r>
        <w:r>
          <w:rPr>
            <w:color w:val="000000" w:themeColor="text1"/>
          </w:rPr>
          <w:t>r18</w:t>
        </w:r>
      </w:ins>
      <w:ins w:id="2568" w:author="Ericsson - RAN2#123" w:date="2023-09-12T12:22:00Z">
        <w:r>
          <w:rPr>
            <w:color w:val="000000" w:themeColor="text1"/>
          </w:rPr>
          <w:t xml:space="preserve">              </w:t>
        </w:r>
      </w:ins>
      <w:proofErr w:type="spellStart"/>
      <w:ins w:id="2569" w:author="Ericsson - RAN2#123" w:date="2023-09-13T11:48:00Z">
        <w:r>
          <w:rPr>
            <w:color w:val="000000" w:themeColor="text1"/>
          </w:rPr>
          <w:t>LTM-CSI-ResourceConfigId</w:t>
        </w:r>
      </w:ins>
      <w:ins w:id="2570" w:author="Ericsson - RAN2#123" w:date="2023-09-20T13:40:00Z">
        <w:r>
          <w:rPr>
            <w:color w:val="000000" w:themeColor="text1"/>
          </w:rPr>
          <w:t>-r18</w:t>
        </w:r>
      </w:ins>
      <w:proofErr w:type="spellEnd"/>
      <w:ins w:id="2571" w:author="Ericsson - RAN2#123" w:date="2023-09-12T12:21:00Z">
        <w:r>
          <w:rPr>
            <w:color w:val="000000" w:themeColor="text1"/>
          </w:rPr>
          <w:t>,</w:t>
        </w:r>
      </w:ins>
    </w:p>
    <w:p w14:paraId="20B38B6B" w14:textId="77777777" w:rsidR="00F3718C" w:rsidRDefault="002421E8">
      <w:pPr>
        <w:pStyle w:val="PL"/>
        <w:rPr>
          <w:ins w:id="2572" w:author="Ericsson - RAN2#123" w:date="2023-09-13T13:27:00Z"/>
        </w:rPr>
      </w:pPr>
      <w:ins w:id="2573" w:author="Ericsson - RAN2#123-bis" w:date="2023-10-16T11:09:00Z">
        <w:r>
          <w:t xml:space="preserve">    </w:t>
        </w:r>
      </w:ins>
      <w:ins w:id="2574" w:author="Ericsson - RAN2#123-bis" w:date="2023-10-16T11:10:00Z">
        <w:r>
          <w:t xml:space="preserve">ltm-CSI-SSB-ResourceSet-r18               </w:t>
        </w:r>
        <w:proofErr w:type="spellStart"/>
        <w:r>
          <w:t>LTM-CSI-SSB-ResourceSet-r18</w:t>
        </w:r>
        <w:proofErr w:type="spellEnd"/>
        <w:r>
          <w:t>,</w:t>
        </w:r>
      </w:ins>
    </w:p>
    <w:p w14:paraId="22F8569F" w14:textId="77777777" w:rsidR="00F3718C" w:rsidRDefault="002421E8">
      <w:pPr>
        <w:pStyle w:val="PL"/>
        <w:rPr>
          <w:ins w:id="2575" w:author="Ericsson - RAN2#121-bis-e" w:date="2023-05-04T15:41:00Z"/>
          <w:color w:val="000000" w:themeColor="text1"/>
        </w:rPr>
      </w:pPr>
      <w:ins w:id="2576" w:author="Ericsson - RAN2#121-bis-e" w:date="2023-05-04T14:58:00Z">
        <w:r>
          <w:rPr>
            <w:color w:val="000000" w:themeColor="text1"/>
          </w:rPr>
          <w:t xml:space="preserve">    </w:t>
        </w:r>
      </w:ins>
      <w:ins w:id="2577" w:author="Ericsson - RAN2#122" w:date="2023-06-19T18:22:00Z">
        <w:r>
          <w:rPr>
            <w:color w:val="000000" w:themeColor="text1"/>
          </w:rPr>
          <w:t>...</w:t>
        </w:r>
      </w:ins>
    </w:p>
    <w:p w14:paraId="2C1FE7EE" w14:textId="77777777" w:rsidR="00F3718C" w:rsidRDefault="002421E8">
      <w:pPr>
        <w:pStyle w:val="PL"/>
        <w:rPr>
          <w:ins w:id="2578" w:author="Ericsson - RAN2#121-bis-e" w:date="2023-05-04T15:41:00Z"/>
          <w:color w:val="000000" w:themeColor="text1"/>
        </w:rPr>
      </w:pPr>
      <w:ins w:id="2579" w:author="Ericsson - RAN2#121-bis-e" w:date="2023-05-04T15:41:00Z">
        <w:r>
          <w:rPr>
            <w:color w:val="000000" w:themeColor="text1"/>
          </w:rPr>
          <w:t>}</w:t>
        </w:r>
      </w:ins>
    </w:p>
    <w:p w14:paraId="5F116AF4" w14:textId="77777777" w:rsidR="00F3718C" w:rsidRDefault="00F3718C">
      <w:pPr>
        <w:pStyle w:val="PL"/>
        <w:rPr>
          <w:ins w:id="2580" w:author="Ericsson - RAN2#123" w:date="2023-09-12T12:23:00Z"/>
          <w:color w:val="000000" w:themeColor="text1"/>
        </w:rPr>
      </w:pPr>
    </w:p>
    <w:p w14:paraId="3A40F625" w14:textId="77777777" w:rsidR="00F3718C" w:rsidRDefault="002421E8">
      <w:pPr>
        <w:pStyle w:val="PL"/>
        <w:rPr>
          <w:ins w:id="2581" w:author="Ericsson - RAN2#123" w:date="2023-09-12T12:23:00Z"/>
          <w:color w:val="000000" w:themeColor="text1"/>
        </w:rPr>
      </w:pPr>
      <w:ins w:id="2582" w:author="Ericsson - RAN2#123" w:date="2023-09-12T12:23:00Z">
        <w:r>
          <w:rPr>
            <w:color w:val="000000" w:themeColor="text1"/>
          </w:rPr>
          <w:t>LTM-CSI-SSB-ResourceSet-r</w:t>
        </w:r>
        <w:proofErr w:type="gramStart"/>
        <w:r>
          <w:rPr>
            <w:color w:val="000000" w:themeColor="text1"/>
          </w:rPr>
          <w:t>18 ::=</w:t>
        </w:r>
        <w:proofErr w:type="gramEnd"/>
        <w:r>
          <w:rPr>
            <w:color w:val="000000" w:themeColor="text1"/>
          </w:rPr>
          <w:t xml:space="preserve">     </w:t>
        </w:r>
        <w:r>
          <w:rPr>
            <w:color w:val="993366"/>
          </w:rPr>
          <w:t>SEQUENCE</w:t>
        </w:r>
        <w:r>
          <w:rPr>
            <w:color w:val="000000" w:themeColor="text1"/>
          </w:rPr>
          <w:t xml:space="preserve"> {</w:t>
        </w:r>
      </w:ins>
    </w:p>
    <w:p w14:paraId="692FCBAC" w14:textId="77777777" w:rsidR="00F3718C" w:rsidRDefault="002421E8">
      <w:pPr>
        <w:pStyle w:val="PL"/>
        <w:rPr>
          <w:ins w:id="2583" w:author="Ericsson - RAN2#123-bis" w:date="2023-10-16T11:11:00Z"/>
          <w:color w:val="000000" w:themeColor="text1"/>
        </w:rPr>
      </w:pPr>
      <w:ins w:id="2584" w:author="Ericsson - RAN2#123" w:date="2023-09-12T12:24:00Z">
        <w:r>
          <w:rPr>
            <w:color w:val="000000" w:themeColor="text1"/>
          </w:rPr>
          <w:t xml:space="preserve">    ltm-</w:t>
        </w:r>
      </w:ins>
      <w:ins w:id="2585" w:author="Ericsson - RAN2#123" w:date="2023-09-12T15:28:00Z">
        <w:r>
          <w:rPr>
            <w:color w:val="000000" w:themeColor="text1"/>
          </w:rPr>
          <w:t>CSI</w:t>
        </w:r>
      </w:ins>
      <w:ins w:id="2586" w:author="Ericsson - RAN2#123" w:date="2023-09-12T12:24:00Z">
        <w:r>
          <w:rPr>
            <w:color w:val="000000" w:themeColor="text1"/>
          </w:rPr>
          <w:t>-SSB-ResourceSetId-r18</w:t>
        </w:r>
      </w:ins>
      <w:ins w:id="2587" w:author="Ericsson - RAN2#123" w:date="2023-09-12T12:25:00Z">
        <w:r>
          <w:rPr>
            <w:color w:val="000000" w:themeColor="text1"/>
          </w:rPr>
          <w:t xml:space="preserve">             </w:t>
        </w:r>
      </w:ins>
      <w:proofErr w:type="spellStart"/>
      <w:ins w:id="2588" w:author="Ericsson - RAN2#123" w:date="2023-09-13T13:54:00Z">
        <w:r>
          <w:rPr>
            <w:color w:val="000000" w:themeColor="text1"/>
          </w:rPr>
          <w:t>LTM-CSI-SSB-ResourceSetId</w:t>
        </w:r>
      </w:ins>
      <w:ins w:id="2589" w:author="Ericsson - RAN2#123" w:date="2023-09-20T13:40:00Z">
        <w:r>
          <w:rPr>
            <w:color w:val="000000" w:themeColor="text1"/>
          </w:rPr>
          <w:t>-r18</w:t>
        </w:r>
      </w:ins>
      <w:proofErr w:type="spellEnd"/>
      <w:ins w:id="2590" w:author="Ericsson - RAN2#123" w:date="2023-09-12T12:26:00Z">
        <w:r>
          <w:rPr>
            <w:color w:val="000000" w:themeColor="text1"/>
          </w:rPr>
          <w:t>,</w:t>
        </w:r>
      </w:ins>
    </w:p>
    <w:p w14:paraId="69A56457" w14:textId="77777777" w:rsidR="00F3718C" w:rsidRDefault="002421E8">
      <w:pPr>
        <w:pStyle w:val="PL"/>
        <w:rPr>
          <w:ins w:id="2591" w:author="Ericsson - RAN2#123-bis" w:date="2023-10-16T11:11:00Z"/>
          <w:color w:val="000000" w:themeColor="text1"/>
        </w:rPr>
      </w:pPr>
      <w:ins w:id="2592" w:author="Ericsson - RAN2#123-bis" w:date="2023-10-16T11:11:00Z">
        <w:r>
          <w:rPr>
            <w:color w:val="000000" w:themeColor="text1"/>
          </w:rPr>
          <w:t xml:space="preserve">    ltm-CSI-SSB-ResourceList-</w:t>
        </w:r>
      </w:ins>
      <w:ins w:id="2593" w:author="Ericsson - RAN2#123-bis" w:date="2023-10-16T11:12:00Z">
        <w:r>
          <w:rPr>
            <w:color w:val="000000" w:themeColor="text1"/>
          </w:rPr>
          <w:t xml:space="preserve">r18              </w:t>
        </w:r>
        <w:r>
          <w:rPr>
            <w:color w:val="993366"/>
          </w:rPr>
          <w:t>SEQUENCE</w:t>
        </w:r>
        <w:r>
          <w:rPr>
            <w:color w:val="000000" w:themeColor="text1"/>
          </w:rPr>
          <w:t xml:space="preserve"> (</w:t>
        </w:r>
        <w:r>
          <w:rPr>
            <w:color w:val="993366"/>
          </w:rPr>
          <w:t>SIZE</w:t>
        </w:r>
        <w:r>
          <w:rPr>
            <w:color w:val="000000" w:themeColor="text1"/>
          </w:rPr>
          <w:t xml:space="preserve"> (</w:t>
        </w:r>
        <w:proofErr w:type="gramStart"/>
        <w:r>
          <w:rPr>
            <w:color w:val="000000" w:themeColor="text1"/>
          </w:rPr>
          <w:t>1..</w:t>
        </w:r>
        <w:commentRangeStart w:id="2594"/>
        <w:commentRangeStart w:id="2595"/>
        <w:proofErr w:type="gramEnd"/>
        <w:r>
          <w:rPr>
            <w:color w:val="000000" w:themeColor="text1"/>
          </w:rPr>
          <w:t>maxNrofL</w:t>
        </w:r>
      </w:ins>
      <w:ins w:id="2596" w:author="Ericsson - RAN2#123-bis" w:date="2023-10-18T19:09:00Z">
        <w:r>
          <w:rPr>
            <w:color w:val="000000" w:themeColor="text1"/>
          </w:rPr>
          <w:t>TM-</w:t>
        </w:r>
      </w:ins>
      <w:ins w:id="2597" w:author="Ericsson - RAN2#123-bis" w:date="2023-10-16T11:12:00Z">
        <w:r>
          <w:rPr>
            <w:color w:val="000000" w:themeColor="text1"/>
          </w:rPr>
          <w:t>CSI-SSB</w:t>
        </w:r>
      </w:ins>
      <w:commentRangeEnd w:id="2594"/>
      <w:r>
        <w:rPr>
          <w:rStyle w:val="afb"/>
          <w:rFonts w:ascii="Times New Roman" w:hAnsi="Times New Roman"/>
          <w:lang w:eastAsia="ja-JP"/>
        </w:rPr>
        <w:commentReference w:id="2594"/>
      </w:r>
      <w:commentRangeEnd w:id="2595"/>
      <w:r>
        <w:rPr>
          <w:rStyle w:val="afb"/>
          <w:rFonts w:ascii="Times New Roman" w:hAnsi="Times New Roman"/>
          <w:lang w:eastAsia="ja-JP"/>
        </w:rPr>
        <w:commentReference w:id="2595"/>
      </w:r>
      <w:ins w:id="2598" w:author="Ericsson - RAN2#123-bis" w:date="2023-10-16T11:12:00Z">
        <w:r>
          <w:rPr>
            <w:color w:val="000000" w:themeColor="text1"/>
          </w:rPr>
          <w:t xml:space="preserve">-ResourcesPerSet-r18)) </w:t>
        </w:r>
        <w:r>
          <w:rPr>
            <w:color w:val="993366"/>
          </w:rPr>
          <w:t>OF</w:t>
        </w:r>
        <w:r>
          <w:rPr>
            <w:color w:val="000000" w:themeColor="text1"/>
          </w:rPr>
          <w:t xml:space="preserve"> SSB-Index</w:t>
        </w:r>
      </w:ins>
      <w:ins w:id="2599" w:author="Ericsson - RAN2#123-bis" w:date="2023-10-16T11:18:00Z">
        <w:r>
          <w:rPr>
            <w:color w:val="000000" w:themeColor="text1"/>
          </w:rPr>
          <w:t>,</w:t>
        </w:r>
      </w:ins>
    </w:p>
    <w:p w14:paraId="6B42EDCE" w14:textId="77777777" w:rsidR="00F3718C" w:rsidRDefault="002421E8">
      <w:pPr>
        <w:pStyle w:val="PL"/>
        <w:rPr>
          <w:ins w:id="2600" w:author="Ericsson - RAN2#123" w:date="2023-09-13T13:33:00Z"/>
          <w:color w:val="000000" w:themeColor="text1"/>
        </w:rPr>
      </w:pPr>
      <w:ins w:id="2601" w:author="Ericsson - RAN2#123-bis" w:date="2023-10-16T11:11:00Z">
        <w:r>
          <w:rPr>
            <w:color w:val="000000" w:themeColor="text1"/>
          </w:rPr>
          <w:t xml:space="preserve">    ltm-CandidateIdList</w:t>
        </w:r>
      </w:ins>
      <w:ins w:id="2602" w:author="Ericsson - RAN2#123-bis" w:date="2023-10-16T11:12:00Z">
        <w:r>
          <w:rPr>
            <w:color w:val="000000" w:themeColor="text1"/>
          </w:rPr>
          <w:t>-r18</w:t>
        </w:r>
      </w:ins>
      <w:ins w:id="2603" w:author="Ericsson - RAN2#123-bis" w:date="2023-10-16T11:15:00Z">
        <w:r>
          <w:rPr>
            <w:color w:val="000000" w:themeColor="text1"/>
          </w:rPr>
          <w:t xml:space="preserve">                   </w:t>
        </w:r>
        <w:r>
          <w:rPr>
            <w:color w:val="993366"/>
          </w:rPr>
          <w:t>SEQUENCE</w:t>
        </w:r>
        <w:r>
          <w:rPr>
            <w:color w:val="000000" w:themeColor="text1"/>
          </w:rPr>
          <w:t xml:space="preserve"> (</w:t>
        </w:r>
        <w:r>
          <w:rPr>
            <w:color w:val="993366"/>
          </w:rPr>
          <w:t>SIZE</w:t>
        </w:r>
        <w:r>
          <w:rPr>
            <w:color w:val="000000" w:themeColor="text1"/>
          </w:rPr>
          <w:t xml:space="preserve"> (</w:t>
        </w:r>
        <w:proofErr w:type="gramStart"/>
        <w:r>
          <w:rPr>
            <w:color w:val="000000" w:themeColor="text1"/>
          </w:rPr>
          <w:t>1..</w:t>
        </w:r>
        <w:commentRangeStart w:id="2604"/>
        <w:commentRangeStart w:id="2605"/>
        <w:proofErr w:type="gramEnd"/>
        <w:r>
          <w:rPr>
            <w:color w:val="000000" w:themeColor="text1"/>
          </w:rPr>
          <w:t>maxNrof</w:t>
        </w:r>
      </w:ins>
      <w:ins w:id="2606" w:author="Ericsson - RAN2#123-bis" w:date="2023-10-18T19:09:00Z">
        <w:r>
          <w:rPr>
            <w:color w:val="000000" w:themeColor="text1"/>
          </w:rPr>
          <w:t>LTM-</w:t>
        </w:r>
      </w:ins>
      <w:ins w:id="2607" w:author="Ericsson - RAN2#123-bis" w:date="2023-10-16T11:15:00Z">
        <w:r>
          <w:rPr>
            <w:color w:val="000000" w:themeColor="text1"/>
          </w:rPr>
          <w:t>CSI-SSB</w:t>
        </w:r>
      </w:ins>
      <w:commentRangeEnd w:id="2604"/>
      <w:r>
        <w:rPr>
          <w:rStyle w:val="afb"/>
          <w:rFonts w:ascii="Times New Roman" w:hAnsi="Times New Roman"/>
          <w:lang w:eastAsia="ja-JP"/>
        </w:rPr>
        <w:commentReference w:id="2604"/>
      </w:r>
      <w:commentRangeEnd w:id="2605"/>
      <w:r>
        <w:rPr>
          <w:rStyle w:val="afb"/>
          <w:rFonts w:ascii="Times New Roman" w:hAnsi="Times New Roman"/>
          <w:lang w:eastAsia="ja-JP"/>
        </w:rPr>
        <w:commentReference w:id="2605"/>
      </w:r>
      <w:ins w:id="2608" w:author="Ericsson - RAN2#123-bis" w:date="2023-10-16T11:15:00Z">
        <w:r>
          <w:rPr>
            <w:color w:val="000000" w:themeColor="text1"/>
          </w:rPr>
          <w:t xml:space="preserve">-ResourcesPerSet-r18)) </w:t>
        </w:r>
        <w:r>
          <w:rPr>
            <w:color w:val="993366"/>
          </w:rPr>
          <w:t>OF</w:t>
        </w:r>
        <w:r>
          <w:rPr>
            <w:color w:val="000000" w:themeColor="text1"/>
          </w:rPr>
          <w:t xml:space="preserve"> LTM-CandidateId-</w:t>
        </w:r>
        <w:commentRangeStart w:id="2609"/>
        <w:r>
          <w:rPr>
            <w:color w:val="000000" w:themeColor="text1"/>
          </w:rPr>
          <w:t>r18</w:t>
        </w:r>
      </w:ins>
      <w:commentRangeEnd w:id="2609"/>
      <w:r w:rsidR="000A52AB">
        <w:rPr>
          <w:rStyle w:val="afb"/>
          <w:rFonts w:ascii="Times New Roman" w:hAnsi="Times New Roman"/>
          <w:lang w:eastAsia="ja-JP"/>
        </w:rPr>
        <w:commentReference w:id="2609"/>
      </w:r>
    </w:p>
    <w:p w14:paraId="29435B77" w14:textId="77777777" w:rsidR="00F3718C" w:rsidRDefault="002421E8">
      <w:pPr>
        <w:pStyle w:val="PL"/>
        <w:rPr>
          <w:ins w:id="2610" w:author="Ericsson - RAN2#123" w:date="2023-09-13T13:36:00Z"/>
          <w:color w:val="000000" w:themeColor="text1"/>
        </w:rPr>
      </w:pPr>
      <w:ins w:id="2611" w:author="Ericsson - RAN2#123" w:date="2023-09-12T12:24:00Z">
        <w:r>
          <w:rPr>
            <w:color w:val="000000" w:themeColor="text1"/>
          </w:rPr>
          <w:t>}</w:t>
        </w:r>
      </w:ins>
    </w:p>
    <w:p w14:paraId="1818A3B3" w14:textId="77777777" w:rsidR="00F3718C" w:rsidRDefault="00F3718C">
      <w:pPr>
        <w:pStyle w:val="PL"/>
        <w:rPr>
          <w:ins w:id="2612" w:author="Ericsson - RAN2#121-bis-e" w:date="2023-05-04T14:58:00Z"/>
        </w:rPr>
      </w:pPr>
    </w:p>
    <w:p w14:paraId="044CB7BD" w14:textId="77777777" w:rsidR="00F3718C" w:rsidRDefault="002421E8">
      <w:pPr>
        <w:pStyle w:val="PL"/>
        <w:rPr>
          <w:ins w:id="2613" w:author="Ericsson - RAN2#121-bis-e" w:date="2023-05-04T14:58:00Z"/>
          <w:color w:val="808080"/>
        </w:rPr>
      </w:pPr>
      <w:ins w:id="2614" w:author="Ericsson - RAN2#121-bis-e" w:date="2023-05-04T14:58:00Z">
        <w:r>
          <w:rPr>
            <w:color w:val="808080"/>
          </w:rPr>
          <w:t>-- TAG-</w:t>
        </w:r>
      </w:ins>
      <w:ins w:id="2615" w:author="Ericsson - RAN2#121-bis-e" w:date="2023-05-04T15:01:00Z">
        <w:r>
          <w:rPr>
            <w:color w:val="808080"/>
          </w:rPr>
          <w:t>LTM-</w:t>
        </w:r>
      </w:ins>
      <w:ins w:id="2616" w:author="Ericsson - RAN2#121-bis-e" w:date="2023-05-04T14:58:00Z">
        <w:r>
          <w:rPr>
            <w:color w:val="808080"/>
          </w:rPr>
          <w:t>CSI-RESOURCECONFIG-STOP</w:t>
        </w:r>
      </w:ins>
    </w:p>
    <w:p w14:paraId="0E31797F" w14:textId="77777777" w:rsidR="00F3718C" w:rsidRDefault="002421E8">
      <w:pPr>
        <w:pStyle w:val="PL"/>
        <w:rPr>
          <w:ins w:id="2617" w:author="Ericsson - RAN2#121-bis-e" w:date="2023-05-04T14:58:00Z"/>
          <w:color w:val="808080"/>
        </w:rPr>
      </w:pPr>
      <w:ins w:id="2618" w:author="Ericsson - RAN2#121-bis-e" w:date="2023-05-04T14:58:00Z">
        <w:r>
          <w:rPr>
            <w:color w:val="808080"/>
          </w:rPr>
          <w:t>-- ASN1STOP</w:t>
        </w:r>
      </w:ins>
    </w:p>
    <w:p w14:paraId="1B0EBA95" w14:textId="77777777" w:rsidR="00F3718C" w:rsidRDefault="00F3718C">
      <w:pPr>
        <w:rPr>
          <w:ins w:id="2619" w:author="Ericsson - RAN2#121-bis-e" w:date="2023-05-04T14:5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18C" w14:paraId="0D79249B" w14:textId="77777777">
        <w:trPr>
          <w:ins w:id="2620" w:author="Ericsson - RAN2#121-bis-e" w:date="2023-05-04T14:58:00Z"/>
        </w:trPr>
        <w:tc>
          <w:tcPr>
            <w:tcW w:w="14173" w:type="dxa"/>
            <w:tcBorders>
              <w:top w:val="single" w:sz="4" w:space="0" w:color="auto"/>
              <w:left w:val="single" w:sz="4" w:space="0" w:color="auto"/>
              <w:bottom w:val="single" w:sz="4" w:space="0" w:color="auto"/>
              <w:right w:val="single" w:sz="4" w:space="0" w:color="auto"/>
            </w:tcBorders>
          </w:tcPr>
          <w:p w14:paraId="1F189782" w14:textId="77777777" w:rsidR="00F3718C" w:rsidRDefault="002421E8">
            <w:pPr>
              <w:pStyle w:val="TAH"/>
              <w:rPr>
                <w:ins w:id="2621" w:author="Ericsson - RAN2#121-bis-e" w:date="2023-05-04T14:58:00Z"/>
                <w:szCs w:val="22"/>
                <w:lang w:eastAsia="sv-SE"/>
              </w:rPr>
            </w:pPr>
            <w:ins w:id="2622" w:author="Ericsson - RAN2#121-bis-e" w:date="2023-05-04T15:01:00Z">
              <w:r>
                <w:rPr>
                  <w:i/>
                  <w:szCs w:val="22"/>
                  <w:lang w:eastAsia="sv-SE"/>
                </w:rPr>
                <w:t>LTM-</w:t>
              </w:r>
            </w:ins>
            <w:ins w:id="2623" w:author="Ericsson - RAN2#121-bis-e" w:date="2023-05-04T14:58:00Z">
              <w:r>
                <w:rPr>
                  <w:i/>
                  <w:szCs w:val="22"/>
                  <w:lang w:eastAsia="sv-SE"/>
                </w:rPr>
                <w:t>CSI-</w:t>
              </w:r>
              <w:proofErr w:type="spellStart"/>
              <w:r>
                <w:rPr>
                  <w:i/>
                  <w:szCs w:val="22"/>
                  <w:lang w:eastAsia="sv-SE"/>
                </w:rPr>
                <w:t>ResourceConfig</w:t>
              </w:r>
              <w:proofErr w:type="spellEnd"/>
              <w:r>
                <w:rPr>
                  <w:i/>
                  <w:szCs w:val="22"/>
                  <w:lang w:eastAsia="sv-SE"/>
                </w:rPr>
                <w:t xml:space="preserve"> </w:t>
              </w:r>
              <w:r>
                <w:rPr>
                  <w:szCs w:val="22"/>
                  <w:lang w:eastAsia="sv-SE"/>
                </w:rPr>
                <w:t>field descriptions</w:t>
              </w:r>
            </w:ins>
          </w:p>
        </w:tc>
      </w:tr>
      <w:tr w:rsidR="00F3718C" w14:paraId="387F84E9" w14:textId="77777777">
        <w:trPr>
          <w:ins w:id="2624" w:author="Ericsson - RAN2#123" w:date="2023-09-12T15:26:00Z"/>
        </w:trPr>
        <w:tc>
          <w:tcPr>
            <w:tcW w:w="14173" w:type="dxa"/>
            <w:tcBorders>
              <w:top w:val="single" w:sz="4" w:space="0" w:color="auto"/>
              <w:left w:val="single" w:sz="4" w:space="0" w:color="auto"/>
              <w:bottom w:val="single" w:sz="4" w:space="0" w:color="auto"/>
              <w:right w:val="single" w:sz="4" w:space="0" w:color="auto"/>
            </w:tcBorders>
          </w:tcPr>
          <w:p w14:paraId="7B7E01A2" w14:textId="77777777" w:rsidR="00F3718C" w:rsidRDefault="002421E8">
            <w:pPr>
              <w:pStyle w:val="TAL"/>
              <w:rPr>
                <w:ins w:id="2625" w:author="Ericsson - RAN2#123" w:date="2023-09-12T15:26:00Z"/>
                <w:szCs w:val="22"/>
                <w:lang w:eastAsia="sv-SE"/>
              </w:rPr>
            </w:pPr>
            <w:proofErr w:type="spellStart"/>
            <w:ins w:id="2626" w:author="Ericsson - RAN2#123" w:date="2023-09-12T15:26:00Z">
              <w:r>
                <w:rPr>
                  <w:b/>
                  <w:i/>
                  <w:szCs w:val="22"/>
                  <w:lang w:eastAsia="sv-SE"/>
                </w:rPr>
                <w:t>ltm</w:t>
              </w:r>
              <w:proofErr w:type="spellEnd"/>
              <w:r>
                <w:rPr>
                  <w:b/>
                  <w:i/>
                  <w:szCs w:val="22"/>
                  <w:lang w:eastAsia="sv-SE"/>
                </w:rPr>
                <w:t>-CSI-</w:t>
              </w:r>
              <w:proofErr w:type="spellStart"/>
              <w:r>
                <w:rPr>
                  <w:b/>
                  <w:i/>
                  <w:szCs w:val="22"/>
                  <w:lang w:eastAsia="sv-SE"/>
                </w:rPr>
                <w:t>ResourceConfigId</w:t>
              </w:r>
              <w:proofErr w:type="spellEnd"/>
            </w:ins>
          </w:p>
          <w:p w14:paraId="2C118DF4" w14:textId="77777777" w:rsidR="00F3718C" w:rsidRDefault="002421E8">
            <w:pPr>
              <w:pStyle w:val="TAL"/>
              <w:rPr>
                <w:ins w:id="2627" w:author="Ericsson - RAN2#123" w:date="2023-09-12T15:26:00Z"/>
                <w:szCs w:val="22"/>
                <w:lang w:eastAsia="sv-SE"/>
              </w:rPr>
            </w:pPr>
            <w:ins w:id="2628" w:author="Ericsson - RAN2#123" w:date="2023-09-12T15:26:00Z">
              <w:r>
                <w:rPr>
                  <w:szCs w:val="22"/>
                  <w:lang w:eastAsia="sv-SE"/>
                </w:rPr>
                <w:t xml:space="preserve">This field is used to identify an instance of </w:t>
              </w:r>
              <w:r>
                <w:rPr>
                  <w:i/>
                  <w:iCs/>
                  <w:szCs w:val="22"/>
                  <w:lang w:eastAsia="sv-SE"/>
                </w:rPr>
                <w:t>LTM-CSI-</w:t>
              </w:r>
              <w:proofErr w:type="spellStart"/>
              <w:r>
                <w:rPr>
                  <w:i/>
                  <w:iCs/>
                  <w:szCs w:val="22"/>
                  <w:lang w:eastAsia="sv-SE"/>
                </w:rPr>
                <w:t>ResourceConfig</w:t>
              </w:r>
              <w:proofErr w:type="spellEnd"/>
              <w:r>
                <w:rPr>
                  <w:i/>
                  <w:iCs/>
                  <w:szCs w:val="22"/>
                  <w:lang w:eastAsia="sv-SE"/>
                </w:rPr>
                <w:t xml:space="preserve"> </w:t>
              </w:r>
              <w:r>
                <w:rPr>
                  <w:szCs w:val="22"/>
                  <w:lang w:eastAsia="sv-SE"/>
                </w:rPr>
                <w:t>IE.</w:t>
              </w:r>
            </w:ins>
          </w:p>
        </w:tc>
      </w:tr>
      <w:tr w:rsidR="00F3718C" w14:paraId="6924B246" w14:textId="77777777">
        <w:trPr>
          <w:ins w:id="2629" w:author="Ericsson - RAN2#121-bis-e" w:date="2023-05-04T14:58:00Z"/>
        </w:trPr>
        <w:tc>
          <w:tcPr>
            <w:tcW w:w="14173" w:type="dxa"/>
            <w:tcBorders>
              <w:top w:val="single" w:sz="4" w:space="0" w:color="auto"/>
              <w:left w:val="single" w:sz="4" w:space="0" w:color="auto"/>
              <w:bottom w:val="single" w:sz="4" w:space="0" w:color="auto"/>
              <w:right w:val="single" w:sz="4" w:space="0" w:color="auto"/>
            </w:tcBorders>
          </w:tcPr>
          <w:p w14:paraId="0F1AAC20" w14:textId="77777777" w:rsidR="00F3718C" w:rsidRDefault="002421E8">
            <w:pPr>
              <w:pStyle w:val="TAL"/>
              <w:rPr>
                <w:ins w:id="2630" w:author="Ericsson - RAN2#121-bis-e" w:date="2023-05-04T14:58:00Z"/>
                <w:szCs w:val="22"/>
                <w:lang w:eastAsia="sv-SE"/>
              </w:rPr>
            </w:pPr>
            <w:proofErr w:type="spellStart"/>
            <w:ins w:id="2631" w:author="Ericsson - RAN2#123" w:date="2023-09-12T15:24:00Z">
              <w:r>
                <w:rPr>
                  <w:b/>
                  <w:i/>
                  <w:szCs w:val="22"/>
                  <w:lang w:eastAsia="sv-SE"/>
                </w:rPr>
                <w:t>ltm</w:t>
              </w:r>
              <w:proofErr w:type="spellEnd"/>
              <w:r>
                <w:rPr>
                  <w:b/>
                  <w:i/>
                  <w:szCs w:val="22"/>
                  <w:lang w:eastAsia="sv-SE"/>
                </w:rPr>
                <w:t>-</w:t>
              </w:r>
            </w:ins>
            <w:ins w:id="2632" w:author="Ericsson - RAN2#123" w:date="2023-09-12T15:26:00Z">
              <w:r>
                <w:rPr>
                  <w:b/>
                  <w:i/>
                  <w:szCs w:val="22"/>
                  <w:lang w:eastAsia="sv-SE"/>
                </w:rPr>
                <w:t>CSI-SSB-</w:t>
              </w:r>
              <w:proofErr w:type="spellStart"/>
              <w:r>
                <w:rPr>
                  <w:b/>
                  <w:i/>
                  <w:szCs w:val="22"/>
                  <w:lang w:eastAsia="sv-SE"/>
                </w:rPr>
                <w:t>ResourceSet</w:t>
              </w:r>
            </w:ins>
            <w:proofErr w:type="spellEnd"/>
          </w:p>
          <w:p w14:paraId="0D49F410" w14:textId="77777777" w:rsidR="00F3718C" w:rsidRDefault="002421E8">
            <w:pPr>
              <w:pStyle w:val="TAL"/>
              <w:rPr>
                <w:ins w:id="2633" w:author="Ericsson - RAN2#121-bis-e" w:date="2023-05-04T14:58:00Z"/>
                <w:szCs w:val="22"/>
                <w:lang w:eastAsia="sv-SE"/>
              </w:rPr>
            </w:pPr>
            <w:ins w:id="2634" w:author="Ericsson - RAN2#123" w:date="2023-09-12T15:25:00Z">
              <w:r>
                <w:rPr>
                  <w:szCs w:val="22"/>
                  <w:lang w:eastAsia="sv-SE"/>
                </w:rPr>
                <w:t xml:space="preserve">This field </w:t>
              </w:r>
            </w:ins>
            <w:ins w:id="2635" w:author="Ericsson - RAN2#123" w:date="2023-09-12T15:27:00Z">
              <w:r>
                <w:rPr>
                  <w:szCs w:val="22"/>
                  <w:lang w:eastAsia="sv-SE"/>
                </w:rPr>
                <w:t>defines one SS/PBCH block resource set from one or more LTM candidate cells.</w:t>
              </w:r>
            </w:ins>
          </w:p>
        </w:tc>
      </w:tr>
    </w:tbl>
    <w:p w14:paraId="3FD80491" w14:textId="77777777" w:rsidR="00F3718C" w:rsidRDefault="00F3718C">
      <w:pPr>
        <w:rPr>
          <w:ins w:id="2636" w:author="Ericsson - RAN2#123" w:date="2023-09-12T15:28:00Z"/>
        </w:rPr>
      </w:pPr>
    </w:p>
    <w:tbl>
      <w:tblPr>
        <w:tblStyle w:val="af7"/>
        <w:tblW w:w="14173" w:type="dxa"/>
        <w:tblLook w:val="04A0" w:firstRow="1" w:lastRow="0" w:firstColumn="1" w:lastColumn="0" w:noHBand="0" w:noVBand="1"/>
      </w:tblPr>
      <w:tblGrid>
        <w:gridCol w:w="14173"/>
      </w:tblGrid>
      <w:tr w:rsidR="00F3718C" w14:paraId="2EF2B03D" w14:textId="77777777">
        <w:trPr>
          <w:ins w:id="2637" w:author="Ericsson - RAN2#123" w:date="2023-09-12T15:28:00Z"/>
        </w:trPr>
        <w:tc>
          <w:tcPr>
            <w:tcW w:w="14173" w:type="dxa"/>
          </w:tcPr>
          <w:p w14:paraId="5D34000C" w14:textId="77777777" w:rsidR="00F3718C" w:rsidRDefault="002421E8">
            <w:pPr>
              <w:pStyle w:val="TAH"/>
              <w:rPr>
                <w:ins w:id="2638" w:author="Ericsson - RAN2#123" w:date="2023-09-12T15:28:00Z"/>
              </w:rPr>
            </w:pPr>
            <w:ins w:id="2639" w:author="Ericsson - RAN2#123" w:date="2023-09-12T15:28:00Z">
              <w:r>
                <w:rPr>
                  <w:i/>
                </w:rPr>
                <w:lastRenderedPageBreak/>
                <w:t>LTM-CSI-SSB-</w:t>
              </w:r>
              <w:proofErr w:type="spellStart"/>
              <w:r>
                <w:rPr>
                  <w:i/>
                </w:rPr>
                <w:t>ResourceSet</w:t>
              </w:r>
              <w:proofErr w:type="spellEnd"/>
              <w:r>
                <w:rPr>
                  <w:i/>
                </w:rPr>
                <w:t xml:space="preserve"> field descriptions</w:t>
              </w:r>
            </w:ins>
          </w:p>
        </w:tc>
      </w:tr>
      <w:tr w:rsidR="00F3718C" w14:paraId="6CBD4DC4" w14:textId="77777777">
        <w:trPr>
          <w:ins w:id="2640" w:author="Ericsson - RAN2#123" w:date="2023-09-12T15:30:00Z"/>
        </w:trPr>
        <w:tc>
          <w:tcPr>
            <w:tcW w:w="14173" w:type="dxa"/>
          </w:tcPr>
          <w:p w14:paraId="2F5FF2DF" w14:textId="77777777" w:rsidR="00F3718C" w:rsidRDefault="002421E8">
            <w:pPr>
              <w:pStyle w:val="TAL"/>
              <w:rPr>
                <w:ins w:id="2641" w:author="Ericsson - RAN2#123" w:date="2023-09-12T15:30:00Z"/>
                <w:b/>
                <w:i/>
              </w:rPr>
            </w:pPr>
            <w:proofErr w:type="spellStart"/>
            <w:ins w:id="2642" w:author="Ericsson - RAN2#123" w:date="2023-09-12T15:30:00Z">
              <w:r>
                <w:rPr>
                  <w:b/>
                  <w:i/>
                </w:rPr>
                <w:t>ltm-CandidateIdList</w:t>
              </w:r>
              <w:proofErr w:type="spellEnd"/>
            </w:ins>
          </w:p>
          <w:p w14:paraId="0EF51F45" w14:textId="77777777" w:rsidR="00F3718C" w:rsidRDefault="002421E8">
            <w:pPr>
              <w:pStyle w:val="TAL"/>
              <w:rPr>
                <w:ins w:id="2643" w:author="Ericsson - RAN2#123" w:date="2023-09-12T15:30:00Z"/>
              </w:rPr>
            </w:pPr>
            <w:ins w:id="2644" w:author="Ericsson - RAN2#123" w:date="2023-09-12T15:30:00Z">
              <w:r>
                <w:t xml:space="preserve">This field Indicates the </w:t>
              </w:r>
            </w:ins>
            <w:ins w:id="2645" w:author="Ericsson - RAN2#123" w:date="2023-09-12T15:32:00Z">
              <w:r>
                <w:t>LTM candidate cell IDs</w:t>
              </w:r>
            </w:ins>
            <w:ins w:id="2646" w:author="Ericsson - RAN2#123" w:date="2023-09-12T15:30:00Z">
              <w:r>
                <w:t xml:space="preserve"> </w:t>
              </w:r>
            </w:ins>
            <w:ins w:id="2647" w:author="Ericsson - RAN2#123" w:date="2023-09-12T15:32:00Z">
              <w:r>
                <w:t>related to</w:t>
              </w:r>
            </w:ins>
            <w:ins w:id="2648" w:author="Ericsson - RAN2#123" w:date="2023-09-12T15:30:00Z">
              <w:r>
                <w:t xml:space="preserve"> the SSBs in the </w:t>
              </w:r>
            </w:ins>
            <w:proofErr w:type="spellStart"/>
            <w:ins w:id="2649" w:author="Ericsson - RAN2#123" w:date="2023-09-12T15:31:00Z">
              <w:r>
                <w:rPr>
                  <w:i/>
                  <w:iCs/>
                </w:rPr>
                <w:t>ltm</w:t>
              </w:r>
            </w:ins>
            <w:proofErr w:type="spellEnd"/>
            <w:ins w:id="2650" w:author="Ericsson - RAN2#123" w:date="2023-09-12T15:30:00Z">
              <w:r>
                <w:rPr>
                  <w:i/>
                  <w:iCs/>
                </w:rPr>
                <w:t>-CSI-SSB-</w:t>
              </w:r>
              <w:proofErr w:type="spellStart"/>
              <w:r>
                <w:rPr>
                  <w:i/>
                  <w:iCs/>
                </w:rPr>
                <w:t>Resource</w:t>
              </w:r>
            </w:ins>
            <w:ins w:id="2651" w:author="Ericsson - RAN2#123" w:date="2023-09-12T15:31:00Z">
              <w:r>
                <w:rPr>
                  <w:i/>
                  <w:iCs/>
                </w:rPr>
                <w:t>L</w:t>
              </w:r>
            </w:ins>
            <w:ins w:id="2652" w:author="Ericsson - RAN2#123" w:date="2023-09-12T15:30:00Z">
              <w:r>
                <w:rPr>
                  <w:i/>
                  <w:iCs/>
                </w:rPr>
                <w:t>ist</w:t>
              </w:r>
              <w:proofErr w:type="spellEnd"/>
              <w:r>
                <w:t xml:space="preserve">. The list has the same number of entries as </w:t>
              </w:r>
            </w:ins>
            <w:proofErr w:type="spellStart"/>
            <w:ins w:id="2653" w:author="Ericsson - RAN2#123" w:date="2023-09-12T15:31:00Z">
              <w:r>
                <w:rPr>
                  <w:i/>
                  <w:iCs/>
                </w:rPr>
                <w:t>ltm</w:t>
              </w:r>
            </w:ins>
            <w:proofErr w:type="spellEnd"/>
            <w:ins w:id="2654" w:author="Ericsson - RAN2#123" w:date="2023-09-12T15:30:00Z">
              <w:r>
                <w:rPr>
                  <w:i/>
                  <w:iCs/>
                </w:rPr>
                <w:t>-</w:t>
              </w:r>
            </w:ins>
            <w:ins w:id="2655" w:author="Ericsson - RAN2#123" w:date="2023-09-12T15:31:00Z">
              <w:r>
                <w:rPr>
                  <w:i/>
                  <w:iCs/>
                </w:rPr>
                <w:t>CSI</w:t>
              </w:r>
            </w:ins>
            <w:ins w:id="2656" w:author="Ericsson - RAN2#123" w:date="2023-09-12T15:30:00Z">
              <w:r>
                <w:rPr>
                  <w:i/>
                  <w:iCs/>
                </w:rPr>
                <w:t>-SSB-</w:t>
              </w:r>
              <w:proofErr w:type="spellStart"/>
              <w:r>
                <w:rPr>
                  <w:i/>
                  <w:iCs/>
                </w:rPr>
                <w:t>ResourceList</w:t>
              </w:r>
              <w:proofErr w:type="spellEnd"/>
              <w:r>
                <w:t>.</w:t>
              </w:r>
            </w:ins>
          </w:p>
        </w:tc>
      </w:tr>
      <w:tr w:rsidR="00F3718C" w14:paraId="51ED27CB" w14:textId="77777777">
        <w:trPr>
          <w:ins w:id="2657" w:author="Ericsson - RAN2#123" w:date="2023-09-12T15:29:00Z"/>
        </w:trPr>
        <w:tc>
          <w:tcPr>
            <w:tcW w:w="14173" w:type="dxa"/>
          </w:tcPr>
          <w:p w14:paraId="355D3EC8" w14:textId="77777777" w:rsidR="00F3718C" w:rsidRDefault="002421E8">
            <w:pPr>
              <w:pStyle w:val="TAL"/>
              <w:rPr>
                <w:ins w:id="2658" w:author="Ericsson - RAN2#123" w:date="2023-09-12T15:29:00Z"/>
                <w:b/>
                <w:i/>
              </w:rPr>
            </w:pPr>
            <w:proofErr w:type="spellStart"/>
            <w:ins w:id="2659" w:author="Ericsson - RAN2#123" w:date="2023-09-12T15:29:00Z">
              <w:r>
                <w:rPr>
                  <w:b/>
                  <w:i/>
                </w:rPr>
                <w:t>ltm</w:t>
              </w:r>
              <w:proofErr w:type="spellEnd"/>
              <w:r>
                <w:rPr>
                  <w:b/>
                  <w:i/>
                </w:rPr>
                <w:t>-CSI-SSB-</w:t>
              </w:r>
              <w:proofErr w:type="spellStart"/>
              <w:r>
                <w:rPr>
                  <w:b/>
                  <w:i/>
                </w:rPr>
                <w:t>ResourceList</w:t>
              </w:r>
              <w:proofErr w:type="spellEnd"/>
            </w:ins>
          </w:p>
          <w:p w14:paraId="553E4BC2" w14:textId="77777777" w:rsidR="00F3718C" w:rsidRDefault="002421E8">
            <w:pPr>
              <w:pStyle w:val="TAL"/>
              <w:rPr>
                <w:ins w:id="2660" w:author="Ericsson - RAN2#123" w:date="2023-09-12T15:29:00Z"/>
              </w:rPr>
            </w:pPr>
            <w:ins w:id="2661" w:author="Ericsson - RAN2#123" w:date="2023-09-12T15:29:00Z">
              <w:r>
                <w:t>This field is used to indicate on SS/PBCH block resources from one or more LTM candidate cells.</w:t>
              </w:r>
            </w:ins>
          </w:p>
        </w:tc>
      </w:tr>
      <w:tr w:rsidR="00F3718C" w14:paraId="1E66A2A8" w14:textId="77777777">
        <w:trPr>
          <w:ins w:id="2662" w:author="Ericsson - RAN2#123" w:date="2023-09-12T15:28:00Z"/>
        </w:trPr>
        <w:tc>
          <w:tcPr>
            <w:tcW w:w="14173" w:type="dxa"/>
          </w:tcPr>
          <w:p w14:paraId="121C7A2E" w14:textId="77777777" w:rsidR="00F3718C" w:rsidRDefault="002421E8">
            <w:pPr>
              <w:pStyle w:val="TAL"/>
              <w:rPr>
                <w:ins w:id="2663" w:author="Ericsson - RAN2#123" w:date="2023-09-12T15:28:00Z"/>
                <w:b/>
                <w:i/>
              </w:rPr>
            </w:pPr>
            <w:proofErr w:type="spellStart"/>
            <w:ins w:id="2664" w:author="Ericsson - RAN2#123" w:date="2023-09-12T15:28:00Z">
              <w:r>
                <w:rPr>
                  <w:b/>
                  <w:i/>
                </w:rPr>
                <w:t>ltm</w:t>
              </w:r>
              <w:proofErr w:type="spellEnd"/>
              <w:r>
                <w:rPr>
                  <w:b/>
                  <w:i/>
                </w:rPr>
                <w:t>-CSI-SSB-</w:t>
              </w:r>
              <w:proofErr w:type="spellStart"/>
              <w:r>
                <w:rPr>
                  <w:b/>
                  <w:i/>
                </w:rPr>
                <w:t>ResourceSetId</w:t>
              </w:r>
              <w:proofErr w:type="spellEnd"/>
            </w:ins>
          </w:p>
          <w:p w14:paraId="6987EB9C" w14:textId="77777777" w:rsidR="00F3718C" w:rsidRDefault="002421E8">
            <w:pPr>
              <w:pStyle w:val="TAL"/>
              <w:rPr>
                <w:ins w:id="2665" w:author="Ericsson - RAN2#123" w:date="2023-09-12T15:28:00Z"/>
              </w:rPr>
            </w:pPr>
            <w:ins w:id="2666" w:author="Ericsson - RAN2#123" w:date="2023-09-12T15:28:00Z">
              <w:r>
                <w:t xml:space="preserve">This field is used to </w:t>
              </w:r>
              <w:proofErr w:type="spellStart"/>
              <w:r>
                <w:t>idenfity</w:t>
              </w:r>
              <w:proofErr w:type="spellEnd"/>
              <w:r>
                <w:t xml:space="preserve"> on </w:t>
              </w:r>
            </w:ins>
            <w:ins w:id="2667" w:author="Ericsson - RAN2#123" w:date="2023-09-12T15:29:00Z">
              <w:r>
                <w:t>SS/PBCH block resource set.</w:t>
              </w:r>
            </w:ins>
          </w:p>
        </w:tc>
      </w:tr>
    </w:tbl>
    <w:p w14:paraId="627AB87B" w14:textId="77777777" w:rsidR="00F3718C" w:rsidRDefault="00F3718C">
      <w:pPr>
        <w:rPr>
          <w:ins w:id="2668" w:author="Ericsson - RAN2#121-bis-e" w:date="2023-05-04T14:58:00Z"/>
        </w:rPr>
      </w:pPr>
    </w:p>
    <w:p w14:paraId="19044265" w14:textId="77777777" w:rsidR="00F3718C" w:rsidRDefault="002421E8">
      <w:pPr>
        <w:pStyle w:val="4"/>
        <w:rPr>
          <w:ins w:id="2669" w:author="Ericsson - RAN2#121-bis-e" w:date="2023-05-04T14:58:00Z"/>
        </w:rPr>
      </w:pPr>
      <w:bookmarkStart w:id="2670" w:name="_Toc131064948"/>
      <w:bookmarkStart w:id="2671" w:name="_Toc60777220"/>
      <w:ins w:id="2672" w:author="Ericsson - RAN2#121-bis-e" w:date="2023-05-04T14:58:00Z">
        <w:r>
          <w:t>–</w:t>
        </w:r>
        <w:r>
          <w:tab/>
        </w:r>
      </w:ins>
      <w:ins w:id="2673" w:author="Ericsson - RAN2#121-bis-e" w:date="2023-05-04T14:59:00Z">
        <w:r>
          <w:rPr>
            <w:i/>
            <w:iCs/>
          </w:rPr>
          <w:t>LTM-</w:t>
        </w:r>
      </w:ins>
      <w:ins w:id="2674" w:author="Ericsson - RAN2#121-bis-e" w:date="2023-05-04T14:58:00Z">
        <w:r>
          <w:rPr>
            <w:i/>
          </w:rPr>
          <w:t>CSI-</w:t>
        </w:r>
        <w:proofErr w:type="spellStart"/>
        <w:r>
          <w:rPr>
            <w:i/>
          </w:rPr>
          <w:t>ResourceConfigId</w:t>
        </w:r>
        <w:bookmarkEnd w:id="2670"/>
        <w:bookmarkEnd w:id="2671"/>
        <w:proofErr w:type="spellEnd"/>
      </w:ins>
    </w:p>
    <w:p w14:paraId="5373CBE5" w14:textId="77777777" w:rsidR="00F3718C" w:rsidRDefault="002421E8">
      <w:pPr>
        <w:rPr>
          <w:ins w:id="2675" w:author="Ericsson - RAN2#121-bis-e" w:date="2023-05-04T14:58:00Z"/>
        </w:rPr>
      </w:pPr>
      <w:ins w:id="2676" w:author="Ericsson - RAN2#121-bis-e" w:date="2023-05-04T14:58:00Z">
        <w:r>
          <w:t xml:space="preserve">The IE </w:t>
        </w:r>
      </w:ins>
      <w:ins w:id="2677" w:author="Ericsson - RAN2#121-bis-e" w:date="2023-05-04T14:59:00Z">
        <w:r>
          <w:rPr>
            <w:i/>
            <w:iCs/>
          </w:rPr>
          <w:t>LTM-</w:t>
        </w:r>
      </w:ins>
      <w:ins w:id="2678" w:author="Ericsson - RAN2#121-bis-e" w:date="2023-05-04T14:58:00Z">
        <w:r>
          <w:rPr>
            <w:i/>
          </w:rPr>
          <w:t>CSI-</w:t>
        </w:r>
        <w:proofErr w:type="spellStart"/>
        <w:r>
          <w:rPr>
            <w:i/>
          </w:rPr>
          <w:t>ResourceConfigId</w:t>
        </w:r>
        <w:proofErr w:type="spellEnd"/>
        <w:r>
          <w:t xml:space="preserve"> is used to identify a</w:t>
        </w:r>
      </w:ins>
      <w:ins w:id="2679" w:author="Ericsson - RAN2#121-bis-e" w:date="2023-05-04T15:01:00Z">
        <w:r>
          <w:t>n</w:t>
        </w:r>
      </w:ins>
      <w:ins w:id="2680" w:author="Ericsson - RAN2#121-bis-e" w:date="2023-05-04T14:58:00Z">
        <w:r>
          <w:t xml:space="preserve"> </w:t>
        </w:r>
      </w:ins>
      <w:ins w:id="2681" w:author="Ericsson - RAN2#121-bis-e" w:date="2023-05-04T15:00:00Z">
        <w:r>
          <w:rPr>
            <w:i/>
            <w:iCs/>
          </w:rPr>
          <w:t>LTM-</w:t>
        </w:r>
      </w:ins>
      <w:ins w:id="2682" w:author="Ericsson - RAN2#121-bis-e" w:date="2023-05-04T14:58:00Z">
        <w:r>
          <w:rPr>
            <w:i/>
          </w:rPr>
          <w:t>CSI-</w:t>
        </w:r>
        <w:proofErr w:type="spellStart"/>
        <w:r>
          <w:rPr>
            <w:i/>
          </w:rPr>
          <w:t>ResourceConfig</w:t>
        </w:r>
        <w:proofErr w:type="spellEnd"/>
        <w:r>
          <w:t>.</w:t>
        </w:r>
      </w:ins>
    </w:p>
    <w:p w14:paraId="1C61FAAB" w14:textId="77777777" w:rsidR="00F3718C" w:rsidRDefault="002421E8">
      <w:pPr>
        <w:pStyle w:val="TH"/>
        <w:rPr>
          <w:ins w:id="2683" w:author="Ericsson - RAN2#121-bis-e" w:date="2023-05-04T14:58:00Z"/>
        </w:rPr>
      </w:pPr>
      <w:ins w:id="2684" w:author="Ericsson - RAN2#121-bis-e" w:date="2023-05-04T15:01:00Z">
        <w:r>
          <w:rPr>
            <w:i/>
          </w:rPr>
          <w:t>LTM-</w:t>
        </w:r>
      </w:ins>
      <w:ins w:id="2685" w:author="Ericsson - RAN2#121-bis-e" w:date="2023-05-04T14:58:00Z">
        <w:r>
          <w:rPr>
            <w:i/>
          </w:rPr>
          <w:t>CSI-</w:t>
        </w:r>
        <w:proofErr w:type="spellStart"/>
        <w:r>
          <w:rPr>
            <w:i/>
          </w:rPr>
          <w:t>ResourceConfigId</w:t>
        </w:r>
        <w:proofErr w:type="spellEnd"/>
        <w:r>
          <w:t xml:space="preserve"> information element</w:t>
        </w:r>
      </w:ins>
    </w:p>
    <w:p w14:paraId="75DA29DD" w14:textId="77777777" w:rsidR="00F3718C" w:rsidRDefault="002421E8">
      <w:pPr>
        <w:pStyle w:val="PL"/>
        <w:rPr>
          <w:ins w:id="2686" w:author="Ericsson - RAN2#121-bis-e" w:date="2023-05-04T14:58:00Z"/>
          <w:color w:val="808080"/>
        </w:rPr>
      </w:pPr>
      <w:ins w:id="2687" w:author="Ericsson - RAN2#121-bis-e" w:date="2023-05-04T14:58:00Z">
        <w:r>
          <w:rPr>
            <w:color w:val="808080"/>
          </w:rPr>
          <w:t>-- ASN1START</w:t>
        </w:r>
      </w:ins>
    </w:p>
    <w:p w14:paraId="4D8508E2" w14:textId="77777777" w:rsidR="00F3718C" w:rsidRDefault="002421E8">
      <w:pPr>
        <w:pStyle w:val="PL"/>
        <w:rPr>
          <w:ins w:id="2688" w:author="Ericsson - RAN2#121-bis-e" w:date="2023-05-04T14:58:00Z"/>
          <w:color w:val="808080"/>
        </w:rPr>
      </w:pPr>
      <w:ins w:id="2689" w:author="Ericsson - RAN2#121-bis-e" w:date="2023-05-04T14:58:00Z">
        <w:r>
          <w:rPr>
            <w:color w:val="808080"/>
          </w:rPr>
          <w:t>-- TAG-</w:t>
        </w:r>
      </w:ins>
      <w:ins w:id="2690" w:author="Ericsson - RAN2#121-bis-e" w:date="2023-05-04T15:01:00Z">
        <w:r>
          <w:rPr>
            <w:color w:val="808080"/>
          </w:rPr>
          <w:t>LTM-</w:t>
        </w:r>
      </w:ins>
      <w:ins w:id="2691" w:author="Ericsson - RAN2#121-bis-e" w:date="2023-05-04T14:58:00Z">
        <w:r>
          <w:rPr>
            <w:color w:val="808080"/>
          </w:rPr>
          <w:t>CSI-RESOURCECONFIGID-START</w:t>
        </w:r>
      </w:ins>
    </w:p>
    <w:p w14:paraId="03B29AD9" w14:textId="77777777" w:rsidR="00F3718C" w:rsidRDefault="00F3718C">
      <w:pPr>
        <w:pStyle w:val="PL"/>
        <w:rPr>
          <w:ins w:id="2692" w:author="Ericsson - RAN2#121-bis-e" w:date="2023-05-04T14:58:00Z"/>
        </w:rPr>
      </w:pPr>
    </w:p>
    <w:p w14:paraId="75EB3B04" w14:textId="77777777" w:rsidR="00F3718C" w:rsidRDefault="002421E8">
      <w:pPr>
        <w:pStyle w:val="PL"/>
        <w:rPr>
          <w:ins w:id="2693" w:author="Ericsson - RAN2#121-bis-e" w:date="2023-05-04T14:58:00Z"/>
        </w:rPr>
      </w:pPr>
      <w:ins w:id="2694" w:author="Ericsson - RAN2#121-bis-e" w:date="2023-05-04T15:46:00Z">
        <w:r>
          <w:t>LTM-</w:t>
        </w:r>
      </w:ins>
      <w:ins w:id="2695" w:author="Ericsson - RAN2#121-bis-e" w:date="2023-05-04T14:58:00Z">
        <w:r>
          <w:t>CSI-ResourceConfigId</w:t>
        </w:r>
      </w:ins>
      <w:ins w:id="2696" w:author="Ericsson - RAN2#123" w:date="2023-09-20T13:43:00Z">
        <w:r>
          <w:t>-r</w:t>
        </w:r>
        <w:proofErr w:type="gramStart"/>
        <w:r>
          <w:t>18</w:t>
        </w:r>
      </w:ins>
      <w:ins w:id="2697" w:author="Ericsson - RAN2#121-bis-e" w:date="2023-05-04T14:58:00Z">
        <w:r>
          <w:t xml:space="preserve"> ::=</w:t>
        </w:r>
        <w:proofErr w:type="gramEnd"/>
        <w:r>
          <w:t xml:space="preserve">            </w:t>
        </w:r>
        <w:r>
          <w:rPr>
            <w:color w:val="993366"/>
          </w:rPr>
          <w:t>INTEGER</w:t>
        </w:r>
        <w:r>
          <w:t xml:space="preserve"> (0..max</w:t>
        </w:r>
        <w:commentRangeStart w:id="2698"/>
        <w:commentRangeStart w:id="2699"/>
        <w:r>
          <w:t>Nrof</w:t>
        </w:r>
      </w:ins>
      <w:ins w:id="2700" w:author="Ericsson - RAN2#123-bis" w:date="2023-10-18T19:09:00Z">
        <w:r>
          <w:t>LTM-</w:t>
        </w:r>
      </w:ins>
      <w:ins w:id="2701" w:author="Ericsson - RAN2#121-bis-e" w:date="2023-05-04T14:58:00Z">
        <w:r>
          <w:t>CSI</w:t>
        </w:r>
      </w:ins>
      <w:commentRangeEnd w:id="2698"/>
      <w:r>
        <w:rPr>
          <w:rStyle w:val="afb"/>
          <w:rFonts w:ascii="Times New Roman" w:hAnsi="Times New Roman"/>
          <w:lang w:eastAsia="ja-JP"/>
        </w:rPr>
        <w:commentReference w:id="2698"/>
      </w:r>
      <w:commentRangeEnd w:id="2699"/>
      <w:r>
        <w:rPr>
          <w:rStyle w:val="afb"/>
          <w:rFonts w:ascii="Times New Roman" w:hAnsi="Times New Roman"/>
          <w:lang w:eastAsia="ja-JP"/>
        </w:rPr>
        <w:commentReference w:id="2699"/>
      </w:r>
      <w:ins w:id="2702" w:author="Ericsson - RAN2#121-bis-e" w:date="2023-05-04T14:58:00Z">
        <w:r>
          <w:t>-ResourceConfigurations</w:t>
        </w:r>
      </w:ins>
      <w:ins w:id="2703" w:author="Ericsson - RAN2#123" w:date="2023-09-20T13:43:00Z">
        <w:r>
          <w:t>-r18</w:t>
        </w:r>
      </w:ins>
      <w:ins w:id="2704" w:author="Ericsson - RAN2#121-bis-e" w:date="2023-05-04T14:58:00Z">
        <w:r>
          <w:t>-1)</w:t>
        </w:r>
      </w:ins>
    </w:p>
    <w:p w14:paraId="4F6C843B" w14:textId="77777777" w:rsidR="00F3718C" w:rsidRDefault="00F3718C">
      <w:pPr>
        <w:pStyle w:val="PL"/>
        <w:rPr>
          <w:ins w:id="2705" w:author="Ericsson - RAN2#121-bis-e" w:date="2023-05-04T14:58:00Z"/>
        </w:rPr>
      </w:pPr>
    </w:p>
    <w:p w14:paraId="1119A760" w14:textId="77777777" w:rsidR="00F3718C" w:rsidRDefault="002421E8">
      <w:pPr>
        <w:pStyle w:val="PL"/>
        <w:rPr>
          <w:ins w:id="2706" w:author="Ericsson - RAN2#121-bis-e" w:date="2023-05-04T14:58:00Z"/>
          <w:color w:val="808080"/>
        </w:rPr>
      </w:pPr>
      <w:ins w:id="2707" w:author="Ericsson - RAN2#121-bis-e" w:date="2023-05-04T14:58:00Z">
        <w:r>
          <w:rPr>
            <w:color w:val="808080"/>
          </w:rPr>
          <w:t>-- TAG-</w:t>
        </w:r>
      </w:ins>
      <w:ins w:id="2708" w:author="Ericsson - RAN2#121-bis-e" w:date="2023-05-04T15:01:00Z">
        <w:r>
          <w:rPr>
            <w:color w:val="808080"/>
          </w:rPr>
          <w:t>LTM-</w:t>
        </w:r>
      </w:ins>
      <w:ins w:id="2709" w:author="Ericsson - RAN2#121-bis-e" w:date="2023-05-04T14:58:00Z">
        <w:r>
          <w:rPr>
            <w:color w:val="808080"/>
          </w:rPr>
          <w:t>CSI-RESOURCECONFIGID-STOP</w:t>
        </w:r>
      </w:ins>
    </w:p>
    <w:p w14:paraId="2036BC7C" w14:textId="77777777" w:rsidR="00F3718C" w:rsidRDefault="002421E8">
      <w:pPr>
        <w:pStyle w:val="PL"/>
        <w:rPr>
          <w:ins w:id="2710" w:author="Ericsson - RAN2#121-bis-e" w:date="2023-05-04T14:58:00Z"/>
          <w:color w:val="808080"/>
        </w:rPr>
      </w:pPr>
      <w:ins w:id="2711" w:author="Ericsson - RAN2#121-bis-e" w:date="2023-05-04T14:58:00Z">
        <w:r>
          <w:rPr>
            <w:color w:val="808080"/>
          </w:rPr>
          <w:t>-- ASN1STOP</w:t>
        </w:r>
      </w:ins>
    </w:p>
    <w:p w14:paraId="7A50EA1F" w14:textId="77777777" w:rsidR="00E612C3" w:rsidRDefault="00E612C3">
      <w:pPr>
        <w:rPr>
          <w:ins w:id="2712" w:author="Ericsson - RAN2#123-bis" w:date="2023-10-19T19:29:00Z"/>
        </w:rPr>
      </w:pPr>
    </w:p>
    <w:p w14:paraId="14D474FA" w14:textId="567F0D40" w:rsidR="00E612C3" w:rsidRDefault="00E612C3" w:rsidP="00E612C3">
      <w:pPr>
        <w:pStyle w:val="4"/>
        <w:rPr>
          <w:ins w:id="2713" w:author="Ericsson - RAN2#123-bis" w:date="2023-10-19T19:29:00Z"/>
        </w:rPr>
      </w:pPr>
      <w:ins w:id="2714" w:author="Ericsson - RAN2#123-bis" w:date="2023-10-19T19:29:00Z">
        <w:r>
          <w:t>–</w:t>
        </w:r>
        <w:r>
          <w:tab/>
        </w:r>
        <w:r>
          <w:rPr>
            <w:i/>
          </w:rPr>
          <w:t>PUCCH-CSI-Resource</w:t>
        </w:r>
      </w:ins>
    </w:p>
    <w:p w14:paraId="45F28B5B" w14:textId="2811AD6C" w:rsidR="00E612C3" w:rsidRDefault="00E612C3" w:rsidP="00E612C3">
      <w:pPr>
        <w:rPr>
          <w:ins w:id="2715" w:author="Ericsson - RAN2#123-bis" w:date="2023-10-19T19:29:00Z"/>
        </w:rPr>
      </w:pPr>
      <w:ins w:id="2716" w:author="Ericsson - RAN2#123-bis" w:date="2023-10-19T19:29:00Z">
        <w:r>
          <w:t xml:space="preserve">The IE </w:t>
        </w:r>
        <w:r>
          <w:rPr>
            <w:i/>
          </w:rPr>
          <w:t>PUCCH-CSI-Resource</w:t>
        </w:r>
        <w:r>
          <w:t xml:space="preserve"> is used to indicate</w:t>
        </w:r>
      </w:ins>
      <w:ins w:id="2717" w:author="Ericsson - RAN2#123-bis" w:date="2023-10-19T19:30:00Z">
        <w:r>
          <w:t xml:space="preserve"> a PUCCH resource to use for reporting on PUCCH.</w:t>
        </w:r>
      </w:ins>
    </w:p>
    <w:p w14:paraId="2C3A6251" w14:textId="02F3F718" w:rsidR="00E612C3" w:rsidRDefault="00E612C3" w:rsidP="00E612C3">
      <w:pPr>
        <w:pStyle w:val="TH"/>
        <w:rPr>
          <w:ins w:id="2718" w:author="Ericsson - RAN2#123-bis" w:date="2023-10-19T19:29:00Z"/>
        </w:rPr>
      </w:pPr>
      <w:ins w:id="2719" w:author="Ericsson - RAN2#123-bis" w:date="2023-10-19T19:29:00Z">
        <w:r>
          <w:rPr>
            <w:i/>
          </w:rPr>
          <w:t>PUCCH-CSI-Resource</w:t>
        </w:r>
        <w:r>
          <w:t xml:space="preserve"> information element</w:t>
        </w:r>
      </w:ins>
    </w:p>
    <w:p w14:paraId="492FCF05" w14:textId="5C84EF77" w:rsidR="00E612C3" w:rsidRPr="00E612C3" w:rsidRDefault="00E612C3" w:rsidP="00E612C3">
      <w:pPr>
        <w:pStyle w:val="PL"/>
        <w:rPr>
          <w:ins w:id="2720" w:author="Ericsson - RAN2#123-bis" w:date="2023-10-19T19:29:00Z"/>
          <w:color w:val="808080"/>
        </w:rPr>
      </w:pPr>
      <w:ins w:id="2721" w:author="Ericsson - RAN2#123-bis" w:date="2023-10-19T19:29:00Z">
        <w:r w:rsidRPr="00E612C3">
          <w:rPr>
            <w:color w:val="808080"/>
          </w:rPr>
          <w:t>-- ASN1START</w:t>
        </w:r>
      </w:ins>
    </w:p>
    <w:p w14:paraId="27E3F24C" w14:textId="77777777" w:rsidR="00E612C3" w:rsidRPr="00E612C3" w:rsidRDefault="00E612C3" w:rsidP="00E612C3">
      <w:pPr>
        <w:pStyle w:val="PL"/>
        <w:rPr>
          <w:ins w:id="2722" w:author="Ericsson - RAN2#123-bis" w:date="2023-10-19T19:29:00Z"/>
          <w:color w:val="808080"/>
        </w:rPr>
      </w:pPr>
      <w:ins w:id="2723" w:author="Ericsson - RAN2#123-bis" w:date="2023-10-19T19:29:00Z">
        <w:r w:rsidRPr="00E612C3">
          <w:rPr>
            <w:color w:val="808080"/>
          </w:rPr>
          <w:t>-- TAG-PUCCH-CSI-RESOURCE-START</w:t>
        </w:r>
      </w:ins>
    </w:p>
    <w:p w14:paraId="35A5D810" w14:textId="77777777" w:rsidR="00E612C3" w:rsidRDefault="00E612C3" w:rsidP="00E612C3">
      <w:pPr>
        <w:pStyle w:val="PL"/>
        <w:rPr>
          <w:ins w:id="2724" w:author="Ericsson - RAN2#123-bis" w:date="2023-10-19T19:29:00Z"/>
        </w:rPr>
      </w:pPr>
    </w:p>
    <w:p w14:paraId="687866C5" w14:textId="77777777" w:rsidR="00E612C3" w:rsidRPr="00FA0D37" w:rsidRDefault="00E612C3" w:rsidP="00E612C3">
      <w:pPr>
        <w:pStyle w:val="PL"/>
        <w:rPr>
          <w:ins w:id="2725" w:author="Ericsson - RAN2#123-bis" w:date="2023-10-19T19:31:00Z"/>
        </w:rPr>
      </w:pPr>
      <w:ins w:id="2726" w:author="Ericsson - RAN2#123-bis" w:date="2023-10-19T19:31:00Z">
        <w:r w:rsidRPr="00FA0D37">
          <w:t>PUCCH-CSI-</w:t>
        </w:r>
        <w:proofErr w:type="gramStart"/>
        <w:r w:rsidRPr="00FA0D37">
          <w:t>Resource ::=</w:t>
        </w:r>
        <w:proofErr w:type="gramEnd"/>
        <w:r w:rsidRPr="00FA0D37">
          <w:t xml:space="preserve">              </w:t>
        </w:r>
        <w:r w:rsidRPr="00FA0D37">
          <w:rPr>
            <w:color w:val="993366"/>
          </w:rPr>
          <w:t>SEQUENCE</w:t>
        </w:r>
        <w:r w:rsidRPr="00FA0D37">
          <w:t xml:space="preserve"> {</w:t>
        </w:r>
      </w:ins>
    </w:p>
    <w:p w14:paraId="6E0B7977" w14:textId="77777777" w:rsidR="00E612C3" w:rsidRPr="00FA0D37" w:rsidRDefault="00E612C3" w:rsidP="00E612C3">
      <w:pPr>
        <w:pStyle w:val="PL"/>
        <w:rPr>
          <w:ins w:id="2727" w:author="Ericsson - RAN2#123-bis" w:date="2023-10-19T19:31:00Z"/>
        </w:rPr>
      </w:pPr>
      <w:ins w:id="2728" w:author="Ericsson - RAN2#123-bis" w:date="2023-10-19T19:31:00Z">
        <w:r w:rsidRPr="00FA0D37">
          <w:t xml:space="preserve">    </w:t>
        </w:r>
        <w:proofErr w:type="spellStart"/>
        <w:r w:rsidRPr="00FA0D37">
          <w:t>uplinkBandwidthPartId</w:t>
        </w:r>
        <w:proofErr w:type="spellEnd"/>
        <w:r w:rsidRPr="00FA0D37">
          <w:t xml:space="preserve">               BWP-Id,</w:t>
        </w:r>
      </w:ins>
    </w:p>
    <w:p w14:paraId="493FCBA2" w14:textId="77777777" w:rsidR="00E612C3" w:rsidRPr="00FA0D37" w:rsidRDefault="00E612C3" w:rsidP="00E612C3">
      <w:pPr>
        <w:pStyle w:val="PL"/>
        <w:rPr>
          <w:ins w:id="2729" w:author="Ericsson - RAN2#123-bis" w:date="2023-10-19T19:31:00Z"/>
        </w:rPr>
      </w:pPr>
      <w:ins w:id="2730" w:author="Ericsson - RAN2#123-bis" w:date="2023-10-19T19:31:00Z">
        <w:r w:rsidRPr="00FA0D37">
          <w:t xml:space="preserve">    </w:t>
        </w:r>
        <w:proofErr w:type="spellStart"/>
        <w:r w:rsidRPr="00FA0D37">
          <w:t>pucch</w:t>
        </w:r>
        <w:proofErr w:type="spellEnd"/>
        <w:r w:rsidRPr="00FA0D37">
          <w:t>-Resource                      PUCCH-</w:t>
        </w:r>
        <w:proofErr w:type="spellStart"/>
        <w:r w:rsidRPr="00FA0D37">
          <w:t>ResourceId</w:t>
        </w:r>
        <w:proofErr w:type="spellEnd"/>
      </w:ins>
    </w:p>
    <w:p w14:paraId="2F73D401" w14:textId="77777777" w:rsidR="00E612C3" w:rsidRPr="00FA0D37" w:rsidRDefault="00E612C3" w:rsidP="00E612C3">
      <w:pPr>
        <w:pStyle w:val="PL"/>
        <w:rPr>
          <w:ins w:id="2731" w:author="Ericsson - RAN2#123-bis" w:date="2023-10-19T19:31:00Z"/>
        </w:rPr>
      </w:pPr>
      <w:ins w:id="2732" w:author="Ericsson - RAN2#123-bis" w:date="2023-10-19T19:31:00Z">
        <w:r w:rsidRPr="00FA0D37">
          <w:t>}</w:t>
        </w:r>
      </w:ins>
    </w:p>
    <w:p w14:paraId="2C8E3B73" w14:textId="77777777" w:rsidR="00E612C3" w:rsidRDefault="00E612C3" w:rsidP="00E612C3">
      <w:pPr>
        <w:pStyle w:val="PL"/>
        <w:rPr>
          <w:ins w:id="2733" w:author="Ericsson - RAN2#123-bis" w:date="2023-10-19T19:29:00Z"/>
        </w:rPr>
      </w:pPr>
    </w:p>
    <w:p w14:paraId="17B4AB30" w14:textId="6BB7C0B9" w:rsidR="00E612C3" w:rsidRPr="00E612C3" w:rsidRDefault="00E612C3" w:rsidP="00E612C3">
      <w:pPr>
        <w:pStyle w:val="PL"/>
        <w:rPr>
          <w:ins w:id="2734" w:author="Ericsson - RAN2#123-bis" w:date="2023-10-19T19:29:00Z"/>
          <w:color w:val="808080"/>
        </w:rPr>
      </w:pPr>
      <w:ins w:id="2735" w:author="Ericsson - RAN2#123-bis" w:date="2023-10-19T19:29:00Z">
        <w:r w:rsidRPr="00E612C3">
          <w:rPr>
            <w:color w:val="808080"/>
          </w:rPr>
          <w:t>-- TAG-PUCCH-CSI-RESOURCE-STOP</w:t>
        </w:r>
      </w:ins>
    </w:p>
    <w:p w14:paraId="2EFD3AE6" w14:textId="0918050A" w:rsidR="00E612C3" w:rsidRPr="00E612C3" w:rsidRDefault="00E612C3" w:rsidP="00E612C3">
      <w:pPr>
        <w:pStyle w:val="PL"/>
        <w:rPr>
          <w:color w:val="808080"/>
        </w:rPr>
      </w:pPr>
      <w:ins w:id="2736" w:author="Ericsson - RAN2#123-bis" w:date="2023-10-19T19:29:00Z">
        <w:r w:rsidRPr="00E612C3">
          <w:rPr>
            <w:color w:val="808080"/>
          </w:rPr>
          <w:t>-- ASN1STOP</w:t>
        </w:r>
      </w:ins>
    </w:p>
    <w:p w14:paraId="15F406AD" w14:textId="77777777" w:rsidR="00E612C3" w:rsidRDefault="00E612C3" w:rsidP="00E612C3">
      <w:pPr>
        <w:rPr>
          <w:ins w:id="2737" w:author="Ericsson - RAN2#123-bis" w:date="2023-10-19T19:32:00Z"/>
        </w:rPr>
      </w:pPr>
      <w:bookmarkStart w:id="2738" w:name="_Toc60777338"/>
      <w:bookmarkStart w:id="2739" w:name="_Toc131065099"/>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612C3" w:rsidRPr="00FA0D37" w14:paraId="56414709" w14:textId="77777777" w:rsidTr="00B5285C">
        <w:trPr>
          <w:ins w:id="2740" w:author="Ericsson - RAN2#123-bis" w:date="2023-10-19T19:32:00Z"/>
        </w:trPr>
        <w:tc>
          <w:tcPr>
            <w:tcW w:w="14173" w:type="dxa"/>
            <w:tcBorders>
              <w:top w:val="single" w:sz="4" w:space="0" w:color="auto"/>
              <w:left w:val="single" w:sz="4" w:space="0" w:color="auto"/>
              <w:bottom w:val="single" w:sz="4" w:space="0" w:color="auto"/>
              <w:right w:val="single" w:sz="4" w:space="0" w:color="auto"/>
            </w:tcBorders>
            <w:hideMark/>
          </w:tcPr>
          <w:p w14:paraId="4E2E034C" w14:textId="77777777" w:rsidR="00E612C3" w:rsidRPr="00FA0D37" w:rsidRDefault="00E612C3" w:rsidP="00B5285C">
            <w:pPr>
              <w:pStyle w:val="TAH"/>
              <w:rPr>
                <w:ins w:id="2741" w:author="Ericsson - RAN2#123-bis" w:date="2023-10-19T19:32:00Z"/>
                <w:szCs w:val="22"/>
                <w:lang w:eastAsia="sv-SE"/>
              </w:rPr>
            </w:pPr>
            <w:ins w:id="2742" w:author="Ericsson - RAN2#123-bis" w:date="2023-10-19T19:32:00Z">
              <w:r w:rsidRPr="00FA0D37">
                <w:rPr>
                  <w:i/>
                  <w:szCs w:val="22"/>
                  <w:lang w:eastAsia="sv-SE"/>
                </w:rPr>
                <w:lastRenderedPageBreak/>
                <w:t xml:space="preserve">PUCCH-CSI-Resource </w:t>
              </w:r>
              <w:r w:rsidRPr="00FA0D37">
                <w:rPr>
                  <w:szCs w:val="22"/>
                  <w:lang w:eastAsia="sv-SE"/>
                </w:rPr>
                <w:t>field descriptions</w:t>
              </w:r>
            </w:ins>
          </w:p>
        </w:tc>
      </w:tr>
      <w:tr w:rsidR="00E612C3" w:rsidRPr="00FA0D37" w14:paraId="3FDAA58D" w14:textId="77777777" w:rsidTr="00B5285C">
        <w:trPr>
          <w:ins w:id="2743" w:author="Ericsson - RAN2#123-bis" w:date="2023-10-19T19:32:00Z"/>
        </w:trPr>
        <w:tc>
          <w:tcPr>
            <w:tcW w:w="14173" w:type="dxa"/>
            <w:tcBorders>
              <w:top w:val="single" w:sz="4" w:space="0" w:color="auto"/>
              <w:left w:val="single" w:sz="4" w:space="0" w:color="auto"/>
              <w:bottom w:val="single" w:sz="4" w:space="0" w:color="auto"/>
              <w:right w:val="single" w:sz="4" w:space="0" w:color="auto"/>
            </w:tcBorders>
            <w:hideMark/>
          </w:tcPr>
          <w:p w14:paraId="214F089A" w14:textId="77777777" w:rsidR="00E612C3" w:rsidRPr="00FA0D37" w:rsidRDefault="00E612C3" w:rsidP="00B5285C">
            <w:pPr>
              <w:pStyle w:val="TAL"/>
              <w:rPr>
                <w:ins w:id="2744" w:author="Ericsson - RAN2#123-bis" w:date="2023-10-19T19:32:00Z"/>
                <w:szCs w:val="22"/>
                <w:lang w:eastAsia="sv-SE"/>
              </w:rPr>
            </w:pPr>
            <w:proofErr w:type="spellStart"/>
            <w:ins w:id="2745" w:author="Ericsson - RAN2#123-bis" w:date="2023-10-19T19:32:00Z">
              <w:r w:rsidRPr="00FA0D37">
                <w:rPr>
                  <w:b/>
                  <w:i/>
                  <w:szCs w:val="22"/>
                  <w:lang w:eastAsia="sv-SE"/>
                </w:rPr>
                <w:t>pucch</w:t>
              </w:r>
              <w:proofErr w:type="spellEnd"/>
              <w:r w:rsidRPr="00FA0D37">
                <w:rPr>
                  <w:b/>
                  <w:i/>
                  <w:szCs w:val="22"/>
                  <w:lang w:eastAsia="sv-SE"/>
                </w:rPr>
                <w:t>-Resource</w:t>
              </w:r>
            </w:ins>
          </w:p>
          <w:p w14:paraId="7009B7BC" w14:textId="77777777" w:rsidR="00E612C3" w:rsidRPr="00FA0D37" w:rsidRDefault="00E612C3" w:rsidP="00B5285C">
            <w:pPr>
              <w:pStyle w:val="TAL"/>
              <w:rPr>
                <w:ins w:id="2746" w:author="Ericsson - RAN2#123-bis" w:date="2023-10-19T19:32:00Z"/>
                <w:szCs w:val="22"/>
                <w:lang w:eastAsia="sv-SE"/>
              </w:rPr>
            </w:pPr>
            <w:ins w:id="2747" w:author="Ericsson - RAN2#123-bis" w:date="2023-10-19T19:32:00Z">
              <w:r w:rsidRPr="00FA0D37">
                <w:rPr>
                  <w:szCs w:val="22"/>
                  <w:lang w:eastAsia="sv-SE"/>
                </w:rPr>
                <w:t xml:space="preserve">PUCCH resource for the associated uplink BWP. Only PUCCH-Resource of format 2, 3 and 4 is supported. The actual PUCCH-Resource is configured in </w:t>
              </w:r>
              <w:r w:rsidRPr="00FA0D37">
                <w:rPr>
                  <w:i/>
                  <w:szCs w:val="22"/>
                  <w:lang w:eastAsia="sv-SE"/>
                </w:rPr>
                <w:t>PUCCH-Config</w:t>
              </w:r>
              <w:r w:rsidRPr="00FA0D37">
                <w:rPr>
                  <w:szCs w:val="22"/>
                  <w:lang w:eastAsia="sv-SE"/>
                </w:rPr>
                <w:t xml:space="preserve"> and referred to by its ID.</w:t>
              </w:r>
              <w:r w:rsidRPr="00FA0D37">
                <w:rPr>
                  <w:szCs w:val="22"/>
                </w:rPr>
                <w:t xml:space="preserve"> When two </w:t>
              </w:r>
              <w:r w:rsidRPr="00FA0D37">
                <w:rPr>
                  <w:i/>
                  <w:szCs w:val="22"/>
                </w:rPr>
                <w:t>PUCCH-Config</w:t>
              </w:r>
              <w:r w:rsidRPr="00FA0D37">
                <w:rPr>
                  <w:szCs w:val="22"/>
                </w:rPr>
                <w:t xml:space="preserve"> are configured within </w:t>
              </w:r>
              <w:r w:rsidRPr="00FA0D37">
                <w:rPr>
                  <w:i/>
                  <w:szCs w:val="22"/>
                </w:rPr>
                <w:t>PUCCH-</w:t>
              </w:r>
              <w:proofErr w:type="spellStart"/>
              <w:r w:rsidRPr="00FA0D37">
                <w:rPr>
                  <w:i/>
                  <w:szCs w:val="22"/>
                </w:rPr>
                <w:t>ConfigurationList</w:t>
              </w:r>
              <w:proofErr w:type="spellEnd"/>
              <w:r w:rsidRPr="00FA0D37">
                <w:rPr>
                  <w:szCs w:val="22"/>
                </w:rPr>
                <w:t xml:space="preserve">, </w:t>
              </w:r>
              <w:r w:rsidRPr="00FA0D37">
                <w:rPr>
                  <w:i/>
                  <w:szCs w:val="22"/>
                </w:rPr>
                <w:t>PUCCH-</w:t>
              </w:r>
              <w:proofErr w:type="spellStart"/>
              <w:r w:rsidRPr="00FA0D37">
                <w:rPr>
                  <w:i/>
                  <w:szCs w:val="22"/>
                </w:rPr>
                <w:t>ResourceId</w:t>
              </w:r>
              <w:proofErr w:type="spellEnd"/>
              <w:r w:rsidRPr="00FA0D37">
                <w:rPr>
                  <w:szCs w:val="22"/>
                </w:rPr>
                <w:t xml:space="preserve"> in a </w:t>
              </w:r>
              <w:r w:rsidRPr="00FA0D37">
                <w:rPr>
                  <w:i/>
                  <w:szCs w:val="22"/>
                </w:rPr>
                <w:t>PUCCH-CSI-Resource</w:t>
              </w:r>
              <w:r w:rsidRPr="00FA0D37">
                <w:rPr>
                  <w:szCs w:val="22"/>
                </w:rPr>
                <w:t xml:space="preserve"> refers to a PUCCH-Resource in the</w:t>
              </w:r>
              <w:r w:rsidRPr="00FA0D37">
                <w:rPr>
                  <w:i/>
                  <w:szCs w:val="22"/>
                </w:rPr>
                <w:t xml:space="preserve"> PUCCH-Config </w:t>
              </w:r>
              <w:r w:rsidRPr="00FA0D37">
                <w:rPr>
                  <w:szCs w:val="22"/>
                </w:rPr>
                <w:t>used for HARQ-ACK with low priority.</w:t>
              </w:r>
            </w:ins>
          </w:p>
        </w:tc>
      </w:tr>
    </w:tbl>
    <w:p w14:paraId="50E3CCA0" w14:textId="77777777" w:rsidR="00E612C3" w:rsidRPr="00E612C3" w:rsidRDefault="00E612C3" w:rsidP="00E612C3">
      <w:pPr>
        <w:rPr>
          <w:ins w:id="2748" w:author="Ericsson - RAN2#123-bis" w:date="2023-10-19T19:31:00Z"/>
        </w:rPr>
      </w:pPr>
    </w:p>
    <w:p w14:paraId="11D6EBA6" w14:textId="1A0A3DDD" w:rsidR="00F3718C" w:rsidRDefault="002421E8">
      <w:pPr>
        <w:pStyle w:val="4"/>
      </w:pPr>
      <w:r>
        <w:t>–</w:t>
      </w:r>
      <w:r>
        <w:tab/>
      </w:r>
      <w:proofErr w:type="spellStart"/>
      <w:r>
        <w:rPr>
          <w:i/>
        </w:rPr>
        <w:t>RadioBearerConfig</w:t>
      </w:r>
      <w:bookmarkEnd w:id="2738"/>
      <w:bookmarkEnd w:id="2739"/>
      <w:proofErr w:type="spellEnd"/>
    </w:p>
    <w:p w14:paraId="7D1AF52D" w14:textId="77777777" w:rsidR="00F3718C" w:rsidRDefault="002421E8">
      <w:r>
        <w:t xml:space="preserve">The IE </w:t>
      </w:r>
      <w:proofErr w:type="spellStart"/>
      <w:r>
        <w:rPr>
          <w:i/>
        </w:rPr>
        <w:t>RadioBearerConfig</w:t>
      </w:r>
      <w:proofErr w:type="spellEnd"/>
      <w:r>
        <w:rPr>
          <w:i/>
        </w:rPr>
        <w:t xml:space="preserve"> </w:t>
      </w:r>
      <w:r>
        <w:t xml:space="preserve">is used to add, </w:t>
      </w:r>
      <w:proofErr w:type="gramStart"/>
      <w:r>
        <w:t>modify</w:t>
      </w:r>
      <w:proofErr w:type="gramEnd"/>
      <w:r>
        <w:t xml:space="preserve"> and release signalling, multicast MRBs and/or data radio bearers. Specifically, this IE carries the parameters for PDCP and, if applicable, SDAP entities for the radio bearers.</w:t>
      </w:r>
    </w:p>
    <w:p w14:paraId="0E3CB031" w14:textId="77777777" w:rsidR="00F3718C" w:rsidRDefault="002421E8">
      <w:pPr>
        <w:pStyle w:val="TH"/>
      </w:pPr>
      <w:proofErr w:type="spellStart"/>
      <w:r>
        <w:rPr>
          <w:bCs/>
          <w:i/>
          <w:iCs/>
        </w:rPr>
        <w:t>RadioBearerConfig</w:t>
      </w:r>
      <w:proofErr w:type="spellEnd"/>
      <w:r>
        <w:rPr>
          <w:bCs/>
          <w:i/>
          <w:iCs/>
        </w:rPr>
        <w:t xml:space="preserve"> </w:t>
      </w:r>
      <w:r>
        <w:t>information element</w:t>
      </w:r>
    </w:p>
    <w:p w14:paraId="4940108E" w14:textId="77777777" w:rsidR="00F3718C" w:rsidRDefault="002421E8">
      <w:pPr>
        <w:pStyle w:val="PL"/>
        <w:rPr>
          <w:color w:val="808080"/>
        </w:rPr>
      </w:pPr>
      <w:r>
        <w:rPr>
          <w:color w:val="808080"/>
        </w:rPr>
        <w:t>-- ASN1START</w:t>
      </w:r>
    </w:p>
    <w:p w14:paraId="39C7FFBD" w14:textId="77777777" w:rsidR="00F3718C" w:rsidRDefault="002421E8">
      <w:pPr>
        <w:pStyle w:val="PL"/>
        <w:rPr>
          <w:color w:val="808080"/>
        </w:rPr>
      </w:pPr>
      <w:r>
        <w:rPr>
          <w:color w:val="808080"/>
        </w:rPr>
        <w:t>-- TAG-RADIOBEARERCONFIG-START</w:t>
      </w:r>
    </w:p>
    <w:p w14:paraId="48AABB91" w14:textId="77777777" w:rsidR="00F3718C" w:rsidRDefault="00F3718C">
      <w:pPr>
        <w:pStyle w:val="PL"/>
      </w:pPr>
    </w:p>
    <w:p w14:paraId="58EA9592" w14:textId="77777777" w:rsidR="00F3718C" w:rsidRDefault="002421E8">
      <w:pPr>
        <w:pStyle w:val="PL"/>
      </w:pPr>
      <w:proofErr w:type="spellStart"/>
      <w:proofErr w:type="gramStart"/>
      <w:r>
        <w:t>RadioBearerConfig</w:t>
      </w:r>
      <w:proofErr w:type="spellEnd"/>
      <w:r>
        <w:t xml:space="preserve"> ::=</w:t>
      </w:r>
      <w:proofErr w:type="gramEnd"/>
      <w:r>
        <w:t xml:space="preserve">                   </w:t>
      </w:r>
      <w:r>
        <w:rPr>
          <w:color w:val="993366"/>
        </w:rPr>
        <w:t>SEQUENCE</w:t>
      </w:r>
      <w:r>
        <w:t xml:space="preserve"> {</w:t>
      </w:r>
    </w:p>
    <w:p w14:paraId="3A78F175" w14:textId="77777777" w:rsidR="00F3718C" w:rsidRDefault="002421E8">
      <w:pPr>
        <w:pStyle w:val="PL"/>
        <w:rPr>
          <w:color w:val="808080"/>
        </w:rPr>
      </w:pPr>
      <w:r>
        <w:t xml:space="preserve">    </w:t>
      </w:r>
      <w:proofErr w:type="spellStart"/>
      <w:r>
        <w:t>srb-ToAddModList</w:t>
      </w:r>
      <w:proofErr w:type="spellEnd"/>
      <w:r>
        <w:t xml:space="preserve">                        SRB-</w:t>
      </w:r>
      <w:proofErr w:type="spellStart"/>
      <w:r>
        <w:t>ToAddModList</w:t>
      </w:r>
      <w:proofErr w:type="spellEnd"/>
      <w:r>
        <w:t xml:space="preserve">                                        </w:t>
      </w:r>
      <w:proofErr w:type="gramStart"/>
      <w:r>
        <w:rPr>
          <w:color w:val="993366"/>
        </w:rPr>
        <w:t>OPTIONAL</w:t>
      </w:r>
      <w:r>
        <w:t xml:space="preserve">,   </w:t>
      </w:r>
      <w:proofErr w:type="gramEnd"/>
      <w:r>
        <w:rPr>
          <w:color w:val="808080"/>
        </w:rPr>
        <w:t>-- Cond HO-Conn</w:t>
      </w:r>
    </w:p>
    <w:p w14:paraId="4CD3F32A" w14:textId="77777777" w:rsidR="00F3718C" w:rsidRDefault="002421E8">
      <w:pPr>
        <w:pStyle w:val="PL"/>
        <w:rPr>
          <w:color w:val="808080"/>
        </w:rPr>
      </w:pPr>
      <w:r>
        <w:t xml:space="preserve">    srb3-ToRelease                          </w:t>
      </w:r>
      <w:proofErr w:type="gramStart"/>
      <w:r>
        <w:rPr>
          <w:color w:val="993366"/>
        </w:rPr>
        <w:t>ENUMERATED</w:t>
      </w:r>
      <w:r>
        <w:t>{</w:t>
      </w:r>
      <w:proofErr w:type="gramEnd"/>
      <w:r>
        <w:t xml:space="preserve">true}                                        </w:t>
      </w:r>
      <w:r>
        <w:rPr>
          <w:color w:val="993366"/>
        </w:rPr>
        <w:t>OPTIONAL</w:t>
      </w:r>
      <w:r>
        <w:t xml:space="preserve">,   </w:t>
      </w:r>
      <w:r>
        <w:rPr>
          <w:color w:val="808080"/>
        </w:rPr>
        <w:t>-- Need N</w:t>
      </w:r>
    </w:p>
    <w:p w14:paraId="7A246E0B" w14:textId="77777777" w:rsidR="00F3718C" w:rsidRDefault="002421E8">
      <w:pPr>
        <w:pStyle w:val="PL"/>
        <w:rPr>
          <w:color w:val="808080"/>
        </w:rPr>
      </w:pPr>
      <w:r>
        <w:t xml:space="preserve">    </w:t>
      </w:r>
      <w:proofErr w:type="spellStart"/>
      <w:r>
        <w:t>drb-ToAddModList</w:t>
      </w:r>
      <w:proofErr w:type="spellEnd"/>
      <w:r>
        <w:t xml:space="preserve">                        DRB-</w:t>
      </w:r>
      <w:proofErr w:type="spellStart"/>
      <w:r>
        <w:t>ToAddModList</w:t>
      </w:r>
      <w:proofErr w:type="spellEnd"/>
      <w:r>
        <w:t xml:space="preserve">                                        </w:t>
      </w:r>
      <w:proofErr w:type="gramStart"/>
      <w:r>
        <w:rPr>
          <w:color w:val="993366"/>
        </w:rPr>
        <w:t>OPTIONAL</w:t>
      </w:r>
      <w:r>
        <w:t xml:space="preserve">,   </w:t>
      </w:r>
      <w:proofErr w:type="gramEnd"/>
      <w:r>
        <w:rPr>
          <w:color w:val="808080"/>
        </w:rPr>
        <w:t>-- Cond HO-</w:t>
      </w:r>
      <w:proofErr w:type="spellStart"/>
      <w:r>
        <w:rPr>
          <w:color w:val="808080"/>
        </w:rPr>
        <w:t>toNR</w:t>
      </w:r>
      <w:proofErr w:type="spellEnd"/>
    </w:p>
    <w:p w14:paraId="629E8964" w14:textId="77777777" w:rsidR="00F3718C" w:rsidRDefault="002421E8">
      <w:pPr>
        <w:pStyle w:val="PL"/>
        <w:rPr>
          <w:color w:val="808080"/>
        </w:rPr>
      </w:pPr>
      <w:r>
        <w:t xml:space="preserve">    </w:t>
      </w:r>
      <w:proofErr w:type="spellStart"/>
      <w:r>
        <w:t>drb-ToReleaseList</w:t>
      </w:r>
      <w:proofErr w:type="spellEnd"/>
      <w:r>
        <w:t xml:space="preserve">                       DRB-</w:t>
      </w:r>
      <w:proofErr w:type="spellStart"/>
      <w:r>
        <w:t>ToReleaseList</w:t>
      </w:r>
      <w:proofErr w:type="spellEnd"/>
      <w:r>
        <w:t xml:space="preserve">                                       </w:t>
      </w:r>
      <w:proofErr w:type="gramStart"/>
      <w:r>
        <w:rPr>
          <w:color w:val="993366"/>
        </w:rPr>
        <w:t>OPTIONAL</w:t>
      </w:r>
      <w:r>
        <w:t xml:space="preserve">,   </w:t>
      </w:r>
      <w:proofErr w:type="gramEnd"/>
      <w:r>
        <w:rPr>
          <w:color w:val="808080"/>
        </w:rPr>
        <w:t>-- Need N</w:t>
      </w:r>
    </w:p>
    <w:p w14:paraId="7709A2A8" w14:textId="77777777" w:rsidR="00F3718C" w:rsidRDefault="002421E8">
      <w:pPr>
        <w:pStyle w:val="PL"/>
        <w:rPr>
          <w:color w:val="808080"/>
        </w:rPr>
      </w:pPr>
      <w:r>
        <w:t xml:space="preserve">    </w:t>
      </w:r>
      <w:proofErr w:type="spellStart"/>
      <w:r>
        <w:t>securityConfig</w:t>
      </w:r>
      <w:proofErr w:type="spellEnd"/>
      <w:r>
        <w:t xml:space="preserve">                          </w:t>
      </w:r>
      <w:proofErr w:type="spellStart"/>
      <w:r>
        <w:t>SecurityConfig</w:t>
      </w:r>
      <w:proofErr w:type="spellEnd"/>
      <w:r>
        <w:t xml:space="preserve">                                          </w:t>
      </w:r>
      <w:proofErr w:type="gramStart"/>
      <w:r>
        <w:rPr>
          <w:color w:val="993366"/>
        </w:rPr>
        <w:t>OPTIONAL</w:t>
      </w:r>
      <w:r>
        <w:t xml:space="preserve">,   </w:t>
      </w:r>
      <w:proofErr w:type="gramEnd"/>
      <w:r>
        <w:rPr>
          <w:color w:val="808080"/>
        </w:rPr>
        <w:t>-- Need M</w:t>
      </w:r>
    </w:p>
    <w:p w14:paraId="47B2055C" w14:textId="77777777" w:rsidR="00F3718C" w:rsidRDefault="002421E8">
      <w:pPr>
        <w:pStyle w:val="PL"/>
      </w:pPr>
      <w:r>
        <w:t xml:space="preserve">    ...,</w:t>
      </w:r>
    </w:p>
    <w:p w14:paraId="13847DDB" w14:textId="77777777" w:rsidR="00F3718C" w:rsidRDefault="002421E8">
      <w:pPr>
        <w:pStyle w:val="PL"/>
      </w:pPr>
      <w:r>
        <w:t xml:space="preserve">    [[</w:t>
      </w:r>
    </w:p>
    <w:p w14:paraId="5CDCEF75" w14:textId="77777777" w:rsidR="00F3718C" w:rsidRDefault="002421E8">
      <w:pPr>
        <w:pStyle w:val="PL"/>
        <w:rPr>
          <w:color w:val="808080"/>
        </w:rPr>
      </w:pPr>
      <w:r>
        <w:t xml:space="preserve">    mrb-ToAddModList-r17                    </w:t>
      </w:r>
      <w:proofErr w:type="spellStart"/>
      <w:r>
        <w:t>MRB-ToAddModList-r17</w:t>
      </w:r>
      <w:proofErr w:type="spellEnd"/>
      <w:r>
        <w:t xml:space="preserve">                                    </w:t>
      </w:r>
      <w:proofErr w:type="gramStart"/>
      <w:r>
        <w:rPr>
          <w:color w:val="993366"/>
        </w:rPr>
        <w:t>OPTIONAL</w:t>
      </w:r>
      <w:r>
        <w:t xml:space="preserve">,   </w:t>
      </w:r>
      <w:proofErr w:type="gramEnd"/>
      <w:r>
        <w:rPr>
          <w:color w:val="808080"/>
        </w:rPr>
        <w:t>-- Need N</w:t>
      </w:r>
    </w:p>
    <w:p w14:paraId="22DB3E7C" w14:textId="77777777" w:rsidR="00F3718C" w:rsidRDefault="002421E8">
      <w:pPr>
        <w:pStyle w:val="PL"/>
        <w:rPr>
          <w:color w:val="808080"/>
        </w:rPr>
      </w:pPr>
      <w:r>
        <w:t xml:space="preserve">    mrb-ToReleaseList-r17                   </w:t>
      </w:r>
      <w:proofErr w:type="spellStart"/>
      <w:r>
        <w:t>MRB-ToReleaseList-r17</w:t>
      </w:r>
      <w:proofErr w:type="spellEnd"/>
      <w:r>
        <w:t xml:space="preserve">                                   </w:t>
      </w:r>
      <w:proofErr w:type="gramStart"/>
      <w:r>
        <w:rPr>
          <w:color w:val="993366"/>
        </w:rPr>
        <w:t>OPTIONAL</w:t>
      </w:r>
      <w:r>
        <w:t xml:space="preserve">,   </w:t>
      </w:r>
      <w:proofErr w:type="gramEnd"/>
      <w:r>
        <w:rPr>
          <w:color w:val="808080"/>
        </w:rPr>
        <w:t>-- Need N</w:t>
      </w:r>
    </w:p>
    <w:p w14:paraId="4FF8F2DD" w14:textId="77777777" w:rsidR="00F3718C" w:rsidRDefault="002421E8">
      <w:pPr>
        <w:pStyle w:val="PL"/>
        <w:rPr>
          <w:color w:val="808080"/>
        </w:rPr>
      </w:pPr>
      <w:r>
        <w:t xml:space="preserve">    srb4-ToAddMod-r17                       SRB-</w:t>
      </w:r>
      <w:proofErr w:type="spellStart"/>
      <w:r>
        <w:t>ToAddMod</w:t>
      </w:r>
      <w:proofErr w:type="spellEnd"/>
      <w:r>
        <w:t xml:space="preserve">                                            </w:t>
      </w:r>
      <w:proofErr w:type="gramStart"/>
      <w:r>
        <w:rPr>
          <w:color w:val="993366"/>
        </w:rPr>
        <w:t>OPTIONAL</w:t>
      </w:r>
      <w:r>
        <w:t xml:space="preserve">,   </w:t>
      </w:r>
      <w:proofErr w:type="gramEnd"/>
      <w:r>
        <w:rPr>
          <w:color w:val="808080"/>
        </w:rPr>
        <w:t>-- Need N</w:t>
      </w:r>
    </w:p>
    <w:p w14:paraId="1C89DDA2" w14:textId="77777777" w:rsidR="00F3718C" w:rsidRDefault="002421E8">
      <w:pPr>
        <w:pStyle w:val="PL"/>
        <w:rPr>
          <w:color w:val="808080"/>
        </w:rPr>
      </w:pPr>
      <w:r>
        <w:t xml:space="preserve">    srb4-ToRelease-r17                      </w:t>
      </w:r>
      <w:proofErr w:type="gramStart"/>
      <w:r>
        <w:rPr>
          <w:color w:val="993366"/>
        </w:rPr>
        <w:t>ENUMERATED</w:t>
      </w:r>
      <w:r>
        <w:t>{</w:t>
      </w:r>
      <w:proofErr w:type="gramEnd"/>
      <w:r>
        <w:t xml:space="preserve">true}                                        </w:t>
      </w:r>
      <w:r>
        <w:rPr>
          <w:color w:val="993366"/>
        </w:rPr>
        <w:t>OPTIONAL</w:t>
      </w:r>
      <w:r>
        <w:t xml:space="preserve">    </w:t>
      </w:r>
      <w:r>
        <w:rPr>
          <w:color w:val="808080"/>
        </w:rPr>
        <w:t>-- Need N</w:t>
      </w:r>
    </w:p>
    <w:p w14:paraId="70083F0E" w14:textId="77777777" w:rsidR="00F3718C" w:rsidRDefault="002421E8">
      <w:pPr>
        <w:pStyle w:val="PL"/>
      </w:pPr>
      <w:r>
        <w:t xml:space="preserve">    ]]</w:t>
      </w:r>
    </w:p>
    <w:p w14:paraId="0767E690" w14:textId="77777777" w:rsidR="00F3718C" w:rsidRDefault="00F3718C">
      <w:pPr>
        <w:pStyle w:val="PL"/>
      </w:pPr>
    </w:p>
    <w:p w14:paraId="3804DA23" w14:textId="77777777" w:rsidR="00F3718C" w:rsidRDefault="002421E8">
      <w:pPr>
        <w:pStyle w:val="PL"/>
      </w:pPr>
      <w:r>
        <w:t>}</w:t>
      </w:r>
    </w:p>
    <w:p w14:paraId="2D31308E" w14:textId="77777777" w:rsidR="00F3718C" w:rsidRDefault="00F3718C">
      <w:pPr>
        <w:pStyle w:val="PL"/>
      </w:pPr>
    </w:p>
    <w:p w14:paraId="53208822" w14:textId="77777777" w:rsidR="00F3718C" w:rsidRDefault="002421E8">
      <w:pPr>
        <w:pStyle w:val="PL"/>
      </w:pPr>
      <w:r>
        <w:t>SRB-</w:t>
      </w:r>
      <w:proofErr w:type="spellStart"/>
      <w:proofErr w:type="gramStart"/>
      <w:r>
        <w:t>ToAddModList</w:t>
      </w:r>
      <w:proofErr w:type="spellEnd"/>
      <w:r>
        <w:t xml:space="preserve"> ::=</w:t>
      </w:r>
      <w:proofErr w:type="gramEnd"/>
      <w:r>
        <w:t xml:space="preserve">                    </w:t>
      </w:r>
      <w:r>
        <w:rPr>
          <w:color w:val="993366"/>
        </w:rPr>
        <w:t>SEQUENCE</w:t>
      </w:r>
      <w:r>
        <w:t xml:space="preserve"> (</w:t>
      </w:r>
      <w:r>
        <w:rPr>
          <w:color w:val="993366"/>
        </w:rPr>
        <w:t>SIZE</w:t>
      </w:r>
      <w:r>
        <w:t xml:space="preserve"> (1..2))</w:t>
      </w:r>
      <w:r>
        <w:rPr>
          <w:color w:val="993366"/>
        </w:rPr>
        <w:t xml:space="preserve"> OF</w:t>
      </w:r>
      <w:r>
        <w:t xml:space="preserve"> SRB-</w:t>
      </w:r>
      <w:proofErr w:type="spellStart"/>
      <w:r>
        <w:t>ToAddMod</w:t>
      </w:r>
      <w:proofErr w:type="spellEnd"/>
    </w:p>
    <w:p w14:paraId="2213644F" w14:textId="77777777" w:rsidR="00F3718C" w:rsidRDefault="00F3718C">
      <w:pPr>
        <w:pStyle w:val="PL"/>
      </w:pPr>
    </w:p>
    <w:p w14:paraId="5CFBEA03" w14:textId="77777777" w:rsidR="00F3718C" w:rsidRDefault="002421E8">
      <w:pPr>
        <w:pStyle w:val="PL"/>
      </w:pPr>
      <w:r>
        <w:t>SRB-</w:t>
      </w:r>
      <w:proofErr w:type="spellStart"/>
      <w:proofErr w:type="gramStart"/>
      <w:r>
        <w:t>ToAddMod</w:t>
      </w:r>
      <w:proofErr w:type="spellEnd"/>
      <w:r>
        <w:t xml:space="preserve"> ::=</w:t>
      </w:r>
      <w:proofErr w:type="gramEnd"/>
      <w:r>
        <w:t xml:space="preserve">                        </w:t>
      </w:r>
      <w:r>
        <w:rPr>
          <w:color w:val="993366"/>
        </w:rPr>
        <w:t>SEQUENCE</w:t>
      </w:r>
      <w:r>
        <w:t xml:space="preserve"> {</w:t>
      </w:r>
    </w:p>
    <w:p w14:paraId="474D6196" w14:textId="77777777" w:rsidR="00F3718C" w:rsidRDefault="002421E8">
      <w:pPr>
        <w:pStyle w:val="PL"/>
      </w:pPr>
      <w:r>
        <w:t xml:space="preserve">    </w:t>
      </w:r>
      <w:proofErr w:type="spellStart"/>
      <w:r>
        <w:t>srb</w:t>
      </w:r>
      <w:proofErr w:type="spellEnd"/>
      <w:r>
        <w:t>-Identity                            SRB-Identity,</w:t>
      </w:r>
    </w:p>
    <w:p w14:paraId="7EA591ED" w14:textId="77777777" w:rsidR="00F3718C" w:rsidRDefault="002421E8">
      <w:pPr>
        <w:pStyle w:val="PL"/>
        <w:rPr>
          <w:color w:val="808080"/>
        </w:rPr>
      </w:pPr>
      <w:r>
        <w:t xml:space="preserve">    </w:t>
      </w:r>
      <w:proofErr w:type="spellStart"/>
      <w:r>
        <w:t>reestablishPDCP</w:t>
      </w:r>
      <w:proofErr w:type="spellEnd"/>
      <w:r>
        <w:t xml:space="preserve">                         </w:t>
      </w:r>
      <w:proofErr w:type="gramStart"/>
      <w:r>
        <w:rPr>
          <w:color w:val="993366"/>
        </w:rPr>
        <w:t>ENUMERATED</w:t>
      </w:r>
      <w:r>
        <w:t>{</w:t>
      </w:r>
      <w:proofErr w:type="gramEnd"/>
      <w:r>
        <w:t xml:space="preserve">true}                                        </w:t>
      </w:r>
      <w:r>
        <w:rPr>
          <w:color w:val="993366"/>
        </w:rPr>
        <w:t>OPTIONAL</w:t>
      </w:r>
      <w:r>
        <w:t xml:space="preserve">,   </w:t>
      </w:r>
      <w:r>
        <w:rPr>
          <w:color w:val="808080"/>
        </w:rPr>
        <w:t>-- Need N</w:t>
      </w:r>
    </w:p>
    <w:p w14:paraId="30DC3A84" w14:textId="77777777" w:rsidR="00F3718C" w:rsidRDefault="002421E8">
      <w:pPr>
        <w:pStyle w:val="PL"/>
        <w:rPr>
          <w:color w:val="808080"/>
        </w:rPr>
      </w:pPr>
      <w:r>
        <w:t xml:space="preserve">    </w:t>
      </w:r>
      <w:proofErr w:type="spellStart"/>
      <w:r>
        <w:t>discardOnPDCP</w:t>
      </w:r>
      <w:proofErr w:type="spellEnd"/>
      <w:r>
        <w:t xml:space="preserve">                           </w:t>
      </w:r>
      <w:proofErr w:type="gramStart"/>
      <w:r>
        <w:rPr>
          <w:color w:val="993366"/>
        </w:rPr>
        <w:t>ENUMERATED</w:t>
      </w:r>
      <w:r>
        <w:t>{</w:t>
      </w:r>
      <w:proofErr w:type="gramEnd"/>
      <w:r>
        <w:t xml:space="preserve">true}                                        </w:t>
      </w:r>
      <w:r>
        <w:rPr>
          <w:color w:val="993366"/>
        </w:rPr>
        <w:t>OPTIONAL</w:t>
      </w:r>
      <w:r>
        <w:t xml:space="preserve">,   </w:t>
      </w:r>
      <w:r>
        <w:rPr>
          <w:color w:val="808080"/>
        </w:rPr>
        <w:t>-- Need N</w:t>
      </w:r>
    </w:p>
    <w:p w14:paraId="0BBDB8E4" w14:textId="77777777" w:rsidR="00F3718C" w:rsidRDefault="002421E8">
      <w:pPr>
        <w:pStyle w:val="PL"/>
        <w:rPr>
          <w:color w:val="808080"/>
        </w:rPr>
      </w:pPr>
      <w:r>
        <w:t xml:space="preserve">    </w:t>
      </w:r>
      <w:proofErr w:type="spellStart"/>
      <w:r>
        <w:t>pdcp</w:t>
      </w:r>
      <w:proofErr w:type="spellEnd"/>
      <w:r>
        <w:t xml:space="preserve">-Config                             PDCP-Config                                             </w:t>
      </w:r>
      <w:proofErr w:type="gramStart"/>
      <w:r>
        <w:rPr>
          <w:color w:val="993366"/>
        </w:rPr>
        <w:t>OPTIONAL</w:t>
      </w:r>
      <w:r>
        <w:t xml:space="preserve">,   </w:t>
      </w:r>
      <w:proofErr w:type="gramEnd"/>
      <w:r>
        <w:rPr>
          <w:color w:val="808080"/>
        </w:rPr>
        <w:t>-- Cond PDCP</w:t>
      </w:r>
    </w:p>
    <w:p w14:paraId="086ABBA1" w14:textId="77777777" w:rsidR="00F3718C" w:rsidRDefault="002421E8">
      <w:pPr>
        <w:pStyle w:val="PL"/>
      </w:pPr>
      <w:r>
        <w:t xml:space="preserve">    ...,</w:t>
      </w:r>
    </w:p>
    <w:p w14:paraId="01ACB6D4" w14:textId="77777777" w:rsidR="00F3718C" w:rsidRDefault="002421E8">
      <w:pPr>
        <w:pStyle w:val="PL"/>
      </w:pPr>
      <w:r>
        <w:t xml:space="preserve">    [[</w:t>
      </w:r>
    </w:p>
    <w:p w14:paraId="59EEA45A" w14:textId="77777777" w:rsidR="00F3718C" w:rsidRDefault="002421E8">
      <w:pPr>
        <w:pStyle w:val="PL"/>
        <w:rPr>
          <w:color w:val="808080"/>
        </w:rPr>
      </w:pPr>
      <w:r>
        <w:t xml:space="preserve">    srb-Identity-v1700                      </w:t>
      </w:r>
      <w:proofErr w:type="spellStart"/>
      <w:r>
        <w:t>SRB-Identity-v1700</w:t>
      </w:r>
      <w:proofErr w:type="spellEnd"/>
      <w:r>
        <w:t xml:space="preserve">                                      </w:t>
      </w:r>
      <w:r>
        <w:rPr>
          <w:color w:val="993366"/>
        </w:rPr>
        <w:t>OPTIONAL</w:t>
      </w:r>
      <w:r>
        <w:t xml:space="preserve">    </w:t>
      </w:r>
      <w:r>
        <w:rPr>
          <w:color w:val="808080"/>
        </w:rPr>
        <w:t>-- Need M</w:t>
      </w:r>
    </w:p>
    <w:p w14:paraId="3323F986" w14:textId="77777777" w:rsidR="00F3718C" w:rsidRDefault="002421E8">
      <w:pPr>
        <w:pStyle w:val="PL"/>
      </w:pPr>
      <w:r>
        <w:t xml:space="preserve">    ]]</w:t>
      </w:r>
    </w:p>
    <w:p w14:paraId="06285895" w14:textId="77777777" w:rsidR="00F3718C" w:rsidRDefault="002421E8">
      <w:pPr>
        <w:pStyle w:val="PL"/>
      </w:pPr>
      <w:r>
        <w:t>}</w:t>
      </w:r>
    </w:p>
    <w:p w14:paraId="54DB09DE" w14:textId="77777777" w:rsidR="00F3718C" w:rsidRDefault="00F3718C">
      <w:pPr>
        <w:pStyle w:val="PL"/>
      </w:pPr>
    </w:p>
    <w:p w14:paraId="72167D43" w14:textId="77777777" w:rsidR="00F3718C" w:rsidRDefault="002421E8">
      <w:pPr>
        <w:pStyle w:val="PL"/>
      </w:pPr>
      <w:r>
        <w:lastRenderedPageBreak/>
        <w:t>DRB-</w:t>
      </w:r>
      <w:proofErr w:type="spellStart"/>
      <w:proofErr w:type="gramStart"/>
      <w:r>
        <w:t>ToAddModList</w:t>
      </w:r>
      <w:proofErr w:type="spellEnd"/>
      <w:r>
        <w:t xml:space="preserve"> ::=</w:t>
      </w:r>
      <w:proofErr w:type="gramEnd"/>
      <w:r>
        <w:t xml:space="preserve">                    </w:t>
      </w:r>
      <w:r>
        <w:rPr>
          <w:color w:val="993366"/>
        </w:rPr>
        <w:t>SEQUENCE</w:t>
      </w:r>
      <w:r>
        <w:t xml:space="preserve"> (</w:t>
      </w:r>
      <w:r>
        <w:rPr>
          <w:color w:val="993366"/>
        </w:rPr>
        <w:t>SIZE</w:t>
      </w:r>
      <w:r>
        <w:t xml:space="preserve"> (1..maxDRB))</w:t>
      </w:r>
      <w:r>
        <w:rPr>
          <w:color w:val="993366"/>
        </w:rPr>
        <w:t xml:space="preserve"> OF</w:t>
      </w:r>
      <w:r>
        <w:t xml:space="preserve"> DRB-</w:t>
      </w:r>
      <w:proofErr w:type="spellStart"/>
      <w:r>
        <w:t>ToAddMod</w:t>
      </w:r>
      <w:proofErr w:type="spellEnd"/>
    </w:p>
    <w:p w14:paraId="63D05798" w14:textId="77777777" w:rsidR="00F3718C" w:rsidRDefault="00F3718C">
      <w:pPr>
        <w:pStyle w:val="PL"/>
      </w:pPr>
    </w:p>
    <w:p w14:paraId="4ABD3D8E" w14:textId="77777777" w:rsidR="00F3718C" w:rsidRDefault="002421E8">
      <w:pPr>
        <w:pStyle w:val="PL"/>
      </w:pPr>
      <w:r>
        <w:t>DRB-</w:t>
      </w:r>
      <w:proofErr w:type="spellStart"/>
      <w:proofErr w:type="gramStart"/>
      <w:r>
        <w:t>ToAddMod</w:t>
      </w:r>
      <w:proofErr w:type="spellEnd"/>
      <w:r>
        <w:t xml:space="preserve"> ::=</w:t>
      </w:r>
      <w:proofErr w:type="gramEnd"/>
      <w:r>
        <w:t xml:space="preserve">                        </w:t>
      </w:r>
      <w:r>
        <w:rPr>
          <w:color w:val="993366"/>
        </w:rPr>
        <w:t>SEQUENCE</w:t>
      </w:r>
      <w:r>
        <w:t xml:space="preserve"> {</w:t>
      </w:r>
    </w:p>
    <w:p w14:paraId="58EF5A89" w14:textId="77777777" w:rsidR="00F3718C" w:rsidRDefault="002421E8">
      <w:pPr>
        <w:pStyle w:val="PL"/>
      </w:pPr>
      <w:r>
        <w:t xml:space="preserve">    </w:t>
      </w:r>
      <w:proofErr w:type="spellStart"/>
      <w:r>
        <w:t>cnAssociation</w:t>
      </w:r>
      <w:proofErr w:type="spellEnd"/>
      <w:r>
        <w:t xml:space="preserve">                           </w:t>
      </w:r>
      <w:r>
        <w:rPr>
          <w:color w:val="993366"/>
        </w:rPr>
        <w:t>CHOICE</w:t>
      </w:r>
      <w:r>
        <w:t xml:space="preserve"> {</w:t>
      </w:r>
    </w:p>
    <w:p w14:paraId="71710D76" w14:textId="77777777" w:rsidR="00F3718C" w:rsidRDefault="002421E8">
      <w:pPr>
        <w:pStyle w:val="PL"/>
      </w:pPr>
      <w:r>
        <w:t xml:space="preserve">        eps-</w:t>
      </w:r>
      <w:proofErr w:type="spellStart"/>
      <w:r>
        <w:t>BearerIdentity</w:t>
      </w:r>
      <w:proofErr w:type="spellEnd"/>
      <w:r>
        <w:t xml:space="preserve">                      </w:t>
      </w:r>
      <w:r>
        <w:rPr>
          <w:color w:val="993366"/>
        </w:rPr>
        <w:t>INTEGER</w:t>
      </w:r>
      <w:r>
        <w:t xml:space="preserve"> (</w:t>
      </w:r>
      <w:proofErr w:type="gramStart"/>
      <w:r>
        <w:t>0..</w:t>
      </w:r>
      <w:proofErr w:type="gramEnd"/>
      <w:r>
        <w:t>15),</w:t>
      </w:r>
    </w:p>
    <w:p w14:paraId="191E63F3" w14:textId="77777777" w:rsidR="00F3718C" w:rsidRDefault="002421E8">
      <w:pPr>
        <w:pStyle w:val="PL"/>
      </w:pPr>
      <w:r>
        <w:t xml:space="preserve">        </w:t>
      </w:r>
      <w:proofErr w:type="spellStart"/>
      <w:r>
        <w:t>sdap</w:t>
      </w:r>
      <w:proofErr w:type="spellEnd"/>
      <w:r>
        <w:t>-Config                             SDAP-Config</w:t>
      </w:r>
    </w:p>
    <w:p w14:paraId="3DED3353" w14:textId="77777777" w:rsidR="00F3718C" w:rsidRDefault="002421E8">
      <w:pPr>
        <w:pStyle w:val="PL"/>
        <w:rPr>
          <w:color w:val="808080"/>
        </w:rPr>
      </w:pPr>
      <w:r>
        <w:t xml:space="preserve">    </w:t>
      </w:r>
      <w:proofErr w:type="gramStart"/>
      <w:r>
        <w:t xml:space="preserve">}   </w:t>
      </w:r>
      <w:proofErr w:type="gramEnd"/>
      <w:r>
        <w:t xml:space="preserve">                                                                                            </w:t>
      </w:r>
      <w:r>
        <w:rPr>
          <w:color w:val="993366"/>
        </w:rPr>
        <w:t>OPTIONAL</w:t>
      </w:r>
      <w:r>
        <w:t xml:space="preserve">,   </w:t>
      </w:r>
      <w:r>
        <w:rPr>
          <w:color w:val="808080"/>
        </w:rPr>
        <w:t xml:space="preserve">-- Cond </w:t>
      </w:r>
      <w:proofErr w:type="spellStart"/>
      <w:r>
        <w:rPr>
          <w:color w:val="808080"/>
        </w:rPr>
        <w:t>DRBSetup</w:t>
      </w:r>
      <w:proofErr w:type="spellEnd"/>
    </w:p>
    <w:p w14:paraId="4FD6CD05" w14:textId="77777777" w:rsidR="00F3718C" w:rsidRDefault="002421E8">
      <w:pPr>
        <w:pStyle w:val="PL"/>
      </w:pPr>
      <w:r>
        <w:t xml:space="preserve">    </w:t>
      </w:r>
      <w:proofErr w:type="spellStart"/>
      <w:r>
        <w:t>drb</w:t>
      </w:r>
      <w:proofErr w:type="spellEnd"/>
      <w:r>
        <w:t>-Identity                            DRB-Identity,</w:t>
      </w:r>
    </w:p>
    <w:p w14:paraId="7E8418CC" w14:textId="77777777" w:rsidR="00F3718C" w:rsidRDefault="002421E8">
      <w:pPr>
        <w:pStyle w:val="PL"/>
        <w:rPr>
          <w:color w:val="808080"/>
        </w:rPr>
      </w:pPr>
      <w:r>
        <w:t xml:space="preserve">    </w:t>
      </w:r>
      <w:proofErr w:type="spellStart"/>
      <w:r>
        <w:t>reestablishPDCP</w:t>
      </w:r>
      <w:proofErr w:type="spellEnd"/>
      <w:r>
        <w:t xml:space="preserve">                         </w:t>
      </w:r>
      <w:proofErr w:type="gramStart"/>
      <w:r>
        <w:rPr>
          <w:color w:val="993366"/>
        </w:rPr>
        <w:t>ENUMERATED</w:t>
      </w:r>
      <w:r>
        <w:t>{</w:t>
      </w:r>
      <w:proofErr w:type="gramEnd"/>
      <w:r>
        <w:t xml:space="preserve">true}                                        </w:t>
      </w:r>
      <w:r>
        <w:rPr>
          <w:color w:val="993366"/>
        </w:rPr>
        <w:t>OPTIONAL</w:t>
      </w:r>
      <w:r>
        <w:t xml:space="preserve">,   </w:t>
      </w:r>
      <w:r>
        <w:rPr>
          <w:color w:val="808080"/>
        </w:rPr>
        <w:t>-- Need N</w:t>
      </w:r>
    </w:p>
    <w:p w14:paraId="2CB83E1A" w14:textId="77777777" w:rsidR="00F3718C" w:rsidRDefault="002421E8">
      <w:pPr>
        <w:pStyle w:val="PL"/>
        <w:rPr>
          <w:color w:val="808080"/>
        </w:rPr>
      </w:pPr>
      <w:r>
        <w:t xml:space="preserve">    </w:t>
      </w:r>
      <w:proofErr w:type="spellStart"/>
      <w:r>
        <w:t>recoverPDCP</w:t>
      </w:r>
      <w:proofErr w:type="spellEnd"/>
      <w:r>
        <w:t xml:space="preserve">                             </w:t>
      </w:r>
      <w:proofErr w:type="gramStart"/>
      <w:r>
        <w:rPr>
          <w:color w:val="993366"/>
        </w:rPr>
        <w:t>ENUMERATED</w:t>
      </w:r>
      <w:r>
        <w:t>{</w:t>
      </w:r>
      <w:proofErr w:type="gramEnd"/>
      <w:r>
        <w:t xml:space="preserve">true}                                        </w:t>
      </w:r>
      <w:r>
        <w:rPr>
          <w:color w:val="993366"/>
        </w:rPr>
        <w:t>OPTIONAL</w:t>
      </w:r>
      <w:r>
        <w:t xml:space="preserve">,   </w:t>
      </w:r>
      <w:r>
        <w:rPr>
          <w:color w:val="808080"/>
        </w:rPr>
        <w:t>-- Need N</w:t>
      </w:r>
    </w:p>
    <w:p w14:paraId="333325D1" w14:textId="77777777" w:rsidR="00F3718C" w:rsidRDefault="002421E8">
      <w:pPr>
        <w:pStyle w:val="PL"/>
        <w:rPr>
          <w:color w:val="808080"/>
        </w:rPr>
      </w:pPr>
      <w:r>
        <w:t xml:space="preserve">    </w:t>
      </w:r>
      <w:proofErr w:type="spellStart"/>
      <w:r>
        <w:t>pdcp</w:t>
      </w:r>
      <w:proofErr w:type="spellEnd"/>
      <w:r>
        <w:t xml:space="preserve">-Config                             PDCP-Config                                             </w:t>
      </w:r>
      <w:proofErr w:type="gramStart"/>
      <w:r>
        <w:rPr>
          <w:color w:val="993366"/>
        </w:rPr>
        <w:t>OPTIONAL</w:t>
      </w:r>
      <w:r>
        <w:t xml:space="preserve">,   </w:t>
      </w:r>
      <w:proofErr w:type="gramEnd"/>
      <w:r>
        <w:rPr>
          <w:color w:val="808080"/>
        </w:rPr>
        <w:t>-- Cond PDCP</w:t>
      </w:r>
    </w:p>
    <w:p w14:paraId="4C3E8982" w14:textId="77777777" w:rsidR="00F3718C" w:rsidRDefault="002421E8">
      <w:pPr>
        <w:pStyle w:val="PL"/>
      </w:pPr>
      <w:r>
        <w:t xml:space="preserve">    ...,</w:t>
      </w:r>
    </w:p>
    <w:p w14:paraId="162E1E1D" w14:textId="77777777" w:rsidR="00F3718C" w:rsidRDefault="002421E8">
      <w:pPr>
        <w:pStyle w:val="PL"/>
      </w:pPr>
      <w:r>
        <w:t xml:space="preserve">    [[</w:t>
      </w:r>
    </w:p>
    <w:p w14:paraId="024608DE" w14:textId="77777777" w:rsidR="00F3718C" w:rsidRDefault="002421E8">
      <w:pPr>
        <w:pStyle w:val="PL"/>
        <w:rPr>
          <w:color w:val="808080"/>
        </w:rPr>
      </w:pPr>
      <w:r>
        <w:t xml:space="preserve">    daps-Config-r16                         </w:t>
      </w:r>
      <w:proofErr w:type="gramStart"/>
      <w:r>
        <w:rPr>
          <w:color w:val="993366"/>
        </w:rPr>
        <w:t>ENUMERATED</w:t>
      </w:r>
      <w:r>
        <w:t>{</w:t>
      </w:r>
      <w:proofErr w:type="gramEnd"/>
      <w:r>
        <w:t xml:space="preserve">true}                                        </w:t>
      </w:r>
      <w:r>
        <w:rPr>
          <w:color w:val="993366"/>
        </w:rPr>
        <w:t>OPTIONAL</w:t>
      </w:r>
      <w:r>
        <w:t xml:space="preserve">    </w:t>
      </w:r>
      <w:r>
        <w:rPr>
          <w:color w:val="808080"/>
        </w:rPr>
        <w:t>-- Cond DAPS</w:t>
      </w:r>
    </w:p>
    <w:p w14:paraId="53CEE751" w14:textId="77777777" w:rsidR="00F3718C" w:rsidRDefault="002421E8">
      <w:pPr>
        <w:pStyle w:val="PL"/>
      </w:pPr>
      <w:r>
        <w:t xml:space="preserve">    ]]</w:t>
      </w:r>
    </w:p>
    <w:p w14:paraId="438CF0E2" w14:textId="77777777" w:rsidR="00F3718C" w:rsidRDefault="002421E8">
      <w:pPr>
        <w:pStyle w:val="PL"/>
      </w:pPr>
      <w:r>
        <w:t>}</w:t>
      </w:r>
    </w:p>
    <w:p w14:paraId="1101F282" w14:textId="77777777" w:rsidR="00F3718C" w:rsidRDefault="002421E8">
      <w:pPr>
        <w:pStyle w:val="PL"/>
      </w:pPr>
      <w:r>
        <w:t>DRB-</w:t>
      </w:r>
      <w:proofErr w:type="spellStart"/>
      <w:proofErr w:type="gramStart"/>
      <w:r>
        <w:t>ToReleaseList</w:t>
      </w:r>
      <w:proofErr w:type="spellEnd"/>
      <w:r>
        <w:t xml:space="preserve"> ::=</w:t>
      </w:r>
      <w:proofErr w:type="gramEnd"/>
      <w:r>
        <w:t xml:space="preserve">                   </w:t>
      </w:r>
      <w:r>
        <w:rPr>
          <w:color w:val="993366"/>
        </w:rPr>
        <w:t>SEQUENCE</w:t>
      </w:r>
      <w:r>
        <w:t xml:space="preserve"> (</w:t>
      </w:r>
      <w:r>
        <w:rPr>
          <w:color w:val="993366"/>
        </w:rPr>
        <w:t>SIZE</w:t>
      </w:r>
      <w:r>
        <w:t xml:space="preserve"> (1..maxDRB))</w:t>
      </w:r>
      <w:r>
        <w:rPr>
          <w:color w:val="993366"/>
        </w:rPr>
        <w:t xml:space="preserve"> OF</w:t>
      </w:r>
      <w:r>
        <w:t xml:space="preserve"> DRB-Identity</w:t>
      </w:r>
    </w:p>
    <w:p w14:paraId="12C127FE" w14:textId="77777777" w:rsidR="00F3718C" w:rsidRDefault="00F3718C">
      <w:pPr>
        <w:pStyle w:val="PL"/>
      </w:pPr>
    </w:p>
    <w:p w14:paraId="1727E8AF" w14:textId="77777777" w:rsidR="00F3718C" w:rsidRDefault="002421E8">
      <w:pPr>
        <w:pStyle w:val="PL"/>
      </w:pPr>
      <w:proofErr w:type="spellStart"/>
      <w:proofErr w:type="gramStart"/>
      <w:r>
        <w:t>SecurityConfig</w:t>
      </w:r>
      <w:proofErr w:type="spellEnd"/>
      <w:r>
        <w:t xml:space="preserve"> ::=</w:t>
      </w:r>
      <w:proofErr w:type="gramEnd"/>
      <w:r>
        <w:t xml:space="preserve">                      </w:t>
      </w:r>
      <w:r>
        <w:rPr>
          <w:color w:val="993366"/>
        </w:rPr>
        <w:t>SEQUENCE</w:t>
      </w:r>
      <w:r>
        <w:t xml:space="preserve"> {</w:t>
      </w:r>
    </w:p>
    <w:p w14:paraId="711637E5" w14:textId="77777777" w:rsidR="00F3718C" w:rsidRDefault="002421E8">
      <w:pPr>
        <w:pStyle w:val="PL"/>
        <w:rPr>
          <w:color w:val="808080"/>
        </w:rPr>
      </w:pPr>
      <w:r>
        <w:t xml:space="preserve">    </w:t>
      </w:r>
      <w:proofErr w:type="spellStart"/>
      <w:r>
        <w:t>securityAlgorithmConfig</w:t>
      </w:r>
      <w:proofErr w:type="spellEnd"/>
      <w:r>
        <w:t xml:space="preserve">                 </w:t>
      </w:r>
      <w:proofErr w:type="spellStart"/>
      <w:r>
        <w:t>SecurityAlgorithmConfig</w:t>
      </w:r>
      <w:proofErr w:type="spellEnd"/>
      <w:r>
        <w:t xml:space="preserve">                                 </w:t>
      </w:r>
      <w:proofErr w:type="gramStart"/>
      <w:r>
        <w:rPr>
          <w:color w:val="993366"/>
        </w:rPr>
        <w:t>OPTIONAL</w:t>
      </w:r>
      <w:r>
        <w:t xml:space="preserve">,   </w:t>
      </w:r>
      <w:proofErr w:type="gramEnd"/>
      <w:r>
        <w:rPr>
          <w:color w:val="808080"/>
        </w:rPr>
        <w:t>-- Cond RBTermChange1</w:t>
      </w:r>
    </w:p>
    <w:p w14:paraId="7C6B407A" w14:textId="77777777" w:rsidR="00F3718C" w:rsidRDefault="002421E8">
      <w:pPr>
        <w:pStyle w:val="PL"/>
        <w:rPr>
          <w:color w:val="808080"/>
        </w:rPr>
      </w:pPr>
      <w:r>
        <w:t xml:space="preserve">    </w:t>
      </w:r>
      <w:proofErr w:type="spellStart"/>
      <w:r>
        <w:t>keyToUse</w:t>
      </w:r>
      <w:proofErr w:type="spellEnd"/>
      <w:r>
        <w:t xml:space="preserve">                                </w:t>
      </w:r>
      <w:proofErr w:type="gramStart"/>
      <w:r>
        <w:rPr>
          <w:color w:val="993366"/>
        </w:rPr>
        <w:t>ENUMERATED</w:t>
      </w:r>
      <w:r>
        <w:t>{</w:t>
      </w:r>
      <w:proofErr w:type="gramEnd"/>
      <w:r>
        <w:t xml:space="preserve">master, secondary}                           </w:t>
      </w:r>
      <w:r>
        <w:rPr>
          <w:color w:val="993366"/>
        </w:rPr>
        <w:t>OPTIONAL</w:t>
      </w:r>
      <w:r>
        <w:t xml:space="preserve">,   </w:t>
      </w:r>
      <w:r>
        <w:rPr>
          <w:color w:val="808080"/>
        </w:rPr>
        <w:t xml:space="preserve">-- Cond </w:t>
      </w:r>
      <w:proofErr w:type="spellStart"/>
      <w:r>
        <w:rPr>
          <w:color w:val="808080"/>
        </w:rPr>
        <w:t>RBTermChange</w:t>
      </w:r>
      <w:proofErr w:type="spellEnd"/>
    </w:p>
    <w:p w14:paraId="399584ED" w14:textId="77777777" w:rsidR="00F3718C" w:rsidRDefault="002421E8">
      <w:pPr>
        <w:pStyle w:val="PL"/>
      </w:pPr>
      <w:r>
        <w:t xml:space="preserve">    ...</w:t>
      </w:r>
    </w:p>
    <w:p w14:paraId="381954A3" w14:textId="77777777" w:rsidR="00F3718C" w:rsidRDefault="002421E8">
      <w:pPr>
        <w:pStyle w:val="PL"/>
      </w:pPr>
      <w:r>
        <w:t>}</w:t>
      </w:r>
    </w:p>
    <w:p w14:paraId="3ED0B134" w14:textId="77777777" w:rsidR="00F3718C" w:rsidRDefault="00F3718C">
      <w:pPr>
        <w:pStyle w:val="PL"/>
      </w:pPr>
    </w:p>
    <w:p w14:paraId="672AF660" w14:textId="77777777" w:rsidR="00F3718C" w:rsidRDefault="002421E8">
      <w:pPr>
        <w:pStyle w:val="PL"/>
      </w:pPr>
      <w:r>
        <w:t>MRB-ToAddModList-r</w:t>
      </w:r>
      <w:proofErr w:type="gramStart"/>
      <w:r>
        <w:t>17 ::=</w:t>
      </w:r>
      <w:proofErr w:type="gramEnd"/>
      <w:r>
        <w:t xml:space="preserve">                </w:t>
      </w:r>
      <w:r>
        <w:rPr>
          <w:color w:val="993366"/>
        </w:rPr>
        <w:t>SEQUENCE</w:t>
      </w:r>
      <w:r>
        <w:t xml:space="preserve"> (</w:t>
      </w:r>
      <w:r>
        <w:rPr>
          <w:color w:val="993366"/>
        </w:rPr>
        <w:t>SIZE</w:t>
      </w:r>
      <w:r>
        <w:t xml:space="preserve"> (1..maxMRB-r17))</w:t>
      </w:r>
      <w:r>
        <w:rPr>
          <w:color w:val="993366"/>
        </w:rPr>
        <w:t xml:space="preserve"> OF</w:t>
      </w:r>
      <w:r>
        <w:t xml:space="preserve"> MRB-ToAddMod-r17</w:t>
      </w:r>
    </w:p>
    <w:p w14:paraId="763A9C96" w14:textId="77777777" w:rsidR="00F3718C" w:rsidRDefault="00F3718C">
      <w:pPr>
        <w:pStyle w:val="PL"/>
      </w:pPr>
    </w:p>
    <w:p w14:paraId="41960CEB" w14:textId="77777777" w:rsidR="00F3718C" w:rsidRDefault="002421E8">
      <w:pPr>
        <w:pStyle w:val="PL"/>
      </w:pPr>
      <w:r>
        <w:t>MRB-ToAddMod-r</w:t>
      </w:r>
      <w:proofErr w:type="gramStart"/>
      <w:r>
        <w:t>17 ::=</w:t>
      </w:r>
      <w:proofErr w:type="gramEnd"/>
      <w:r>
        <w:t xml:space="preserve">                    </w:t>
      </w:r>
      <w:r>
        <w:rPr>
          <w:color w:val="993366"/>
        </w:rPr>
        <w:t>SEQUENCE</w:t>
      </w:r>
      <w:r>
        <w:t xml:space="preserve"> {</w:t>
      </w:r>
    </w:p>
    <w:p w14:paraId="347A78E6" w14:textId="77777777" w:rsidR="00F3718C" w:rsidRDefault="002421E8">
      <w:pPr>
        <w:pStyle w:val="PL"/>
        <w:rPr>
          <w:color w:val="808080"/>
        </w:rPr>
      </w:pPr>
      <w:r>
        <w:t xml:space="preserve">    mbs-SessionId-r17                       TMGI-r17                                                </w:t>
      </w:r>
      <w:proofErr w:type="gramStart"/>
      <w:r>
        <w:rPr>
          <w:color w:val="993366"/>
        </w:rPr>
        <w:t>OPTIONAL</w:t>
      </w:r>
      <w:r>
        <w:t xml:space="preserve">,   </w:t>
      </w:r>
      <w:proofErr w:type="gramEnd"/>
      <w:r>
        <w:rPr>
          <w:color w:val="808080"/>
        </w:rPr>
        <w:t xml:space="preserve">-- Cond </w:t>
      </w:r>
      <w:proofErr w:type="spellStart"/>
      <w:r>
        <w:rPr>
          <w:color w:val="808080"/>
        </w:rPr>
        <w:t>MRBSetup</w:t>
      </w:r>
      <w:proofErr w:type="spellEnd"/>
    </w:p>
    <w:p w14:paraId="597CEE1D" w14:textId="77777777" w:rsidR="00F3718C" w:rsidRDefault="002421E8">
      <w:pPr>
        <w:pStyle w:val="PL"/>
      </w:pPr>
      <w:r>
        <w:t xml:space="preserve">    mrb-Identity-r17                        </w:t>
      </w:r>
      <w:proofErr w:type="spellStart"/>
      <w:r>
        <w:t>MRB-Identity-r17</w:t>
      </w:r>
      <w:proofErr w:type="spellEnd"/>
      <w:r>
        <w:t>,</w:t>
      </w:r>
    </w:p>
    <w:p w14:paraId="28C7B138" w14:textId="77777777" w:rsidR="00F3718C" w:rsidRDefault="002421E8">
      <w:pPr>
        <w:pStyle w:val="PL"/>
        <w:rPr>
          <w:color w:val="808080"/>
        </w:rPr>
      </w:pPr>
      <w:r>
        <w:t xml:space="preserve">    mrb-IdentityNew-r17                     MRB-Identity-r17                                        </w:t>
      </w:r>
      <w:proofErr w:type="gramStart"/>
      <w:r>
        <w:rPr>
          <w:color w:val="993366"/>
        </w:rPr>
        <w:t>OPTIONAL</w:t>
      </w:r>
      <w:r>
        <w:t xml:space="preserve">,   </w:t>
      </w:r>
      <w:proofErr w:type="gramEnd"/>
      <w:r>
        <w:rPr>
          <w:color w:val="808080"/>
        </w:rPr>
        <w:t>-- Need N</w:t>
      </w:r>
    </w:p>
    <w:p w14:paraId="0FE66D4A" w14:textId="77777777" w:rsidR="00F3718C" w:rsidRDefault="002421E8">
      <w:pPr>
        <w:pStyle w:val="PL"/>
        <w:rPr>
          <w:color w:val="808080"/>
        </w:rPr>
      </w:pPr>
      <w:r>
        <w:t xml:space="preserve">    reestablishPDCP-r17                     </w:t>
      </w:r>
      <w:proofErr w:type="gramStart"/>
      <w:r>
        <w:rPr>
          <w:color w:val="993366"/>
        </w:rPr>
        <w:t>ENUMERATED</w:t>
      </w:r>
      <w:r>
        <w:t>{</w:t>
      </w:r>
      <w:proofErr w:type="gramEnd"/>
      <w:r>
        <w:t xml:space="preserve">true}                                        </w:t>
      </w:r>
      <w:r>
        <w:rPr>
          <w:color w:val="993366"/>
        </w:rPr>
        <w:t>OPTIONAL</w:t>
      </w:r>
      <w:r>
        <w:t xml:space="preserve">,   </w:t>
      </w:r>
      <w:r>
        <w:rPr>
          <w:color w:val="808080"/>
        </w:rPr>
        <w:t>-- Need N</w:t>
      </w:r>
    </w:p>
    <w:p w14:paraId="15FB6F5A" w14:textId="77777777" w:rsidR="00F3718C" w:rsidRDefault="002421E8">
      <w:pPr>
        <w:pStyle w:val="PL"/>
        <w:rPr>
          <w:color w:val="808080"/>
        </w:rPr>
      </w:pPr>
      <w:r>
        <w:t xml:space="preserve">    recoverPDCP-r17                         </w:t>
      </w:r>
      <w:proofErr w:type="gramStart"/>
      <w:r>
        <w:rPr>
          <w:color w:val="993366"/>
        </w:rPr>
        <w:t>ENUMERATED</w:t>
      </w:r>
      <w:r>
        <w:t>{</w:t>
      </w:r>
      <w:proofErr w:type="gramEnd"/>
      <w:r>
        <w:t xml:space="preserve">true}                                        </w:t>
      </w:r>
      <w:r>
        <w:rPr>
          <w:color w:val="993366"/>
        </w:rPr>
        <w:t>OPTIONAL</w:t>
      </w:r>
      <w:r>
        <w:t xml:space="preserve">,   </w:t>
      </w:r>
      <w:r>
        <w:rPr>
          <w:color w:val="808080"/>
        </w:rPr>
        <w:t>-- Need N</w:t>
      </w:r>
    </w:p>
    <w:p w14:paraId="69EB7D66" w14:textId="77777777" w:rsidR="00F3718C" w:rsidRDefault="002421E8">
      <w:pPr>
        <w:pStyle w:val="PL"/>
        <w:rPr>
          <w:color w:val="808080"/>
        </w:rPr>
      </w:pPr>
      <w:r>
        <w:t xml:space="preserve">    pdcp-Config-r17                         PDCP-Config                                             </w:t>
      </w:r>
      <w:proofErr w:type="gramStart"/>
      <w:r>
        <w:rPr>
          <w:color w:val="993366"/>
        </w:rPr>
        <w:t>OPTIONAL</w:t>
      </w:r>
      <w:r>
        <w:t xml:space="preserve">,   </w:t>
      </w:r>
      <w:proofErr w:type="gramEnd"/>
      <w:r>
        <w:rPr>
          <w:color w:val="808080"/>
        </w:rPr>
        <w:t>-- Cond PDCP</w:t>
      </w:r>
    </w:p>
    <w:p w14:paraId="0A36AA9E" w14:textId="77777777" w:rsidR="00F3718C" w:rsidRDefault="002421E8">
      <w:pPr>
        <w:pStyle w:val="PL"/>
      </w:pPr>
      <w:r>
        <w:t xml:space="preserve">    ...</w:t>
      </w:r>
    </w:p>
    <w:p w14:paraId="6E3C2CD6" w14:textId="77777777" w:rsidR="00F3718C" w:rsidRDefault="002421E8">
      <w:pPr>
        <w:pStyle w:val="PL"/>
      </w:pPr>
      <w:r>
        <w:t>}</w:t>
      </w:r>
    </w:p>
    <w:p w14:paraId="15910BD9" w14:textId="77777777" w:rsidR="00F3718C" w:rsidRDefault="00F3718C">
      <w:pPr>
        <w:pStyle w:val="PL"/>
      </w:pPr>
    </w:p>
    <w:p w14:paraId="78805247" w14:textId="77777777" w:rsidR="00F3718C" w:rsidRDefault="002421E8">
      <w:pPr>
        <w:pStyle w:val="PL"/>
      </w:pPr>
      <w:r>
        <w:t>MRB-ToReleaseList-r</w:t>
      </w:r>
      <w:proofErr w:type="gramStart"/>
      <w:r>
        <w:t>17 ::=</w:t>
      </w:r>
      <w:proofErr w:type="gramEnd"/>
      <w:r>
        <w:t xml:space="preserve">               </w:t>
      </w:r>
      <w:r>
        <w:rPr>
          <w:color w:val="993366"/>
        </w:rPr>
        <w:t>SEQUENCE</w:t>
      </w:r>
      <w:r>
        <w:t xml:space="preserve"> (</w:t>
      </w:r>
      <w:r>
        <w:rPr>
          <w:color w:val="993366"/>
        </w:rPr>
        <w:t>SIZE</w:t>
      </w:r>
      <w:r>
        <w:t xml:space="preserve"> (1..maxMRB-r17))</w:t>
      </w:r>
      <w:r>
        <w:rPr>
          <w:color w:val="993366"/>
        </w:rPr>
        <w:t xml:space="preserve"> OF</w:t>
      </w:r>
      <w:r>
        <w:t xml:space="preserve"> MRB-Identity-r17</w:t>
      </w:r>
    </w:p>
    <w:p w14:paraId="6DE174D0" w14:textId="77777777" w:rsidR="00F3718C" w:rsidRDefault="00F3718C">
      <w:pPr>
        <w:pStyle w:val="PL"/>
      </w:pPr>
    </w:p>
    <w:p w14:paraId="7D4B35B0" w14:textId="77777777" w:rsidR="00F3718C" w:rsidRDefault="002421E8">
      <w:pPr>
        <w:pStyle w:val="PL"/>
        <w:rPr>
          <w:color w:val="808080"/>
        </w:rPr>
      </w:pPr>
      <w:r>
        <w:rPr>
          <w:color w:val="808080"/>
        </w:rPr>
        <w:t>-- TAG-RADIOBEARERCONFIG-STOP</w:t>
      </w:r>
    </w:p>
    <w:p w14:paraId="495790F4" w14:textId="77777777" w:rsidR="00F3718C" w:rsidRDefault="002421E8">
      <w:pPr>
        <w:pStyle w:val="PL"/>
        <w:rPr>
          <w:color w:val="808080"/>
        </w:rPr>
      </w:pPr>
      <w:r>
        <w:rPr>
          <w:color w:val="808080"/>
        </w:rPr>
        <w:t>-- ASN1STOP</w:t>
      </w:r>
    </w:p>
    <w:p w14:paraId="3F60CFC2" w14:textId="77777777" w:rsidR="00F3718C" w:rsidRDefault="00F3718C">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18C" w14:paraId="61563F65" w14:textId="77777777">
        <w:tc>
          <w:tcPr>
            <w:tcW w:w="14173" w:type="dxa"/>
            <w:tcBorders>
              <w:top w:val="single" w:sz="4" w:space="0" w:color="auto"/>
              <w:left w:val="single" w:sz="4" w:space="0" w:color="auto"/>
              <w:bottom w:val="single" w:sz="4" w:space="0" w:color="auto"/>
              <w:right w:val="single" w:sz="4" w:space="0" w:color="auto"/>
            </w:tcBorders>
          </w:tcPr>
          <w:p w14:paraId="000F2DA2" w14:textId="77777777" w:rsidR="00F3718C" w:rsidRDefault="002421E8">
            <w:pPr>
              <w:pStyle w:val="TAH"/>
              <w:rPr>
                <w:rFonts w:eastAsia="宋体"/>
                <w:szCs w:val="22"/>
                <w:lang w:eastAsia="sv-SE"/>
              </w:rPr>
            </w:pPr>
            <w:r>
              <w:rPr>
                <w:rFonts w:eastAsia="宋体"/>
                <w:i/>
                <w:szCs w:val="22"/>
                <w:lang w:eastAsia="sv-SE"/>
              </w:rPr>
              <w:lastRenderedPageBreak/>
              <w:t>DRB-</w:t>
            </w:r>
            <w:proofErr w:type="spellStart"/>
            <w:r>
              <w:rPr>
                <w:rFonts w:eastAsia="宋体"/>
                <w:i/>
                <w:szCs w:val="22"/>
                <w:lang w:eastAsia="sv-SE"/>
              </w:rPr>
              <w:t>ToAddMod</w:t>
            </w:r>
            <w:proofErr w:type="spellEnd"/>
            <w:r>
              <w:rPr>
                <w:rFonts w:eastAsia="宋体"/>
                <w:szCs w:val="22"/>
                <w:lang w:eastAsia="sv-SE"/>
              </w:rPr>
              <w:t xml:space="preserve"> and </w:t>
            </w:r>
            <w:r>
              <w:rPr>
                <w:rFonts w:eastAsia="宋体"/>
                <w:i/>
                <w:szCs w:val="22"/>
                <w:lang w:eastAsia="sv-SE"/>
              </w:rPr>
              <w:t>MRB-</w:t>
            </w:r>
            <w:proofErr w:type="spellStart"/>
            <w:r>
              <w:rPr>
                <w:rFonts w:eastAsia="宋体"/>
                <w:i/>
                <w:szCs w:val="22"/>
                <w:lang w:eastAsia="sv-SE"/>
              </w:rPr>
              <w:t>ToAddMod</w:t>
            </w:r>
            <w:proofErr w:type="spellEnd"/>
            <w:r>
              <w:rPr>
                <w:rFonts w:eastAsia="宋体"/>
                <w:i/>
                <w:szCs w:val="22"/>
                <w:lang w:eastAsia="sv-SE"/>
              </w:rPr>
              <w:t xml:space="preserve"> </w:t>
            </w:r>
            <w:r>
              <w:rPr>
                <w:rFonts w:eastAsia="宋体"/>
                <w:szCs w:val="22"/>
                <w:lang w:eastAsia="sv-SE"/>
              </w:rPr>
              <w:t>field descriptions</w:t>
            </w:r>
          </w:p>
        </w:tc>
      </w:tr>
      <w:tr w:rsidR="00F3718C" w14:paraId="60F24EC4" w14:textId="77777777">
        <w:tc>
          <w:tcPr>
            <w:tcW w:w="14173" w:type="dxa"/>
            <w:tcBorders>
              <w:top w:val="single" w:sz="4" w:space="0" w:color="auto"/>
              <w:left w:val="single" w:sz="4" w:space="0" w:color="auto"/>
              <w:bottom w:val="single" w:sz="4" w:space="0" w:color="auto"/>
              <w:right w:val="single" w:sz="4" w:space="0" w:color="auto"/>
            </w:tcBorders>
          </w:tcPr>
          <w:p w14:paraId="44CAF197" w14:textId="77777777" w:rsidR="00F3718C" w:rsidRDefault="002421E8">
            <w:pPr>
              <w:pStyle w:val="TAL"/>
              <w:rPr>
                <w:rFonts w:eastAsia="宋体"/>
                <w:szCs w:val="22"/>
                <w:lang w:eastAsia="sv-SE"/>
              </w:rPr>
            </w:pPr>
            <w:proofErr w:type="spellStart"/>
            <w:r>
              <w:rPr>
                <w:rFonts w:eastAsia="宋体"/>
                <w:b/>
                <w:i/>
                <w:szCs w:val="22"/>
                <w:lang w:eastAsia="sv-SE"/>
              </w:rPr>
              <w:t>cnAssociation</w:t>
            </w:r>
            <w:proofErr w:type="spellEnd"/>
          </w:p>
          <w:p w14:paraId="38A3048C" w14:textId="77777777" w:rsidR="00F3718C" w:rsidRDefault="002421E8">
            <w:pPr>
              <w:pStyle w:val="TAL"/>
              <w:rPr>
                <w:rFonts w:eastAsia="宋体"/>
                <w:szCs w:val="22"/>
                <w:lang w:eastAsia="sv-SE"/>
              </w:rPr>
            </w:pPr>
            <w:r>
              <w:rPr>
                <w:rFonts w:eastAsia="宋体"/>
                <w:szCs w:val="22"/>
                <w:lang w:eastAsia="sv-SE"/>
              </w:rPr>
              <w:t xml:space="preserve">Indicates if the bearer is associated with the </w:t>
            </w:r>
            <w:r>
              <w:rPr>
                <w:rFonts w:eastAsia="宋体"/>
                <w:i/>
                <w:szCs w:val="22"/>
                <w:lang w:eastAsia="sv-SE"/>
              </w:rPr>
              <w:t>eps-</w:t>
            </w:r>
            <w:proofErr w:type="spellStart"/>
            <w:r>
              <w:rPr>
                <w:rFonts w:eastAsia="宋体"/>
                <w:i/>
                <w:szCs w:val="22"/>
                <w:lang w:eastAsia="sv-SE"/>
              </w:rPr>
              <w:t>bearerIdentity</w:t>
            </w:r>
            <w:proofErr w:type="spellEnd"/>
            <w:r>
              <w:rPr>
                <w:rFonts w:eastAsia="宋体"/>
                <w:szCs w:val="22"/>
                <w:lang w:eastAsia="sv-SE"/>
              </w:rPr>
              <w:t xml:space="preserve"> (when connected to EPC) or </w:t>
            </w:r>
            <w:proofErr w:type="spellStart"/>
            <w:r>
              <w:rPr>
                <w:rFonts w:eastAsia="宋体"/>
                <w:i/>
                <w:szCs w:val="22"/>
                <w:lang w:eastAsia="sv-SE"/>
              </w:rPr>
              <w:t>sdap</w:t>
            </w:r>
            <w:proofErr w:type="spellEnd"/>
            <w:r>
              <w:rPr>
                <w:rFonts w:eastAsia="宋体"/>
                <w:i/>
                <w:szCs w:val="22"/>
                <w:lang w:eastAsia="sv-SE"/>
              </w:rPr>
              <w:t>-Config</w:t>
            </w:r>
            <w:r>
              <w:rPr>
                <w:rFonts w:eastAsia="宋体"/>
                <w:szCs w:val="22"/>
                <w:lang w:eastAsia="sv-SE"/>
              </w:rPr>
              <w:t xml:space="preserve"> (when connected to 5GC).</w:t>
            </w:r>
          </w:p>
        </w:tc>
      </w:tr>
      <w:tr w:rsidR="00F3718C" w14:paraId="5E62DF85" w14:textId="77777777">
        <w:tc>
          <w:tcPr>
            <w:tcW w:w="14173" w:type="dxa"/>
            <w:tcBorders>
              <w:top w:val="single" w:sz="4" w:space="0" w:color="auto"/>
              <w:left w:val="single" w:sz="4" w:space="0" w:color="auto"/>
              <w:bottom w:val="single" w:sz="4" w:space="0" w:color="auto"/>
              <w:right w:val="single" w:sz="4" w:space="0" w:color="auto"/>
            </w:tcBorders>
          </w:tcPr>
          <w:p w14:paraId="4AC4A239" w14:textId="77777777" w:rsidR="00F3718C" w:rsidRDefault="002421E8">
            <w:pPr>
              <w:pStyle w:val="TAL"/>
              <w:rPr>
                <w:rFonts w:eastAsia="宋体"/>
                <w:szCs w:val="22"/>
                <w:lang w:eastAsia="sv-SE"/>
              </w:rPr>
            </w:pPr>
            <w:r>
              <w:rPr>
                <w:b/>
                <w:i/>
                <w:szCs w:val="22"/>
                <w:lang w:eastAsia="sv-SE"/>
              </w:rPr>
              <w:t>daps-Config</w:t>
            </w:r>
          </w:p>
          <w:p w14:paraId="7490498F" w14:textId="77777777" w:rsidR="00F3718C" w:rsidRDefault="002421E8">
            <w:pPr>
              <w:pStyle w:val="TAL"/>
              <w:rPr>
                <w:b/>
                <w:i/>
                <w:szCs w:val="22"/>
                <w:lang w:eastAsia="sv-SE"/>
              </w:rPr>
            </w:pPr>
            <w:r>
              <w:rPr>
                <w:rFonts w:eastAsia="宋体"/>
                <w:szCs w:val="22"/>
                <w:lang w:eastAsia="sv-SE"/>
              </w:rPr>
              <w:t>Indicates that the bearer is configured as DAPS bearer.</w:t>
            </w:r>
          </w:p>
        </w:tc>
      </w:tr>
      <w:tr w:rsidR="00F3718C" w14:paraId="4763C821" w14:textId="77777777">
        <w:tc>
          <w:tcPr>
            <w:tcW w:w="14173" w:type="dxa"/>
            <w:tcBorders>
              <w:top w:val="single" w:sz="4" w:space="0" w:color="auto"/>
              <w:left w:val="single" w:sz="4" w:space="0" w:color="auto"/>
              <w:bottom w:val="single" w:sz="4" w:space="0" w:color="auto"/>
              <w:right w:val="single" w:sz="4" w:space="0" w:color="auto"/>
            </w:tcBorders>
          </w:tcPr>
          <w:p w14:paraId="1225D2CD" w14:textId="77777777" w:rsidR="00F3718C" w:rsidRDefault="002421E8">
            <w:pPr>
              <w:pStyle w:val="TAL"/>
              <w:rPr>
                <w:rFonts w:eastAsia="宋体"/>
                <w:szCs w:val="22"/>
                <w:lang w:eastAsia="sv-SE"/>
              </w:rPr>
            </w:pPr>
            <w:proofErr w:type="spellStart"/>
            <w:r>
              <w:rPr>
                <w:rFonts w:eastAsia="宋体"/>
                <w:b/>
                <w:i/>
                <w:szCs w:val="22"/>
                <w:lang w:eastAsia="sv-SE"/>
              </w:rPr>
              <w:t>drb</w:t>
            </w:r>
            <w:proofErr w:type="spellEnd"/>
            <w:r>
              <w:rPr>
                <w:rFonts w:eastAsia="宋体"/>
                <w:b/>
                <w:i/>
                <w:szCs w:val="22"/>
                <w:lang w:eastAsia="sv-SE"/>
              </w:rPr>
              <w:t>-Identity</w:t>
            </w:r>
          </w:p>
          <w:p w14:paraId="5014C203" w14:textId="77777777" w:rsidR="00F3718C" w:rsidRDefault="002421E8">
            <w:pPr>
              <w:pStyle w:val="TAL"/>
              <w:rPr>
                <w:rFonts w:eastAsia="宋体"/>
                <w:szCs w:val="22"/>
                <w:lang w:eastAsia="sv-SE"/>
              </w:rPr>
            </w:pPr>
            <w:r>
              <w:rPr>
                <w:rFonts w:eastAsia="宋体"/>
                <w:szCs w:val="22"/>
                <w:lang w:eastAsia="sv-SE"/>
              </w:rPr>
              <w:t xml:space="preserve">In case of DC, the DRB identity is unique within the scope of the UE, </w:t>
            </w:r>
            <w:proofErr w:type="gramStart"/>
            <w:r>
              <w:rPr>
                <w:rFonts w:eastAsia="宋体"/>
                <w:szCs w:val="22"/>
                <w:lang w:eastAsia="sv-SE"/>
              </w:rPr>
              <w:t>i.e.</w:t>
            </w:r>
            <w:proofErr w:type="gramEnd"/>
            <w:r>
              <w:rPr>
                <w:rFonts w:eastAsia="宋体"/>
                <w:szCs w:val="22"/>
                <w:lang w:eastAsia="sv-SE"/>
              </w:rPr>
              <w:t xml:space="preserve"> an MCG DRB cannot use the same value as a split DRB. For a split DRB the same identity is used for the MCG and SCG parts of the configuration.</w:t>
            </w:r>
          </w:p>
        </w:tc>
      </w:tr>
      <w:tr w:rsidR="00F3718C" w14:paraId="0179117F" w14:textId="77777777">
        <w:tc>
          <w:tcPr>
            <w:tcW w:w="14173" w:type="dxa"/>
            <w:tcBorders>
              <w:top w:val="single" w:sz="4" w:space="0" w:color="auto"/>
              <w:left w:val="single" w:sz="4" w:space="0" w:color="auto"/>
              <w:bottom w:val="single" w:sz="4" w:space="0" w:color="auto"/>
              <w:right w:val="single" w:sz="4" w:space="0" w:color="auto"/>
            </w:tcBorders>
          </w:tcPr>
          <w:p w14:paraId="5A016810" w14:textId="77777777" w:rsidR="00F3718C" w:rsidRDefault="002421E8">
            <w:pPr>
              <w:pStyle w:val="TAL"/>
              <w:rPr>
                <w:rFonts w:eastAsia="宋体"/>
                <w:b/>
                <w:i/>
                <w:lang w:eastAsia="sv-SE"/>
              </w:rPr>
            </w:pPr>
            <w:r>
              <w:rPr>
                <w:rFonts w:eastAsia="宋体"/>
                <w:b/>
                <w:i/>
                <w:lang w:eastAsia="sv-SE"/>
              </w:rPr>
              <w:t>eps-</w:t>
            </w:r>
            <w:proofErr w:type="spellStart"/>
            <w:r>
              <w:rPr>
                <w:rFonts w:eastAsia="宋体"/>
                <w:b/>
                <w:i/>
                <w:lang w:eastAsia="sv-SE"/>
              </w:rPr>
              <w:t>BearerIdentity</w:t>
            </w:r>
            <w:proofErr w:type="spellEnd"/>
          </w:p>
          <w:p w14:paraId="030211FF" w14:textId="77777777" w:rsidR="00F3718C" w:rsidRDefault="002421E8">
            <w:pPr>
              <w:pStyle w:val="TAL"/>
              <w:rPr>
                <w:rFonts w:eastAsia="宋体"/>
                <w:lang w:eastAsia="sv-SE"/>
              </w:rPr>
            </w:pPr>
            <w:r>
              <w:rPr>
                <w:rFonts w:eastAsia="宋体"/>
                <w:lang w:eastAsia="sv-SE"/>
              </w:rPr>
              <w:t>The EPS bearer ID determines the EPS bearer.</w:t>
            </w:r>
          </w:p>
        </w:tc>
      </w:tr>
      <w:tr w:rsidR="00F3718C" w14:paraId="6C9716BF" w14:textId="77777777">
        <w:tc>
          <w:tcPr>
            <w:tcW w:w="14173" w:type="dxa"/>
            <w:tcBorders>
              <w:top w:val="single" w:sz="4" w:space="0" w:color="auto"/>
              <w:left w:val="single" w:sz="4" w:space="0" w:color="auto"/>
              <w:bottom w:val="single" w:sz="4" w:space="0" w:color="auto"/>
              <w:right w:val="single" w:sz="4" w:space="0" w:color="auto"/>
            </w:tcBorders>
          </w:tcPr>
          <w:p w14:paraId="1CA0EEE9" w14:textId="77777777" w:rsidR="00F3718C" w:rsidRDefault="002421E8">
            <w:pPr>
              <w:pStyle w:val="TAL"/>
              <w:rPr>
                <w:rFonts w:eastAsia="宋体"/>
                <w:b/>
                <w:i/>
                <w:szCs w:val="22"/>
                <w:lang w:eastAsia="sv-SE"/>
              </w:rPr>
            </w:pPr>
            <w:proofErr w:type="spellStart"/>
            <w:r>
              <w:rPr>
                <w:rFonts w:eastAsia="宋体"/>
                <w:b/>
                <w:i/>
                <w:szCs w:val="22"/>
                <w:lang w:eastAsia="sv-SE"/>
              </w:rPr>
              <w:t>mbs-SessionId</w:t>
            </w:r>
            <w:proofErr w:type="spellEnd"/>
          </w:p>
          <w:p w14:paraId="64FA2CD7" w14:textId="77777777" w:rsidR="00F3718C" w:rsidRDefault="002421E8">
            <w:pPr>
              <w:pStyle w:val="TAL"/>
              <w:rPr>
                <w:rFonts w:eastAsia="宋体"/>
                <w:bCs/>
                <w:iCs/>
                <w:szCs w:val="22"/>
                <w:lang w:eastAsia="sv-SE"/>
              </w:rPr>
            </w:pPr>
            <w:r>
              <w:rPr>
                <w:rFonts w:eastAsia="宋体"/>
                <w:bCs/>
                <w:iCs/>
                <w:szCs w:val="22"/>
                <w:lang w:eastAsia="sv-SE"/>
              </w:rPr>
              <w:t>Indicates which multicast MBS session the bearer is associated with.</w:t>
            </w:r>
          </w:p>
        </w:tc>
      </w:tr>
      <w:tr w:rsidR="00F3718C" w14:paraId="492B55EA" w14:textId="77777777">
        <w:tc>
          <w:tcPr>
            <w:tcW w:w="14173" w:type="dxa"/>
            <w:tcBorders>
              <w:top w:val="single" w:sz="4" w:space="0" w:color="auto"/>
              <w:left w:val="single" w:sz="4" w:space="0" w:color="auto"/>
              <w:bottom w:val="single" w:sz="4" w:space="0" w:color="auto"/>
              <w:right w:val="single" w:sz="4" w:space="0" w:color="auto"/>
            </w:tcBorders>
          </w:tcPr>
          <w:p w14:paraId="7B508F6D" w14:textId="77777777" w:rsidR="00F3718C" w:rsidRDefault="002421E8">
            <w:pPr>
              <w:pStyle w:val="TAL"/>
              <w:rPr>
                <w:rFonts w:eastAsia="宋体"/>
                <w:szCs w:val="22"/>
                <w:lang w:eastAsia="sv-SE"/>
              </w:rPr>
            </w:pPr>
            <w:proofErr w:type="spellStart"/>
            <w:r>
              <w:rPr>
                <w:rFonts w:eastAsia="宋体"/>
                <w:b/>
                <w:i/>
                <w:szCs w:val="22"/>
                <w:lang w:eastAsia="sv-SE"/>
              </w:rPr>
              <w:t>mrb</w:t>
            </w:r>
            <w:proofErr w:type="spellEnd"/>
            <w:r>
              <w:rPr>
                <w:rFonts w:eastAsia="宋体"/>
                <w:b/>
                <w:i/>
                <w:szCs w:val="22"/>
                <w:lang w:eastAsia="sv-SE"/>
              </w:rPr>
              <w:t>-</w:t>
            </w:r>
            <w:r>
              <w:rPr>
                <w:rFonts w:eastAsia="宋体"/>
                <w:b/>
                <w:i/>
                <w:lang w:eastAsia="sv-SE"/>
              </w:rPr>
              <w:t>Identity</w:t>
            </w:r>
          </w:p>
          <w:p w14:paraId="5C9B341E" w14:textId="77777777" w:rsidR="00F3718C" w:rsidRDefault="002421E8">
            <w:pPr>
              <w:pStyle w:val="TAL"/>
              <w:rPr>
                <w:rFonts w:eastAsia="宋体"/>
                <w:b/>
                <w:i/>
                <w:lang w:eastAsia="sv-SE"/>
              </w:rPr>
            </w:pPr>
            <w:r>
              <w:rPr>
                <w:rFonts w:eastAsia="宋体"/>
                <w:szCs w:val="22"/>
                <w:lang w:eastAsia="sv-SE"/>
              </w:rPr>
              <w:t xml:space="preserve">Identification of </w:t>
            </w:r>
            <w:r>
              <w:rPr>
                <w:rFonts w:eastAsia="宋体"/>
                <w:lang w:eastAsia="sv-SE"/>
              </w:rPr>
              <w:t>the</w:t>
            </w:r>
            <w:r>
              <w:rPr>
                <w:rFonts w:eastAsia="宋体"/>
                <w:szCs w:val="22"/>
                <w:lang w:eastAsia="sv-SE"/>
              </w:rPr>
              <w:t xml:space="preserve"> multicast MRB.</w:t>
            </w:r>
          </w:p>
        </w:tc>
      </w:tr>
      <w:tr w:rsidR="00F3718C" w14:paraId="4B69576C" w14:textId="77777777">
        <w:tc>
          <w:tcPr>
            <w:tcW w:w="14173" w:type="dxa"/>
            <w:tcBorders>
              <w:top w:val="single" w:sz="4" w:space="0" w:color="auto"/>
              <w:left w:val="single" w:sz="4" w:space="0" w:color="auto"/>
              <w:bottom w:val="single" w:sz="4" w:space="0" w:color="auto"/>
              <w:right w:val="single" w:sz="4" w:space="0" w:color="auto"/>
            </w:tcBorders>
          </w:tcPr>
          <w:p w14:paraId="1E8BC4E2" w14:textId="77777777" w:rsidR="00F3718C" w:rsidRDefault="002421E8">
            <w:pPr>
              <w:pStyle w:val="TAL"/>
              <w:rPr>
                <w:rFonts w:eastAsia="宋体"/>
                <w:szCs w:val="22"/>
                <w:lang w:eastAsia="sv-SE"/>
              </w:rPr>
            </w:pPr>
            <w:proofErr w:type="spellStart"/>
            <w:r>
              <w:rPr>
                <w:rFonts w:eastAsia="宋体"/>
                <w:b/>
                <w:i/>
                <w:szCs w:val="22"/>
                <w:lang w:eastAsia="sv-SE"/>
              </w:rPr>
              <w:t>mrb-</w:t>
            </w:r>
            <w:r>
              <w:rPr>
                <w:rFonts w:eastAsia="宋体"/>
                <w:b/>
                <w:i/>
                <w:lang w:eastAsia="sv-SE"/>
              </w:rPr>
              <w:t>IdentityNew</w:t>
            </w:r>
            <w:proofErr w:type="spellEnd"/>
          </w:p>
          <w:p w14:paraId="730CC187" w14:textId="77777777" w:rsidR="00F3718C" w:rsidRDefault="002421E8">
            <w:pPr>
              <w:pStyle w:val="TAL"/>
              <w:rPr>
                <w:rFonts w:eastAsia="宋体"/>
                <w:b/>
                <w:i/>
                <w:szCs w:val="22"/>
                <w:lang w:eastAsia="sv-SE"/>
              </w:rPr>
            </w:pPr>
            <w:r>
              <w:rPr>
                <w:rFonts w:eastAsia="宋体"/>
                <w:szCs w:val="22"/>
                <w:lang w:eastAsia="sv-SE"/>
              </w:rPr>
              <w:t xml:space="preserve">New identity of </w:t>
            </w:r>
            <w:r>
              <w:rPr>
                <w:rFonts w:eastAsia="宋体"/>
                <w:lang w:eastAsia="sv-SE"/>
              </w:rPr>
              <w:t>the</w:t>
            </w:r>
            <w:r>
              <w:rPr>
                <w:rFonts w:eastAsia="宋体"/>
                <w:szCs w:val="22"/>
                <w:lang w:eastAsia="sv-SE"/>
              </w:rPr>
              <w:t xml:space="preserve"> multicast MRB when </w:t>
            </w:r>
            <w:proofErr w:type="spellStart"/>
            <w:r>
              <w:rPr>
                <w:rFonts w:eastAsia="宋体"/>
                <w:i/>
                <w:szCs w:val="22"/>
                <w:lang w:eastAsia="sv-SE"/>
              </w:rPr>
              <w:t>mrb</w:t>
            </w:r>
            <w:proofErr w:type="spellEnd"/>
            <w:r>
              <w:rPr>
                <w:rFonts w:eastAsia="宋体"/>
                <w:i/>
                <w:szCs w:val="22"/>
                <w:lang w:eastAsia="sv-SE"/>
              </w:rPr>
              <w:t>-Identity</w:t>
            </w:r>
            <w:r>
              <w:rPr>
                <w:rFonts w:eastAsia="宋体"/>
                <w:szCs w:val="22"/>
                <w:lang w:eastAsia="sv-SE"/>
              </w:rPr>
              <w:t xml:space="preserve"> needs to be changed, </w:t>
            </w:r>
            <w:proofErr w:type="gramStart"/>
            <w:r>
              <w:rPr>
                <w:rFonts w:eastAsia="宋体"/>
                <w:szCs w:val="22"/>
                <w:lang w:eastAsia="sv-SE"/>
              </w:rPr>
              <w:t>e.g.</w:t>
            </w:r>
            <w:proofErr w:type="gramEnd"/>
            <w:r>
              <w:rPr>
                <w:rFonts w:eastAsia="宋体"/>
                <w:szCs w:val="22"/>
                <w:lang w:eastAsia="sv-SE"/>
              </w:rPr>
              <w:t xml:space="preserve"> as a result of a handover.</w:t>
            </w:r>
          </w:p>
        </w:tc>
      </w:tr>
      <w:tr w:rsidR="00F3718C" w14:paraId="27D2BA9A" w14:textId="77777777">
        <w:tc>
          <w:tcPr>
            <w:tcW w:w="14173" w:type="dxa"/>
            <w:tcBorders>
              <w:top w:val="single" w:sz="4" w:space="0" w:color="auto"/>
              <w:left w:val="single" w:sz="4" w:space="0" w:color="auto"/>
              <w:bottom w:val="single" w:sz="4" w:space="0" w:color="auto"/>
              <w:right w:val="single" w:sz="4" w:space="0" w:color="auto"/>
            </w:tcBorders>
          </w:tcPr>
          <w:p w14:paraId="234B9BFC" w14:textId="77777777" w:rsidR="00F3718C" w:rsidRDefault="002421E8">
            <w:pPr>
              <w:pStyle w:val="TAL"/>
              <w:rPr>
                <w:rFonts w:eastAsia="宋体"/>
                <w:szCs w:val="22"/>
                <w:lang w:eastAsia="sv-SE"/>
              </w:rPr>
            </w:pPr>
            <w:proofErr w:type="spellStart"/>
            <w:r>
              <w:rPr>
                <w:rFonts w:eastAsia="宋体"/>
                <w:b/>
                <w:i/>
                <w:szCs w:val="22"/>
                <w:lang w:eastAsia="sv-SE"/>
              </w:rPr>
              <w:t>reestablishPDCP</w:t>
            </w:r>
            <w:proofErr w:type="spellEnd"/>
          </w:p>
          <w:p w14:paraId="26ABCC8B" w14:textId="77777777" w:rsidR="00F3718C" w:rsidRDefault="002421E8">
            <w:pPr>
              <w:pStyle w:val="TAL"/>
              <w:rPr>
                <w:rFonts w:eastAsia="宋体"/>
                <w:lang w:eastAsia="sv-SE"/>
              </w:rPr>
            </w:pPr>
            <w:r>
              <w:rPr>
                <w:rFonts w:eastAsia="宋体"/>
                <w:lang w:eastAsia="sv-SE"/>
              </w:rPr>
              <w:t xml:space="preserve">Indicates that PDCP should be re-established. Network sets this to </w:t>
            </w:r>
            <w:r>
              <w:rPr>
                <w:i/>
                <w:iCs/>
                <w:lang w:eastAsia="en-GB"/>
              </w:rPr>
              <w:t>true</w:t>
            </w:r>
            <w:r>
              <w:rPr>
                <w:rFonts w:eastAsia="宋体"/>
                <w:lang w:eastAsia="sv-SE"/>
              </w:rPr>
              <w:t xml:space="preserve"> whenever the security key used for this radio bearer changes. Key change could for example be due to termination point change for the bearer,</w:t>
            </w:r>
            <w:r>
              <w:rPr>
                <w:lang w:eastAsia="sv-SE"/>
              </w:rPr>
              <w:t xml:space="preserve"> </w:t>
            </w:r>
            <w:r>
              <w:rPr>
                <w:rFonts w:eastAsia="宋体"/>
                <w:lang w:eastAsia="sv-SE"/>
              </w:rPr>
              <w:t>reconfiguration with sync, resuming an RRC connection, or the first reconfiguration after reestablishment.</w:t>
            </w:r>
            <w:r>
              <w:rPr>
                <w:lang w:eastAsia="sv-SE"/>
              </w:rPr>
              <w:t xml:space="preserve"> It is also applicable for LTE procedures when NR PDCP is configured. Network doesn't include this field </w:t>
            </w:r>
            <w:r>
              <w:t xml:space="preserve">for DRB </w:t>
            </w:r>
            <w:r>
              <w:rPr>
                <w:lang w:eastAsia="sv-SE"/>
              </w:rPr>
              <w:t xml:space="preserve">if </w:t>
            </w:r>
            <w:r>
              <w:t>the bearer is configured as DAPS bearer</w:t>
            </w:r>
            <w:ins w:id="2749" w:author="Ericsson - RAN2#122" w:date="2023-08-02T22:39:00Z">
              <w:r>
                <w:t xml:space="preserve"> or if the </w:t>
              </w:r>
              <w:proofErr w:type="spellStart"/>
              <w:r>
                <w:rPr>
                  <w:i/>
                  <w:iCs/>
                </w:rPr>
                <w:t>RadioBearerConfig</w:t>
              </w:r>
              <w:proofErr w:type="spellEnd"/>
              <w:r>
                <w:t xml:space="preserve"> IE is part of an </w:t>
              </w:r>
              <w:proofErr w:type="spellStart"/>
              <w:r>
                <w:rPr>
                  <w:i/>
                  <w:iCs/>
                </w:rPr>
                <w:t>RRCReconfiguration</w:t>
              </w:r>
              <w:proofErr w:type="spellEnd"/>
              <w:r>
                <w:t xml:space="preserve"> message within the </w:t>
              </w:r>
              <w:r>
                <w:rPr>
                  <w:i/>
                  <w:iCs/>
                </w:rPr>
                <w:t>LTM-Config</w:t>
              </w:r>
              <w:r>
                <w:t xml:space="preserve"> IE</w:t>
              </w:r>
            </w:ins>
            <w:r>
              <w:rPr>
                <w:lang w:eastAsia="sv-SE"/>
              </w:rPr>
              <w:t>.</w:t>
            </w:r>
          </w:p>
        </w:tc>
      </w:tr>
      <w:tr w:rsidR="00F3718C" w14:paraId="63A694B2" w14:textId="77777777">
        <w:tc>
          <w:tcPr>
            <w:tcW w:w="14173" w:type="dxa"/>
            <w:tcBorders>
              <w:top w:val="single" w:sz="4" w:space="0" w:color="auto"/>
              <w:left w:val="single" w:sz="4" w:space="0" w:color="auto"/>
              <w:bottom w:val="single" w:sz="4" w:space="0" w:color="auto"/>
              <w:right w:val="single" w:sz="4" w:space="0" w:color="auto"/>
            </w:tcBorders>
          </w:tcPr>
          <w:p w14:paraId="5A4D7212" w14:textId="77777777" w:rsidR="00F3718C" w:rsidRDefault="002421E8">
            <w:pPr>
              <w:pStyle w:val="TAL"/>
              <w:rPr>
                <w:rFonts w:eastAsia="宋体"/>
                <w:b/>
                <w:i/>
                <w:szCs w:val="22"/>
                <w:lang w:eastAsia="sv-SE"/>
              </w:rPr>
            </w:pPr>
            <w:proofErr w:type="spellStart"/>
            <w:r>
              <w:rPr>
                <w:rFonts w:eastAsia="宋体"/>
                <w:b/>
                <w:i/>
                <w:szCs w:val="22"/>
                <w:lang w:eastAsia="sv-SE"/>
              </w:rPr>
              <w:t>recoverPDCP</w:t>
            </w:r>
            <w:proofErr w:type="spellEnd"/>
          </w:p>
          <w:p w14:paraId="681E0B5B" w14:textId="77777777" w:rsidR="00F3718C" w:rsidRDefault="002421E8">
            <w:pPr>
              <w:pStyle w:val="TAL"/>
              <w:rPr>
                <w:rFonts w:eastAsia="宋体"/>
                <w:b/>
                <w:i/>
                <w:szCs w:val="22"/>
                <w:lang w:eastAsia="sv-SE"/>
              </w:rPr>
            </w:pPr>
            <w:r>
              <w:rPr>
                <w:rFonts w:eastAsia="宋体"/>
                <w:szCs w:val="22"/>
                <w:lang w:eastAsia="sv-SE"/>
              </w:rPr>
              <w:t>Indicates that PDCP should perform recovery according to TS 38.323 [5].</w:t>
            </w:r>
            <w:r>
              <w:rPr>
                <w:lang w:eastAsia="sv-SE"/>
              </w:rPr>
              <w:t xml:space="preserve"> Network doesn't include this field if </w:t>
            </w:r>
            <w:r>
              <w:t>the bearer is configured as DAPS bearer</w:t>
            </w:r>
            <w:ins w:id="2750" w:author="Ericsson - RAN2#122" w:date="2023-06-19T18:47:00Z">
              <w:r>
                <w:t xml:space="preserve"> or if t</w:t>
              </w:r>
            </w:ins>
            <w:ins w:id="2751" w:author="Ericsson - RAN2#122" w:date="2023-06-19T18:48:00Z">
              <w:r>
                <w:t xml:space="preserve">he </w:t>
              </w:r>
              <w:proofErr w:type="spellStart"/>
              <w:r>
                <w:rPr>
                  <w:i/>
                  <w:iCs/>
                </w:rPr>
                <w:t>RadioBearerConfig</w:t>
              </w:r>
              <w:proofErr w:type="spellEnd"/>
              <w:r>
                <w:t xml:space="preserve"> IE is part of an </w:t>
              </w:r>
              <w:proofErr w:type="spellStart"/>
              <w:r>
                <w:rPr>
                  <w:i/>
                  <w:iCs/>
                </w:rPr>
                <w:t>RRCReconfiguration</w:t>
              </w:r>
              <w:proofErr w:type="spellEnd"/>
              <w:r>
                <w:t xml:space="preserve"> message within the </w:t>
              </w:r>
              <w:r>
                <w:rPr>
                  <w:i/>
                  <w:iCs/>
                </w:rPr>
                <w:t>LTM-Config</w:t>
              </w:r>
              <w:r>
                <w:t xml:space="preserve"> IE</w:t>
              </w:r>
            </w:ins>
            <w:r>
              <w:rPr>
                <w:lang w:eastAsia="sv-SE"/>
              </w:rPr>
              <w:t>.</w:t>
            </w:r>
          </w:p>
        </w:tc>
      </w:tr>
      <w:tr w:rsidR="00F3718C" w14:paraId="03770A36" w14:textId="77777777">
        <w:tc>
          <w:tcPr>
            <w:tcW w:w="14173" w:type="dxa"/>
            <w:tcBorders>
              <w:top w:val="single" w:sz="4" w:space="0" w:color="auto"/>
              <w:left w:val="single" w:sz="4" w:space="0" w:color="auto"/>
              <w:bottom w:val="single" w:sz="4" w:space="0" w:color="auto"/>
              <w:right w:val="single" w:sz="4" w:space="0" w:color="auto"/>
            </w:tcBorders>
          </w:tcPr>
          <w:p w14:paraId="08A36D6C" w14:textId="77777777" w:rsidR="00F3718C" w:rsidRDefault="002421E8">
            <w:pPr>
              <w:pStyle w:val="TAL"/>
              <w:rPr>
                <w:rFonts w:eastAsia="宋体"/>
                <w:szCs w:val="22"/>
                <w:lang w:eastAsia="sv-SE"/>
              </w:rPr>
            </w:pPr>
            <w:proofErr w:type="spellStart"/>
            <w:r>
              <w:rPr>
                <w:rFonts w:eastAsia="宋体"/>
                <w:b/>
                <w:i/>
                <w:szCs w:val="22"/>
                <w:lang w:eastAsia="sv-SE"/>
              </w:rPr>
              <w:t>sdap</w:t>
            </w:r>
            <w:proofErr w:type="spellEnd"/>
            <w:r>
              <w:rPr>
                <w:rFonts w:eastAsia="宋体"/>
                <w:b/>
                <w:i/>
                <w:szCs w:val="22"/>
                <w:lang w:eastAsia="sv-SE"/>
              </w:rPr>
              <w:t>-Config</w:t>
            </w:r>
          </w:p>
          <w:p w14:paraId="00A98C46" w14:textId="77777777" w:rsidR="00F3718C" w:rsidRDefault="002421E8">
            <w:pPr>
              <w:pStyle w:val="TAL"/>
              <w:rPr>
                <w:rFonts w:eastAsia="宋体"/>
                <w:szCs w:val="22"/>
                <w:lang w:eastAsia="sv-SE"/>
              </w:rPr>
            </w:pPr>
            <w:r>
              <w:rPr>
                <w:rFonts w:eastAsia="宋体"/>
                <w:szCs w:val="22"/>
                <w:lang w:eastAsia="sv-SE"/>
              </w:rPr>
              <w:t>The SDAP configuration determines how to map QoS flows to DRBs when NR or E-UTRA connects to the 5GC and presence/absence of UL/DL SDAP headers.</w:t>
            </w:r>
          </w:p>
        </w:tc>
      </w:tr>
    </w:tbl>
    <w:p w14:paraId="08CF769D" w14:textId="77777777" w:rsidR="00F3718C" w:rsidRDefault="00F3718C">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18C" w14:paraId="77CB82FD" w14:textId="77777777">
        <w:tc>
          <w:tcPr>
            <w:tcW w:w="14173" w:type="dxa"/>
            <w:tcBorders>
              <w:top w:val="single" w:sz="4" w:space="0" w:color="auto"/>
              <w:left w:val="single" w:sz="4" w:space="0" w:color="auto"/>
              <w:bottom w:val="single" w:sz="4" w:space="0" w:color="auto"/>
              <w:right w:val="single" w:sz="4" w:space="0" w:color="auto"/>
            </w:tcBorders>
          </w:tcPr>
          <w:p w14:paraId="1A061E77" w14:textId="77777777" w:rsidR="00F3718C" w:rsidRDefault="002421E8">
            <w:pPr>
              <w:pStyle w:val="TAH"/>
              <w:rPr>
                <w:rFonts w:eastAsia="宋体"/>
                <w:szCs w:val="22"/>
                <w:lang w:eastAsia="sv-SE"/>
              </w:rPr>
            </w:pPr>
            <w:proofErr w:type="spellStart"/>
            <w:r>
              <w:rPr>
                <w:rFonts w:eastAsia="宋体"/>
                <w:i/>
                <w:szCs w:val="22"/>
                <w:lang w:eastAsia="sv-SE"/>
              </w:rPr>
              <w:t>RadioBearerConfig</w:t>
            </w:r>
            <w:proofErr w:type="spellEnd"/>
            <w:r>
              <w:rPr>
                <w:rFonts w:eastAsia="宋体"/>
                <w:i/>
                <w:szCs w:val="22"/>
                <w:lang w:eastAsia="sv-SE"/>
              </w:rPr>
              <w:t xml:space="preserve"> </w:t>
            </w:r>
            <w:r>
              <w:rPr>
                <w:rFonts w:eastAsia="宋体"/>
                <w:szCs w:val="22"/>
                <w:lang w:eastAsia="sv-SE"/>
              </w:rPr>
              <w:t>field descriptions</w:t>
            </w:r>
          </w:p>
        </w:tc>
      </w:tr>
      <w:tr w:rsidR="00F3718C" w14:paraId="33CC37E0" w14:textId="77777777">
        <w:tc>
          <w:tcPr>
            <w:tcW w:w="14173" w:type="dxa"/>
            <w:tcBorders>
              <w:top w:val="single" w:sz="4" w:space="0" w:color="auto"/>
              <w:left w:val="single" w:sz="4" w:space="0" w:color="auto"/>
              <w:bottom w:val="single" w:sz="4" w:space="0" w:color="auto"/>
              <w:right w:val="single" w:sz="4" w:space="0" w:color="auto"/>
            </w:tcBorders>
          </w:tcPr>
          <w:p w14:paraId="556D2C69" w14:textId="77777777" w:rsidR="00F3718C" w:rsidRDefault="002421E8">
            <w:pPr>
              <w:pStyle w:val="TAL"/>
              <w:rPr>
                <w:b/>
                <w:i/>
                <w:szCs w:val="22"/>
                <w:lang w:eastAsia="sv-SE"/>
              </w:rPr>
            </w:pPr>
            <w:proofErr w:type="spellStart"/>
            <w:r>
              <w:rPr>
                <w:b/>
                <w:i/>
                <w:szCs w:val="22"/>
                <w:lang w:eastAsia="sv-SE"/>
              </w:rPr>
              <w:t>securityConfig</w:t>
            </w:r>
            <w:proofErr w:type="spellEnd"/>
          </w:p>
          <w:p w14:paraId="584D97FA" w14:textId="77777777" w:rsidR="00F3718C" w:rsidRDefault="002421E8">
            <w:pPr>
              <w:pStyle w:val="TAL"/>
              <w:rPr>
                <w:rFonts w:eastAsia="宋体"/>
                <w:szCs w:val="22"/>
                <w:lang w:eastAsia="sv-SE"/>
              </w:rPr>
            </w:pPr>
            <w:r>
              <w:rPr>
                <w:szCs w:val="22"/>
                <w:lang w:eastAsia="sv-SE"/>
              </w:rPr>
              <w:t>Indicates the security algorithm and key to use for the signalling and data radio bearers configured with the list in this IE</w:t>
            </w:r>
            <w:r>
              <w:rPr>
                <w:i/>
                <w:szCs w:val="22"/>
                <w:lang w:eastAsia="sv-SE"/>
              </w:rPr>
              <w:t xml:space="preserve"> </w:t>
            </w:r>
            <w:proofErr w:type="spellStart"/>
            <w:r>
              <w:rPr>
                <w:i/>
                <w:szCs w:val="22"/>
                <w:lang w:eastAsia="sv-SE"/>
              </w:rPr>
              <w:t>RadioBearerConfig</w:t>
            </w:r>
            <w:proofErr w:type="spellEnd"/>
            <w:r>
              <w:rPr>
                <w:szCs w:val="22"/>
                <w:lang w:eastAsia="sv-SE"/>
              </w:rPr>
              <w:t xml:space="preserve">. When the field is not included </w:t>
            </w:r>
            <w:r>
              <w:rPr>
                <w:rFonts w:eastAsia="Batang"/>
                <w:lang w:eastAsia="sv-SE"/>
              </w:rPr>
              <w:t xml:space="preserve">after </w:t>
            </w:r>
            <w:r>
              <w:rPr>
                <w:lang w:eastAsia="sv-SE"/>
              </w:rPr>
              <w:t xml:space="preserve">AS </w:t>
            </w:r>
            <w:r>
              <w:rPr>
                <w:rFonts w:eastAsia="Batang"/>
                <w:lang w:eastAsia="sv-SE"/>
              </w:rPr>
              <w:t>security has been activated</w:t>
            </w:r>
            <w:r>
              <w:rPr>
                <w:szCs w:val="22"/>
                <w:lang w:eastAsia="sv-SE"/>
              </w:rPr>
              <w:t xml:space="preserve">, the UE shall continue to use the currently configured </w:t>
            </w:r>
            <w:proofErr w:type="spellStart"/>
            <w:r>
              <w:rPr>
                <w:i/>
                <w:szCs w:val="22"/>
                <w:lang w:eastAsia="sv-SE"/>
              </w:rPr>
              <w:t>keyToUse</w:t>
            </w:r>
            <w:proofErr w:type="spellEnd"/>
            <w:r>
              <w:rPr>
                <w:szCs w:val="22"/>
                <w:lang w:eastAsia="sv-SE"/>
              </w:rPr>
              <w:t xml:space="preserve"> and security algorithm for the radio bearers reconfigured with the lists in this IE </w:t>
            </w:r>
            <w:proofErr w:type="spellStart"/>
            <w:r>
              <w:rPr>
                <w:i/>
                <w:szCs w:val="22"/>
                <w:lang w:eastAsia="sv-SE"/>
              </w:rPr>
              <w:t>RadioBearerConfig</w:t>
            </w:r>
            <w:proofErr w:type="spellEnd"/>
            <w:r>
              <w:rPr>
                <w:szCs w:val="22"/>
                <w:lang w:eastAsia="sv-SE"/>
              </w:rPr>
              <w:t xml:space="preserve">. The field is not included when configuring SRB1 before </w:t>
            </w:r>
            <w:r>
              <w:rPr>
                <w:lang w:eastAsia="sv-SE"/>
              </w:rPr>
              <w:t xml:space="preserve">AS </w:t>
            </w:r>
            <w:r>
              <w:rPr>
                <w:szCs w:val="22"/>
                <w:lang w:eastAsia="sv-SE"/>
              </w:rPr>
              <w:t>security is activated.</w:t>
            </w:r>
          </w:p>
        </w:tc>
      </w:tr>
      <w:tr w:rsidR="00F3718C" w14:paraId="5D282EF3" w14:textId="77777777">
        <w:tc>
          <w:tcPr>
            <w:tcW w:w="14173" w:type="dxa"/>
            <w:tcBorders>
              <w:top w:val="single" w:sz="4" w:space="0" w:color="auto"/>
              <w:left w:val="single" w:sz="4" w:space="0" w:color="auto"/>
              <w:bottom w:val="single" w:sz="4" w:space="0" w:color="auto"/>
              <w:right w:val="single" w:sz="4" w:space="0" w:color="auto"/>
            </w:tcBorders>
          </w:tcPr>
          <w:p w14:paraId="3C884EFD" w14:textId="77777777" w:rsidR="00F3718C" w:rsidRDefault="002421E8">
            <w:pPr>
              <w:pStyle w:val="TAL"/>
              <w:rPr>
                <w:szCs w:val="22"/>
                <w:lang w:eastAsia="sv-SE"/>
              </w:rPr>
            </w:pPr>
            <w:r>
              <w:rPr>
                <w:b/>
                <w:i/>
                <w:szCs w:val="22"/>
                <w:lang w:eastAsia="sv-SE"/>
              </w:rPr>
              <w:t>srb3-ToRelease</w:t>
            </w:r>
          </w:p>
          <w:p w14:paraId="544B05BE" w14:textId="77777777" w:rsidR="00F3718C" w:rsidRDefault="002421E8">
            <w:pPr>
              <w:pStyle w:val="TAL"/>
              <w:rPr>
                <w:b/>
                <w:i/>
                <w:szCs w:val="22"/>
                <w:lang w:eastAsia="sv-SE"/>
              </w:rPr>
            </w:pPr>
            <w:r>
              <w:rPr>
                <w:szCs w:val="22"/>
                <w:lang w:eastAsia="sv-SE"/>
              </w:rPr>
              <w:t>Release SRB3. SRB3 release can only be done over SRB1 and only at SCG release and reconfiguration with sync.</w:t>
            </w:r>
          </w:p>
        </w:tc>
      </w:tr>
    </w:tbl>
    <w:p w14:paraId="699E13D1" w14:textId="77777777" w:rsidR="00F3718C" w:rsidRDefault="00F3718C">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18C" w14:paraId="573FF4ED" w14:textId="77777777">
        <w:tc>
          <w:tcPr>
            <w:tcW w:w="14173" w:type="dxa"/>
            <w:tcBorders>
              <w:top w:val="single" w:sz="4" w:space="0" w:color="auto"/>
              <w:left w:val="single" w:sz="4" w:space="0" w:color="auto"/>
              <w:bottom w:val="single" w:sz="4" w:space="0" w:color="auto"/>
              <w:right w:val="single" w:sz="4" w:space="0" w:color="auto"/>
            </w:tcBorders>
          </w:tcPr>
          <w:p w14:paraId="706B1635" w14:textId="77777777" w:rsidR="00F3718C" w:rsidRDefault="002421E8">
            <w:pPr>
              <w:pStyle w:val="TAH"/>
              <w:rPr>
                <w:rFonts w:eastAsia="宋体"/>
                <w:szCs w:val="22"/>
                <w:lang w:eastAsia="sv-SE"/>
              </w:rPr>
            </w:pPr>
            <w:proofErr w:type="spellStart"/>
            <w:r>
              <w:rPr>
                <w:rFonts w:eastAsia="宋体"/>
                <w:i/>
                <w:szCs w:val="22"/>
                <w:lang w:eastAsia="sv-SE"/>
              </w:rPr>
              <w:lastRenderedPageBreak/>
              <w:t>SecurityConfig</w:t>
            </w:r>
            <w:proofErr w:type="spellEnd"/>
            <w:r>
              <w:rPr>
                <w:rFonts w:eastAsia="宋体"/>
                <w:i/>
                <w:szCs w:val="22"/>
                <w:lang w:eastAsia="sv-SE"/>
              </w:rPr>
              <w:t xml:space="preserve"> </w:t>
            </w:r>
            <w:r>
              <w:rPr>
                <w:rFonts w:eastAsia="宋体"/>
                <w:szCs w:val="22"/>
                <w:lang w:eastAsia="sv-SE"/>
              </w:rPr>
              <w:t>field descriptions</w:t>
            </w:r>
          </w:p>
        </w:tc>
      </w:tr>
      <w:tr w:rsidR="00F3718C" w14:paraId="47B22FB0" w14:textId="77777777">
        <w:tc>
          <w:tcPr>
            <w:tcW w:w="14173" w:type="dxa"/>
            <w:tcBorders>
              <w:top w:val="single" w:sz="4" w:space="0" w:color="auto"/>
              <w:left w:val="single" w:sz="4" w:space="0" w:color="auto"/>
              <w:bottom w:val="single" w:sz="4" w:space="0" w:color="auto"/>
              <w:right w:val="single" w:sz="4" w:space="0" w:color="auto"/>
            </w:tcBorders>
          </w:tcPr>
          <w:p w14:paraId="4BA403BC" w14:textId="77777777" w:rsidR="00F3718C" w:rsidRDefault="002421E8">
            <w:pPr>
              <w:pStyle w:val="TAL"/>
              <w:rPr>
                <w:rFonts w:eastAsia="宋体"/>
                <w:szCs w:val="22"/>
                <w:lang w:eastAsia="sv-SE"/>
              </w:rPr>
            </w:pPr>
            <w:proofErr w:type="spellStart"/>
            <w:r>
              <w:rPr>
                <w:rFonts w:eastAsia="宋体"/>
                <w:b/>
                <w:i/>
                <w:szCs w:val="22"/>
                <w:lang w:eastAsia="sv-SE"/>
              </w:rPr>
              <w:t>keyToUse</w:t>
            </w:r>
            <w:proofErr w:type="spellEnd"/>
          </w:p>
          <w:p w14:paraId="6E3022C1" w14:textId="77777777" w:rsidR="00F3718C" w:rsidRDefault="002421E8">
            <w:pPr>
              <w:pStyle w:val="TAL"/>
              <w:rPr>
                <w:rFonts w:eastAsia="宋体"/>
                <w:szCs w:val="22"/>
                <w:lang w:eastAsia="sv-SE"/>
              </w:rPr>
            </w:pPr>
            <w:r>
              <w:rPr>
                <w:rFonts w:eastAsia="宋体"/>
                <w:szCs w:val="22"/>
                <w:lang w:eastAsia="sv-SE"/>
              </w:rPr>
              <w:t xml:space="preserve">Indicates if the bearers configured with the list in this </w:t>
            </w:r>
            <w:r>
              <w:rPr>
                <w:szCs w:val="22"/>
                <w:lang w:eastAsia="sv-SE"/>
              </w:rPr>
              <w:t xml:space="preserve">IE </w:t>
            </w:r>
            <w:proofErr w:type="spellStart"/>
            <w:r>
              <w:rPr>
                <w:i/>
                <w:szCs w:val="22"/>
                <w:lang w:eastAsia="sv-SE"/>
              </w:rPr>
              <w:t>RadioBearerConfig</w:t>
            </w:r>
            <w:proofErr w:type="spellEnd"/>
            <w:r>
              <w:rPr>
                <w:rFonts w:eastAsia="宋体"/>
                <w:szCs w:val="22"/>
                <w:lang w:eastAsia="sv-SE"/>
              </w:rPr>
              <w:t xml:space="preserve"> are using the master key or the secondary key for deriving ciphering and/or integrity protection keys. For MR-DC, network should not configure SRB1 and SRB2 with secondary key and SRB3 with the master key. When the field is not included, the UE shall continue to use the currently configured </w:t>
            </w:r>
            <w:proofErr w:type="spellStart"/>
            <w:r>
              <w:rPr>
                <w:rFonts w:eastAsia="宋体"/>
                <w:i/>
                <w:szCs w:val="22"/>
                <w:lang w:eastAsia="sv-SE"/>
              </w:rPr>
              <w:t>keyToUse</w:t>
            </w:r>
            <w:proofErr w:type="spellEnd"/>
            <w:r>
              <w:rPr>
                <w:rFonts w:eastAsia="宋体"/>
                <w:szCs w:val="22"/>
                <w:lang w:eastAsia="sv-SE"/>
              </w:rPr>
              <w:t xml:space="preserve"> for the radio bearers reconfigured with the lists in this </w:t>
            </w:r>
            <w:r>
              <w:rPr>
                <w:szCs w:val="22"/>
                <w:lang w:eastAsia="sv-SE"/>
              </w:rPr>
              <w:t xml:space="preserve">IE </w:t>
            </w:r>
            <w:proofErr w:type="spellStart"/>
            <w:r>
              <w:rPr>
                <w:i/>
                <w:szCs w:val="22"/>
                <w:lang w:eastAsia="sv-SE"/>
              </w:rPr>
              <w:t>RadioBearerConfig</w:t>
            </w:r>
            <w:proofErr w:type="spellEnd"/>
            <w:r>
              <w:rPr>
                <w:rFonts w:eastAsia="宋体"/>
                <w:szCs w:val="22"/>
                <w:lang w:eastAsia="sv-SE"/>
              </w:rPr>
              <w:t>.</w:t>
            </w:r>
          </w:p>
        </w:tc>
      </w:tr>
      <w:tr w:rsidR="00F3718C" w14:paraId="4E9AAFD6" w14:textId="77777777">
        <w:tc>
          <w:tcPr>
            <w:tcW w:w="14173" w:type="dxa"/>
            <w:tcBorders>
              <w:top w:val="single" w:sz="4" w:space="0" w:color="auto"/>
              <w:left w:val="single" w:sz="4" w:space="0" w:color="auto"/>
              <w:bottom w:val="single" w:sz="4" w:space="0" w:color="auto"/>
              <w:right w:val="single" w:sz="4" w:space="0" w:color="auto"/>
            </w:tcBorders>
          </w:tcPr>
          <w:p w14:paraId="19DC4A3B" w14:textId="77777777" w:rsidR="00F3718C" w:rsidRDefault="002421E8">
            <w:pPr>
              <w:pStyle w:val="TAL"/>
              <w:rPr>
                <w:rFonts w:eastAsia="宋体"/>
                <w:szCs w:val="22"/>
                <w:lang w:eastAsia="sv-SE"/>
              </w:rPr>
            </w:pPr>
            <w:proofErr w:type="spellStart"/>
            <w:r>
              <w:rPr>
                <w:rFonts w:eastAsia="宋体"/>
                <w:b/>
                <w:i/>
                <w:szCs w:val="22"/>
                <w:lang w:eastAsia="sv-SE"/>
              </w:rPr>
              <w:t>securityAlgorithmConfig</w:t>
            </w:r>
            <w:proofErr w:type="spellEnd"/>
          </w:p>
          <w:p w14:paraId="3318845D" w14:textId="77777777" w:rsidR="00F3718C" w:rsidRDefault="002421E8">
            <w:pPr>
              <w:pStyle w:val="TAL"/>
              <w:rPr>
                <w:rFonts w:eastAsia="宋体"/>
                <w:szCs w:val="22"/>
                <w:lang w:eastAsia="sv-SE"/>
              </w:rPr>
            </w:pPr>
            <w:r>
              <w:rPr>
                <w:rFonts w:eastAsia="宋体"/>
                <w:szCs w:val="22"/>
                <w:lang w:eastAsia="sv-SE"/>
              </w:rPr>
              <w:t xml:space="preserve">Indicates the security algorithm for the signalling and data radio bearers configured with the list in this </w:t>
            </w:r>
            <w:r>
              <w:rPr>
                <w:szCs w:val="22"/>
                <w:lang w:eastAsia="sv-SE"/>
              </w:rPr>
              <w:t xml:space="preserve">IE </w:t>
            </w:r>
            <w:proofErr w:type="spellStart"/>
            <w:r>
              <w:rPr>
                <w:i/>
                <w:szCs w:val="22"/>
                <w:lang w:eastAsia="sv-SE"/>
              </w:rPr>
              <w:t>RadioBearerConfig</w:t>
            </w:r>
            <w:proofErr w:type="spellEnd"/>
            <w:r>
              <w:rPr>
                <w:rFonts w:eastAsia="宋体"/>
                <w:szCs w:val="22"/>
                <w:lang w:eastAsia="sv-SE"/>
              </w:rPr>
              <w:t xml:space="preserve">. When the field is not included, the UE shall continue to use the currently configured security algorithm for the radio bearers reconfigured with the lists in this </w:t>
            </w:r>
            <w:r>
              <w:rPr>
                <w:szCs w:val="22"/>
                <w:lang w:eastAsia="sv-SE"/>
              </w:rPr>
              <w:t xml:space="preserve">IE </w:t>
            </w:r>
            <w:proofErr w:type="spellStart"/>
            <w:r>
              <w:rPr>
                <w:i/>
                <w:szCs w:val="22"/>
                <w:lang w:eastAsia="sv-SE"/>
              </w:rPr>
              <w:t>RadioBearerConfig</w:t>
            </w:r>
            <w:proofErr w:type="spellEnd"/>
            <w:r>
              <w:rPr>
                <w:rFonts w:eastAsia="宋体"/>
                <w:szCs w:val="22"/>
                <w:lang w:eastAsia="sv-SE"/>
              </w:rPr>
              <w:t>.</w:t>
            </w:r>
          </w:p>
        </w:tc>
      </w:tr>
    </w:tbl>
    <w:p w14:paraId="1F588C98" w14:textId="77777777" w:rsidR="00F3718C" w:rsidRDefault="00F3718C">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18C" w14:paraId="2F5E4A6B" w14:textId="77777777">
        <w:tc>
          <w:tcPr>
            <w:tcW w:w="14173" w:type="dxa"/>
            <w:tcBorders>
              <w:top w:val="single" w:sz="4" w:space="0" w:color="auto"/>
              <w:left w:val="single" w:sz="4" w:space="0" w:color="auto"/>
              <w:bottom w:val="single" w:sz="4" w:space="0" w:color="auto"/>
              <w:right w:val="single" w:sz="4" w:space="0" w:color="auto"/>
            </w:tcBorders>
          </w:tcPr>
          <w:p w14:paraId="2316739E" w14:textId="77777777" w:rsidR="00F3718C" w:rsidRDefault="002421E8">
            <w:pPr>
              <w:pStyle w:val="TAH"/>
              <w:rPr>
                <w:rFonts w:eastAsia="宋体"/>
                <w:szCs w:val="22"/>
                <w:lang w:eastAsia="sv-SE"/>
              </w:rPr>
            </w:pPr>
            <w:r>
              <w:rPr>
                <w:rFonts w:eastAsia="宋体"/>
                <w:i/>
                <w:szCs w:val="22"/>
                <w:lang w:eastAsia="sv-SE"/>
              </w:rPr>
              <w:t>SRB-</w:t>
            </w:r>
            <w:proofErr w:type="spellStart"/>
            <w:r>
              <w:rPr>
                <w:rFonts w:eastAsia="宋体"/>
                <w:i/>
                <w:szCs w:val="22"/>
                <w:lang w:eastAsia="sv-SE"/>
              </w:rPr>
              <w:t>ToAddMod</w:t>
            </w:r>
            <w:proofErr w:type="spellEnd"/>
            <w:r>
              <w:rPr>
                <w:rFonts w:eastAsia="宋体"/>
                <w:i/>
                <w:szCs w:val="22"/>
                <w:lang w:eastAsia="sv-SE"/>
              </w:rPr>
              <w:t xml:space="preserve"> </w:t>
            </w:r>
            <w:r>
              <w:rPr>
                <w:rFonts w:eastAsia="宋体"/>
                <w:szCs w:val="22"/>
                <w:lang w:eastAsia="sv-SE"/>
              </w:rPr>
              <w:t>field descriptions</w:t>
            </w:r>
          </w:p>
        </w:tc>
      </w:tr>
      <w:tr w:rsidR="00F3718C" w14:paraId="20377074" w14:textId="77777777">
        <w:tc>
          <w:tcPr>
            <w:tcW w:w="14173" w:type="dxa"/>
            <w:tcBorders>
              <w:top w:val="single" w:sz="4" w:space="0" w:color="auto"/>
              <w:left w:val="single" w:sz="4" w:space="0" w:color="auto"/>
              <w:bottom w:val="single" w:sz="4" w:space="0" w:color="auto"/>
              <w:right w:val="single" w:sz="4" w:space="0" w:color="auto"/>
            </w:tcBorders>
          </w:tcPr>
          <w:p w14:paraId="4F59B26D" w14:textId="77777777" w:rsidR="00F3718C" w:rsidRDefault="002421E8">
            <w:pPr>
              <w:pStyle w:val="TAL"/>
              <w:rPr>
                <w:rFonts w:eastAsia="宋体"/>
                <w:b/>
                <w:i/>
                <w:szCs w:val="22"/>
                <w:lang w:eastAsia="sv-SE"/>
              </w:rPr>
            </w:pPr>
            <w:proofErr w:type="spellStart"/>
            <w:r>
              <w:rPr>
                <w:rFonts w:eastAsia="宋体"/>
                <w:b/>
                <w:i/>
                <w:szCs w:val="22"/>
                <w:lang w:eastAsia="sv-SE"/>
              </w:rPr>
              <w:t>discardOnPDCP</w:t>
            </w:r>
            <w:proofErr w:type="spellEnd"/>
          </w:p>
          <w:p w14:paraId="3F1EEB58" w14:textId="77777777" w:rsidR="00F3718C" w:rsidRDefault="002421E8">
            <w:pPr>
              <w:pStyle w:val="TAL"/>
              <w:rPr>
                <w:rFonts w:eastAsia="宋体"/>
                <w:b/>
                <w:i/>
                <w:szCs w:val="22"/>
                <w:lang w:eastAsia="sv-SE"/>
              </w:rPr>
            </w:pPr>
            <w:r>
              <w:rPr>
                <w:lang w:eastAsia="sv-SE"/>
              </w:rPr>
              <w:t>Indicates that PDCP should discard stored SDU and PDU according to TS 38.323 [5].</w:t>
            </w:r>
          </w:p>
        </w:tc>
      </w:tr>
      <w:tr w:rsidR="00F3718C" w14:paraId="2828F454" w14:textId="77777777">
        <w:tc>
          <w:tcPr>
            <w:tcW w:w="14173" w:type="dxa"/>
            <w:tcBorders>
              <w:top w:val="single" w:sz="4" w:space="0" w:color="auto"/>
              <w:left w:val="single" w:sz="4" w:space="0" w:color="auto"/>
              <w:bottom w:val="single" w:sz="4" w:space="0" w:color="auto"/>
              <w:right w:val="single" w:sz="4" w:space="0" w:color="auto"/>
            </w:tcBorders>
          </w:tcPr>
          <w:p w14:paraId="09E1D1AF" w14:textId="77777777" w:rsidR="00F3718C" w:rsidRDefault="002421E8">
            <w:pPr>
              <w:pStyle w:val="TAL"/>
              <w:rPr>
                <w:rFonts w:eastAsia="宋体"/>
                <w:szCs w:val="22"/>
                <w:lang w:eastAsia="sv-SE"/>
              </w:rPr>
            </w:pPr>
            <w:proofErr w:type="spellStart"/>
            <w:r>
              <w:rPr>
                <w:rFonts w:eastAsia="宋体"/>
                <w:b/>
                <w:i/>
                <w:szCs w:val="22"/>
                <w:lang w:eastAsia="sv-SE"/>
              </w:rPr>
              <w:t>reestablishPDCP</w:t>
            </w:r>
            <w:proofErr w:type="spellEnd"/>
          </w:p>
          <w:p w14:paraId="3735DB40" w14:textId="77777777" w:rsidR="00F3718C" w:rsidRDefault="002421E8">
            <w:pPr>
              <w:pStyle w:val="TAL"/>
              <w:rPr>
                <w:rFonts w:eastAsia="宋体"/>
                <w:szCs w:val="22"/>
                <w:lang w:eastAsia="sv-SE"/>
              </w:rPr>
            </w:pPr>
            <w:r>
              <w:rPr>
                <w:rFonts w:eastAsia="宋体"/>
                <w:szCs w:val="22"/>
                <w:lang w:eastAsia="sv-SE"/>
              </w:rPr>
              <w:t xml:space="preserve">Indicates that PDCP should be re-established. Network sets this to </w:t>
            </w:r>
            <w:r>
              <w:rPr>
                <w:i/>
                <w:iCs/>
                <w:lang w:eastAsia="en-GB"/>
              </w:rPr>
              <w:t>true</w:t>
            </w:r>
            <w:r>
              <w:rPr>
                <w:rFonts w:eastAsia="宋体"/>
                <w:szCs w:val="22"/>
                <w:lang w:eastAsia="sv-SE"/>
              </w:rPr>
              <w:t xml:space="preserve"> whenever the security key used for this radio bearer changes. Key change could for example be due to reconfiguration with sync, for SRB2 when resuming an RRC connection, or at the first reconfiguration after RRC connection reestablishment in NR. For SRB1, when resuming an RRC connection, or at the first reconfiguration after RRC connection reestablishment in NR, the network does not set this field to </w:t>
            </w:r>
            <w:r>
              <w:rPr>
                <w:rFonts w:eastAsia="宋体"/>
                <w:i/>
                <w:iCs/>
                <w:szCs w:val="22"/>
                <w:lang w:eastAsia="sv-SE"/>
              </w:rPr>
              <w:t>true</w:t>
            </w:r>
            <w:r>
              <w:rPr>
                <w:rFonts w:eastAsia="宋体"/>
                <w:szCs w:val="22"/>
                <w:lang w:eastAsia="sv-SE"/>
              </w:rPr>
              <w:t>. For LTE SRBs using NR PDCP, it could be for handover, RRC connection reestablishment or resume.</w:t>
            </w:r>
            <w:r>
              <w:rPr>
                <w:lang w:eastAsia="sv-SE"/>
              </w:rPr>
              <w:t xml:space="preserve"> Network doesn't include this field if </w:t>
            </w:r>
            <w:r>
              <w:t>any DAPS bearer</w:t>
            </w:r>
            <w:r>
              <w:rPr>
                <w:lang w:eastAsia="sv-SE"/>
              </w:rPr>
              <w:t xml:space="preserve"> is configured</w:t>
            </w:r>
            <w:ins w:id="2752" w:author="Ericsson - RAN2#123" w:date="2023-09-11T16:10:00Z">
              <w:r>
                <w:t xml:space="preserve"> or if the </w:t>
              </w:r>
              <w:proofErr w:type="spellStart"/>
              <w:r>
                <w:rPr>
                  <w:i/>
                  <w:iCs/>
                </w:rPr>
                <w:t>RadioBearerConfig</w:t>
              </w:r>
              <w:proofErr w:type="spellEnd"/>
              <w:r>
                <w:t xml:space="preserve"> IE is part of an </w:t>
              </w:r>
              <w:proofErr w:type="spellStart"/>
              <w:r>
                <w:rPr>
                  <w:i/>
                  <w:iCs/>
                </w:rPr>
                <w:t>RRCReconfiguration</w:t>
              </w:r>
              <w:proofErr w:type="spellEnd"/>
              <w:r>
                <w:t xml:space="preserve"> message within the </w:t>
              </w:r>
              <w:r>
                <w:rPr>
                  <w:i/>
                  <w:iCs/>
                </w:rPr>
                <w:t>LTM-Config</w:t>
              </w:r>
              <w:r>
                <w:t xml:space="preserve"> IE</w:t>
              </w:r>
            </w:ins>
            <w:r>
              <w:rPr>
                <w:lang w:eastAsia="sv-SE"/>
              </w:rPr>
              <w:t>.</w:t>
            </w:r>
          </w:p>
        </w:tc>
      </w:tr>
      <w:tr w:rsidR="00F3718C" w14:paraId="48340437" w14:textId="77777777">
        <w:tc>
          <w:tcPr>
            <w:tcW w:w="14173" w:type="dxa"/>
            <w:tcBorders>
              <w:top w:val="single" w:sz="4" w:space="0" w:color="auto"/>
              <w:left w:val="single" w:sz="4" w:space="0" w:color="auto"/>
              <w:bottom w:val="single" w:sz="4" w:space="0" w:color="auto"/>
              <w:right w:val="single" w:sz="4" w:space="0" w:color="auto"/>
            </w:tcBorders>
          </w:tcPr>
          <w:p w14:paraId="4631F855" w14:textId="77777777" w:rsidR="00F3718C" w:rsidRDefault="002421E8">
            <w:pPr>
              <w:pStyle w:val="TAL"/>
              <w:rPr>
                <w:rFonts w:eastAsia="宋体"/>
                <w:szCs w:val="22"/>
                <w:lang w:eastAsia="sv-SE"/>
              </w:rPr>
            </w:pPr>
            <w:proofErr w:type="spellStart"/>
            <w:r>
              <w:rPr>
                <w:rFonts w:eastAsia="宋体"/>
                <w:b/>
                <w:i/>
                <w:szCs w:val="22"/>
                <w:lang w:eastAsia="sv-SE"/>
              </w:rPr>
              <w:t>srb</w:t>
            </w:r>
            <w:proofErr w:type="spellEnd"/>
            <w:r>
              <w:rPr>
                <w:rFonts w:eastAsia="宋体"/>
                <w:b/>
                <w:i/>
                <w:szCs w:val="22"/>
                <w:lang w:eastAsia="sv-SE"/>
              </w:rPr>
              <w:t>-Identity, srb-Identity-v1700</w:t>
            </w:r>
          </w:p>
          <w:p w14:paraId="0610A91A" w14:textId="77777777" w:rsidR="00F3718C" w:rsidRDefault="002421E8">
            <w:pPr>
              <w:pStyle w:val="TAL"/>
              <w:rPr>
                <w:rFonts w:eastAsia="宋体"/>
                <w:szCs w:val="22"/>
                <w:lang w:eastAsia="sv-SE"/>
              </w:rPr>
            </w:pPr>
            <w:r>
              <w:rPr>
                <w:rFonts w:eastAsia="宋体"/>
                <w:szCs w:val="22"/>
                <w:lang w:eastAsia="sv-SE"/>
              </w:rPr>
              <w:t xml:space="preserve">Value 1 is applicable for SRB1 only. Value 2 is applicable for SRB2 only. Value 3 is applicable for SRB3 only. Value 4 is applicable for SRB4 only. </w:t>
            </w:r>
            <w:r>
              <w:rPr>
                <w:lang w:eastAsia="en-GB"/>
              </w:rPr>
              <w:t xml:space="preserve">If </w:t>
            </w:r>
            <w:r>
              <w:rPr>
                <w:i/>
                <w:lang w:eastAsia="en-GB"/>
              </w:rPr>
              <w:t>srb-Identity-v1700</w:t>
            </w:r>
            <w:r>
              <w:rPr>
                <w:lang w:eastAsia="en-GB"/>
              </w:rPr>
              <w:t xml:space="preserve"> is received for an SRB, the UE shall ignore </w:t>
            </w:r>
            <w:proofErr w:type="spellStart"/>
            <w:r>
              <w:rPr>
                <w:i/>
                <w:lang w:eastAsia="en-GB"/>
              </w:rPr>
              <w:t>srb</w:t>
            </w:r>
            <w:proofErr w:type="spellEnd"/>
            <w:r>
              <w:rPr>
                <w:i/>
                <w:lang w:eastAsia="en-GB"/>
              </w:rPr>
              <w:t>-Identity</w:t>
            </w:r>
            <w:r>
              <w:rPr>
                <w:lang w:eastAsia="en-GB"/>
              </w:rPr>
              <w:t xml:space="preserve"> (</w:t>
            </w:r>
            <w:proofErr w:type="gramStart"/>
            <w:r>
              <w:rPr>
                <w:lang w:eastAsia="en-GB"/>
              </w:rPr>
              <w:t>i.e.</w:t>
            </w:r>
            <w:proofErr w:type="gramEnd"/>
            <w:r>
              <w:rPr>
                <w:lang w:eastAsia="en-GB"/>
              </w:rPr>
              <w:t xml:space="preserve"> without suffix) for this SRB.</w:t>
            </w:r>
          </w:p>
        </w:tc>
      </w:tr>
    </w:tbl>
    <w:p w14:paraId="0E928D8C" w14:textId="77777777" w:rsidR="00F3718C" w:rsidRDefault="00F3718C">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3718C" w14:paraId="7E373B5D" w14:textId="77777777">
        <w:tc>
          <w:tcPr>
            <w:tcW w:w="4027" w:type="dxa"/>
            <w:tcBorders>
              <w:top w:val="single" w:sz="4" w:space="0" w:color="auto"/>
              <w:left w:val="single" w:sz="4" w:space="0" w:color="auto"/>
              <w:bottom w:val="single" w:sz="4" w:space="0" w:color="auto"/>
              <w:right w:val="single" w:sz="4" w:space="0" w:color="auto"/>
            </w:tcBorders>
          </w:tcPr>
          <w:p w14:paraId="274CE5FD" w14:textId="77777777" w:rsidR="00F3718C" w:rsidRDefault="002421E8">
            <w:pPr>
              <w:pStyle w:val="TAH"/>
              <w:rPr>
                <w:lang w:eastAsia="sv-SE"/>
              </w:rPr>
            </w:pPr>
            <w:r>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4C1FE23E" w14:textId="77777777" w:rsidR="00F3718C" w:rsidRDefault="002421E8">
            <w:pPr>
              <w:pStyle w:val="TAH"/>
              <w:rPr>
                <w:lang w:eastAsia="sv-SE"/>
              </w:rPr>
            </w:pPr>
            <w:r>
              <w:rPr>
                <w:lang w:eastAsia="sv-SE"/>
              </w:rPr>
              <w:t>Explanation</w:t>
            </w:r>
          </w:p>
        </w:tc>
      </w:tr>
      <w:tr w:rsidR="00F3718C" w14:paraId="363857E3" w14:textId="77777777">
        <w:tc>
          <w:tcPr>
            <w:tcW w:w="4027" w:type="dxa"/>
            <w:tcBorders>
              <w:top w:val="single" w:sz="4" w:space="0" w:color="auto"/>
              <w:left w:val="single" w:sz="4" w:space="0" w:color="auto"/>
              <w:bottom w:val="single" w:sz="4" w:space="0" w:color="auto"/>
              <w:right w:val="single" w:sz="4" w:space="0" w:color="auto"/>
            </w:tcBorders>
          </w:tcPr>
          <w:p w14:paraId="27ED4CA2" w14:textId="77777777" w:rsidR="00F3718C" w:rsidRDefault="002421E8">
            <w:pPr>
              <w:pStyle w:val="TAL"/>
              <w:rPr>
                <w:i/>
                <w:lang w:eastAsia="sv-SE"/>
              </w:rPr>
            </w:pPr>
            <w:proofErr w:type="spellStart"/>
            <w:r>
              <w:rPr>
                <w:i/>
                <w:lang w:eastAsia="sv-SE"/>
              </w:rPr>
              <w:t>RBTermChange</w:t>
            </w:r>
            <w:proofErr w:type="spellEnd"/>
          </w:p>
        </w:tc>
        <w:tc>
          <w:tcPr>
            <w:tcW w:w="10146" w:type="dxa"/>
            <w:tcBorders>
              <w:top w:val="single" w:sz="4" w:space="0" w:color="auto"/>
              <w:left w:val="single" w:sz="4" w:space="0" w:color="auto"/>
              <w:bottom w:val="single" w:sz="4" w:space="0" w:color="auto"/>
              <w:right w:val="single" w:sz="4" w:space="0" w:color="auto"/>
            </w:tcBorders>
          </w:tcPr>
          <w:p w14:paraId="55A1A16A" w14:textId="77777777" w:rsidR="00F3718C" w:rsidRDefault="002421E8">
            <w:pPr>
              <w:pStyle w:val="TAL"/>
              <w:rPr>
                <w:lang w:eastAsia="sv-SE"/>
              </w:rPr>
            </w:pPr>
            <w:r>
              <w:rPr>
                <w:lang w:eastAsia="sv-SE"/>
              </w:rPr>
              <w:t>The field is mandatory present in case of:</w:t>
            </w:r>
          </w:p>
          <w:p w14:paraId="34BA530C" w14:textId="77777777" w:rsidR="00F3718C" w:rsidRDefault="002421E8">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rPr>
              <w:tab/>
            </w:r>
            <w:r>
              <w:rPr>
                <w:rFonts w:ascii="Arial" w:hAnsi="Arial" w:cs="Arial"/>
                <w:sz w:val="18"/>
                <w:szCs w:val="18"/>
                <w:lang w:eastAsia="sv-SE"/>
              </w:rPr>
              <w:t>set up of signalling and data radio bearer,</w:t>
            </w:r>
          </w:p>
          <w:p w14:paraId="6B10D0A5" w14:textId="77777777" w:rsidR="00F3718C" w:rsidRDefault="002421E8">
            <w:pPr>
              <w:pStyle w:val="B1"/>
              <w:spacing w:after="0"/>
              <w:rPr>
                <w:rFonts w:cs="Arial"/>
                <w:szCs w:val="18"/>
                <w:lang w:eastAsia="sv-SE"/>
              </w:rPr>
            </w:pPr>
            <w:r>
              <w:rPr>
                <w:rFonts w:ascii="Arial" w:hAnsi="Arial" w:cs="Arial"/>
                <w:bCs/>
                <w:iCs/>
                <w:sz w:val="18"/>
                <w:szCs w:val="18"/>
                <w:lang w:eastAsia="sv-SE"/>
              </w:rPr>
              <w:t>-</w:t>
            </w:r>
            <w:r>
              <w:rPr>
                <w:rFonts w:ascii="Arial" w:hAnsi="Arial" w:cs="Arial"/>
                <w:sz w:val="18"/>
                <w:szCs w:val="18"/>
              </w:rPr>
              <w:tab/>
            </w:r>
            <w:r>
              <w:rPr>
                <w:rFonts w:ascii="Arial" w:hAnsi="Arial" w:cs="Arial"/>
                <w:bCs/>
                <w:iCs/>
                <w:sz w:val="18"/>
                <w:szCs w:val="18"/>
                <w:lang w:eastAsia="sv-SE"/>
              </w:rPr>
              <w:t xml:space="preserve">change of termination point </w:t>
            </w:r>
            <w:r>
              <w:rPr>
                <w:rFonts w:ascii="Arial" w:hAnsi="Arial" w:cs="Arial"/>
                <w:sz w:val="18"/>
                <w:szCs w:val="18"/>
                <w:lang w:eastAsia="sv-SE"/>
              </w:rPr>
              <w:t>for the radio bearer</w:t>
            </w:r>
            <w:r>
              <w:rPr>
                <w:rFonts w:ascii="Arial" w:hAnsi="Arial" w:cs="Arial"/>
                <w:bCs/>
                <w:iCs/>
                <w:sz w:val="18"/>
                <w:szCs w:val="18"/>
                <w:lang w:eastAsia="sv-SE"/>
              </w:rPr>
              <w:t xml:space="preserve"> between MN and SN</w:t>
            </w:r>
            <w:r>
              <w:rPr>
                <w:rFonts w:ascii="Arial" w:hAnsi="Arial" w:cs="Arial"/>
                <w:sz w:val="18"/>
                <w:szCs w:val="18"/>
                <w:lang w:eastAsia="sv-SE"/>
              </w:rPr>
              <w:t>.</w:t>
            </w:r>
          </w:p>
          <w:p w14:paraId="7F21293F" w14:textId="77777777" w:rsidR="00F3718C" w:rsidRDefault="002421E8">
            <w:pPr>
              <w:pStyle w:val="TAL"/>
              <w:rPr>
                <w:lang w:eastAsia="sv-SE"/>
              </w:rPr>
            </w:pPr>
            <w:r>
              <w:rPr>
                <w:lang w:eastAsia="sv-SE"/>
              </w:rPr>
              <w:t>It is optionally present otherwise, Need S.</w:t>
            </w:r>
          </w:p>
        </w:tc>
      </w:tr>
      <w:tr w:rsidR="00F3718C" w14:paraId="5AE088F5" w14:textId="77777777">
        <w:tc>
          <w:tcPr>
            <w:tcW w:w="4027" w:type="dxa"/>
            <w:tcBorders>
              <w:top w:val="single" w:sz="4" w:space="0" w:color="auto"/>
              <w:left w:val="single" w:sz="4" w:space="0" w:color="auto"/>
              <w:bottom w:val="single" w:sz="4" w:space="0" w:color="auto"/>
              <w:right w:val="single" w:sz="4" w:space="0" w:color="auto"/>
            </w:tcBorders>
          </w:tcPr>
          <w:p w14:paraId="2A907F00" w14:textId="77777777" w:rsidR="00F3718C" w:rsidRDefault="002421E8">
            <w:pPr>
              <w:pStyle w:val="TAL"/>
              <w:rPr>
                <w:i/>
                <w:lang w:eastAsia="sv-SE"/>
              </w:rPr>
            </w:pPr>
            <w:r>
              <w:rPr>
                <w:i/>
                <w:lang w:eastAsia="sv-SE"/>
              </w:rPr>
              <w:t>RBTermChange1</w:t>
            </w:r>
          </w:p>
        </w:tc>
        <w:tc>
          <w:tcPr>
            <w:tcW w:w="10146" w:type="dxa"/>
            <w:tcBorders>
              <w:top w:val="single" w:sz="4" w:space="0" w:color="auto"/>
              <w:left w:val="single" w:sz="4" w:space="0" w:color="auto"/>
              <w:bottom w:val="single" w:sz="4" w:space="0" w:color="auto"/>
              <w:right w:val="single" w:sz="4" w:space="0" w:color="auto"/>
            </w:tcBorders>
          </w:tcPr>
          <w:p w14:paraId="0464ED2F" w14:textId="77777777" w:rsidR="00F3718C" w:rsidRDefault="002421E8">
            <w:pPr>
              <w:pStyle w:val="TAL"/>
              <w:rPr>
                <w:lang w:eastAsia="sv-SE"/>
              </w:rPr>
            </w:pPr>
            <w:r>
              <w:rPr>
                <w:lang w:eastAsia="sv-SE"/>
              </w:rPr>
              <w:t>The field is mandatory present in case of:</w:t>
            </w:r>
          </w:p>
          <w:p w14:paraId="2EEBD0CF" w14:textId="77777777" w:rsidR="00F3718C" w:rsidRDefault="002421E8">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set up of signalling and data radio bearer,</w:t>
            </w:r>
          </w:p>
          <w:p w14:paraId="27B65989" w14:textId="77777777" w:rsidR="00F3718C" w:rsidRDefault="002421E8">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change of termination point for the radio bearer between MN and SN,</w:t>
            </w:r>
          </w:p>
          <w:p w14:paraId="1995A96D" w14:textId="77777777" w:rsidR="00F3718C" w:rsidRDefault="002421E8">
            <w:pPr>
              <w:pStyle w:val="B1"/>
              <w:spacing w:after="0"/>
              <w:rPr>
                <w:rFonts w:ascii="Arial" w:hAnsi="Arial" w:cs="Arial"/>
                <w:sz w:val="18"/>
                <w:szCs w:val="18"/>
                <w:lang w:eastAsia="sv-SE"/>
              </w:rPr>
            </w:pPr>
            <w:r>
              <w:rPr>
                <w:rFonts w:ascii="Arial" w:hAnsi="Arial" w:cs="Arial"/>
                <w:sz w:val="18"/>
                <w:szCs w:val="18"/>
                <w:lang w:eastAsia="sv-SE"/>
              </w:rPr>
              <w:t>-</w:t>
            </w:r>
            <w:r>
              <w:rPr>
                <w:rFonts w:ascii="Arial" w:hAnsi="Arial" w:cs="Arial"/>
                <w:sz w:val="18"/>
                <w:szCs w:val="18"/>
                <w:lang w:eastAsia="sv-SE"/>
              </w:rPr>
              <w:tab/>
              <w:t>handover from E-UTRA/EPC or E-UTRA/5GC to NR,</w:t>
            </w:r>
          </w:p>
          <w:p w14:paraId="1D91671C" w14:textId="77777777" w:rsidR="00F3718C" w:rsidRDefault="002421E8">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handover from NR or E-UTRA/EPC to E-UTRA/5GC if the UE supports NGEN-DC.</w:t>
            </w:r>
          </w:p>
          <w:p w14:paraId="6E2D4C99" w14:textId="77777777" w:rsidR="00F3718C" w:rsidRDefault="002421E8">
            <w:pPr>
              <w:pStyle w:val="TAL"/>
              <w:rPr>
                <w:lang w:eastAsia="sv-SE"/>
              </w:rPr>
            </w:pPr>
            <w:r>
              <w:rPr>
                <w:lang w:eastAsia="sv-SE"/>
              </w:rPr>
              <w:t>It is optionally present otherwise, Need S.</w:t>
            </w:r>
          </w:p>
        </w:tc>
      </w:tr>
      <w:tr w:rsidR="00F3718C" w14:paraId="60988272" w14:textId="77777777">
        <w:tc>
          <w:tcPr>
            <w:tcW w:w="4027" w:type="dxa"/>
            <w:tcBorders>
              <w:top w:val="single" w:sz="4" w:space="0" w:color="auto"/>
              <w:left w:val="single" w:sz="4" w:space="0" w:color="auto"/>
              <w:bottom w:val="single" w:sz="4" w:space="0" w:color="auto"/>
              <w:right w:val="single" w:sz="4" w:space="0" w:color="auto"/>
            </w:tcBorders>
          </w:tcPr>
          <w:p w14:paraId="72F3171C" w14:textId="77777777" w:rsidR="00F3718C" w:rsidRDefault="002421E8">
            <w:pPr>
              <w:pStyle w:val="TAL"/>
              <w:rPr>
                <w:i/>
                <w:lang w:eastAsia="sv-SE"/>
              </w:rPr>
            </w:pPr>
            <w:r>
              <w:rPr>
                <w:i/>
                <w:lang w:eastAsia="sv-SE"/>
              </w:rPr>
              <w:t>PDCP</w:t>
            </w:r>
          </w:p>
        </w:tc>
        <w:tc>
          <w:tcPr>
            <w:tcW w:w="10146" w:type="dxa"/>
            <w:tcBorders>
              <w:top w:val="single" w:sz="4" w:space="0" w:color="auto"/>
              <w:left w:val="single" w:sz="4" w:space="0" w:color="auto"/>
              <w:bottom w:val="single" w:sz="4" w:space="0" w:color="auto"/>
              <w:right w:val="single" w:sz="4" w:space="0" w:color="auto"/>
            </w:tcBorders>
          </w:tcPr>
          <w:p w14:paraId="72CA93E4" w14:textId="77777777" w:rsidR="00F3718C" w:rsidRDefault="002421E8">
            <w:pPr>
              <w:pStyle w:val="TAL"/>
              <w:rPr>
                <w:lang w:eastAsia="sv-SE"/>
              </w:rPr>
            </w:pPr>
            <w:r>
              <w:rPr>
                <w:lang w:eastAsia="sv-SE"/>
              </w:rPr>
              <w:t xml:space="preserve">The field is mandatory present if the corresponding DRB/multicast MRB is being setup or corresponding DRB/multicast MRB is reconfigured with NR PDCP or corresponding SRB associated with two RLC entities is being setup or if the number of RLC bearers associated with the DRB/multicast MRB or SRB is changed. The field is optionally present, Need S, if the corresponding SRB associated with one RLC entity is being setup or corresponding SRB is reconfigured with NR PDCP; </w:t>
            </w:r>
            <w:proofErr w:type="gramStart"/>
            <w:r>
              <w:rPr>
                <w:lang w:eastAsia="sv-SE"/>
              </w:rPr>
              <w:t>otherwise</w:t>
            </w:r>
            <w:proofErr w:type="gramEnd"/>
            <w:r>
              <w:rPr>
                <w:lang w:eastAsia="sv-SE"/>
              </w:rPr>
              <w:t xml:space="preserve"> the field is optionally present, need M.</w:t>
            </w:r>
          </w:p>
        </w:tc>
      </w:tr>
      <w:tr w:rsidR="00F3718C" w14:paraId="681B9578" w14:textId="77777777">
        <w:tc>
          <w:tcPr>
            <w:tcW w:w="4027" w:type="dxa"/>
            <w:tcBorders>
              <w:top w:val="single" w:sz="4" w:space="0" w:color="auto"/>
              <w:left w:val="single" w:sz="4" w:space="0" w:color="auto"/>
              <w:bottom w:val="single" w:sz="4" w:space="0" w:color="auto"/>
              <w:right w:val="single" w:sz="4" w:space="0" w:color="auto"/>
            </w:tcBorders>
          </w:tcPr>
          <w:p w14:paraId="55D1298D" w14:textId="77777777" w:rsidR="00F3718C" w:rsidRDefault="002421E8">
            <w:pPr>
              <w:pStyle w:val="TAL"/>
              <w:rPr>
                <w:i/>
                <w:lang w:eastAsia="sv-SE"/>
              </w:rPr>
            </w:pPr>
            <w:proofErr w:type="spellStart"/>
            <w:r>
              <w:rPr>
                <w:i/>
                <w:lang w:eastAsia="sv-SE"/>
              </w:rPr>
              <w:t>DRBSetup</w:t>
            </w:r>
            <w:proofErr w:type="spellEnd"/>
          </w:p>
        </w:tc>
        <w:tc>
          <w:tcPr>
            <w:tcW w:w="10146" w:type="dxa"/>
            <w:tcBorders>
              <w:top w:val="single" w:sz="4" w:space="0" w:color="auto"/>
              <w:left w:val="single" w:sz="4" w:space="0" w:color="auto"/>
              <w:bottom w:val="single" w:sz="4" w:space="0" w:color="auto"/>
              <w:right w:val="single" w:sz="4" w:space="0" w:color="auto"/>
            </w:tcBorders>
          </w:tcPr>
          <w:p w14:paraId="5433F3C4" w14:textId="77777777" w:rsidR="00F3718C" w:rsidRDefault="002421E8">
            <w:pPr>
              <w:pStyle w:val="TAL"/>
              <w:rPr>
                <w:lang w:eastAsia="sv-SE"/>
              </w:rPr>
            </w:pPr>
            <w:r>
              <w:rPr>
                <w:lang w:eastAsia="sv-SE"/>
              </w:rPr>
              <w:t xml:space="preserve">The field is mandatory present if the corresponding DRB is being setup; </w:t>
            </w:r>
            <w:proofErr w:type="gramStart"/>
            <w:r>
              <w:rPr>
                <w:lang w:eastAsia="sv-SE"/>
              </w:rPr>
              <w:t>otherwise</w:t>
            </w:r>
            <w:proofErr w:type="gramEnd"/>
            <w:r>
              <w:rPr>
                <w:lang w:eastAsia="sv-SE"/>
              </w:rPr>
              <w:t xml:space="preserve"> the field is optionally present, need M.</w:t>
            </w:r>
          </w:p>
        </w:tc>
      </w:tr>
      <w:tr w:rsidR="00F3718C" w14:paraId="2BFB4DAC" w14:textId="77777777">
        <w:tc>
          <w:tcPr>
            <w:tcW w:w="4027" w:type="dxa"/>
            <w:tcBorders>
              <w:top w:val="single" w:sz="4" w:space="0" w:color="auto"/>
              <w:left w:val="single" w:sz="4" w:space="0" w:color="auto"/>
              <w:bottom w:val="single" w:sz="4" w:space="0" w:color="auto"/>
              <w:right w:val="single" w:sz="4" w:space="0" w:color="auto"/>
            </w:tcBorders>
          </w:tcPr>
          <w:p w14:paraId="054212AF" w14:textId="77777777" w:rsidR="00F3718C" w:rsidRDefault="002421E8">
            <w:pPr>
              <w:pStyle w:val="TAL"/>
              <w:rPr>
                <w:i/>
                <w:lang w:eastAsia="sv-SE"/>
              </w:rPr>
            </w:pPr>
            <w:r>
              <w:rPr>
                <w:i/>
                <w:iCs/>
                <w:lang w:eastAsia="sv-SE"/>
              </w:rPr>
              <w:t>HO-Conn</w:t>
            </w:r>
          </w:p>
        </w:tc>
        <w:tc>
          <w:tcPr>
            <w:tcW w:w="10146" w:type="dxa"/>
            <w:tcBorders>
              <w:top w:val="single" w:sz="4" w:space="0" w:color="auto"/>
              <w:left w:val="single" w:sz="4" w:space="0" w:color="auto"/>
              <w:bottom w:val="single" w:sz="4" w:space="0" w:color="auto"/>
              <w:right w:val="single" w:sz="4" w:space="0" w:color="auto"/>
            </w:tcBorders>
          </w:tcPr>
          <w:p w14:paraId="52D3813D" w14:textId="77777777" w:rsidR="00F3718C" w:rsidRDefault="002421E8">
            <w:pPr>
              <w:pStyle w:val="TAL"/>
              <w:rPr>
                <w:lang w:eastAsia="sv-SE"/>
              </w:rPr>
            </w:pPr>
            <w:r>
              <w:rPr>
                <w:lang w:eastAsia="sv-SE"/>
              </w:rPr>
              <w:t xml:space="preserve">The field is mandatory </w:t>
            </w:r>
            <w:proofErr w:type="gramStart"/>
            <w:r>
              <w:rPr>
                <w:lang w:eastAsia="sv-SE"/>
              </w:rPr>
              <w:t>present</w:t>
            </w:r>
            <w:proofErr w:type="gramEnd"/>
          </w:p>
          <w:p w14:paraId="1711EDCF" w14:textId="77777777" w:rsidR="00F3718C" w:rsidRDefault="002421E8">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in case of inter-system handover from E-UTRA/EPC to E-UTRA/5GC or NR,</w:t>
            </w:r>
          </w:p>
          <w:p w14:paraId="25DCE037" w14:textId="77777777" w:rsidR="00F3718C" w:rsidRDefault="002421E8">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 xml:space="preserve">or when the </w:t>
            </w:r>
            <w:proofErr w:type="spellStart"/>
            <w:r>
              <w:rPr>
                <w:rFonts w:ascii="Arial" w:hAnsi="Arial" w:cs="Arial"/>
                <w:i/>
                <w:sz w:val="18"/>
                <w:szCs w:val="18"/>
                <w:lang w:eastAsia="sv-SE"/>
              </w:rPr>
              <w:t>fullConfig</w:t>
            </w:r>
            <w:proofErr w:type="spellEnd"/>
            <w:r>
              <w:rPr>
                <w:rFonts w:ascii="Arial" w:hAnsi="Arial" w:cs="Arial"/>
                <w:sz w:val="18"/>
                <w:szCs w:val="18"/>
                <w:lang w:eastAsia="sv-SE"/>
              </w:rPr>
              <w:t xml:space="preserve"> is included in the </w:t>
            </w:r>
            <w:proofErr w:type="spellStart"/>
            <w:r>
              <w:rPr>
                <w:rFonts w:ascii="Arial" w:hAnsi="Arial" w:cs="Arial"/>
                <w:i/>
                <w:sz w:val="18"/>
                <w:szCs w:val="18"/>
                <w:lang w:eastAsia="sv-SE"/>
              </w:rPr>
              <w:t>RRCReconfiguration</w:t>
            </w:r>
            <w:proofErr w:type="spellEnd"/>
            <w:r>
              <w:rPr>
                <w:rFonts w:ascii="Arial" w:hAnsi="Arial" w:cs="Arial"/>
                <w:sz w:val="18"/>
                <w:szCs w:val="18"/>
                <w:lang w:eastAsia="sv-SE"/>
              </w:rPr>
              <w:t xml:space="preserve"> message</w:t>
            </w:r>
            <w:r>
              <w:rPr>
                <w:rFonts w:ascii="Arial" w:hAnsi="Arial" w:cs="Arial"/>
                <w:sz w:val="18"/>
                <w:szCs w:val="18"/>
                <w:lang w:eastAsia="zh-CN"/>
              </w:rPr>
              <w:t xml:space="preserve"> </w:t>
            </w:r>
            <w:r>
              <w:rPr>
                <w:rFonts w:ascii="Arial" w:hAnsi="Arial" w:cs="Arial"/>
                <w:sz w:val="18"/>
                <w:szCs w:val="18"/>
                <w:lang w:eastAsia="sv-SE"/>
              </w:rPr>
              <w:t>and NE-DC/NR-DC is not configured,</w:t>
            </w:r>
          </w:p>
          <w:p w14:paraId="2592526F" w14:textId="77777777" w:rsidR="00F3718C" w:rsidRDefault="002421E8">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 xml:space="preserve">or in case of </w:t>
            </w:r>
            <w:proofErr w:type="spellStart"/>
            <w:r>
              <w:rPr>
                <w:rFonts w:ascii="Arial" w:hAnsi="Arial" w:cs="Arial"/>
                <w:i/>
                <w:sz w:val="18"/>
                <w:szCs w:val="18"/>
                <w:lang w:eastAsia="sv-SE"/>
              </w:rPr>
              <w:t>RRCSetup</w:t>
            </w:r>
            <w:proofErr w:type="spellEnd"/>
            <w:r>
              <w:rPr>
                <w:rFonts w:ascii="Arial" w:hAnsi="Arial" w:cs="Arial"/>
                <w:sz w:val="18"/>
                <w:szCs w:val="18"/>
                <w:lang w:eastAsia="sv-SE"/>
              </w:rPr>
              <w:t>.</w:t>
            </w:r>
          </w:p>
          <w:p w14:paraId="7971257E" w14:textId="77777777" w:rsidR="00F3718C" w:rsidRDefault="002421E8">
            <w:pPr>
              <w:pStyle w:val="TAL"/>
              <w:rPr>
                <w:lang w:eastAsia="sv-SE"/>
              </w:rPr>
            </w:pPr>
            <w:proofErr w:type="gramStart"/>
            <w:r>
              <w:rPr>
                <w:lang w:eastAsia="sv-SE"/>
              </w:rPr>
              <w:t>Otherwise</w:t>
            </w:r>
            <w:proofErr w:type="gramEnd"/>
            <w:r>
              <w:rPr>
                <w:lang w:eastAsia="sv-SE"/>
              </w:rPr>
              <w:t xml:space="preserve"> the field is optionally present, need N.</w:t>
            </w:r>
          </w:p>
          <w:p w14:paraId="04B84352" w14:textId="77777777" w:rsidR="00F3718C" w:rsidRDefault="002421E8">
            <w:pPr>
              <w:pStyle w:val="TAL"/>
              <w:rPr>
                <w:lang w:eastAsia="sv-SE"/>
              </w:rPr>
            </w:pPr>
            <w:r>
              <w:rPr>
                <w:lang w:eastAsia="sv-SE"/>
              </w:rPr>
              <w:t xml:space="preserve">Upon </w:t>
            </w:r>
            <w:proofErr w:type="spellStart"/>
            <w:r>
              <w:rPr>
                <w:i/>
                <w:lang w:eastAsia="sv-SE"/>
              </w:rPr>
              <w:t>RRCSetup</w:t>
            </w:r>
            <w:proofErr w:type="spellEnd"/>
            <w:r>
              <w:rPr>
                <w:lang w:eastAsia="sv-SE"/>
              </w:rPr>
              <w:t>, only SRB1 can be present.</w:t>
            </w:r>
          </w:p>
        </w:tc>
      </w:tr>
      <w:tr w:rsidR="00F3718C" w14:paraId="5407754B" w14:textId="77777777">
        <w:tc>
          <w:tcPr>
            <w:tcW w:w="4027" w:type="dxa"/>
            <w:tcBorders>
              <w:top w:val="single" w:sz="4" w:space="0" w:color="auto"/>
              <w:left w:val="single" w:sz="4" w:space="0" w:color="auto"/>
              <w:bottom w:val="single" w:sz="4" w:space="0" w:color="auto"/>
              <w:right w:val="single" w:sz="4" w:space="0" w:color="auto"/>
            </w:tcBorders>
          </w:tcPr>
          <w:p w14:paraId="62DF91C1" w14:textId="77777777" w:rsidR="00F3718C" w:rsidRDefault="002421E8">
            <w:pPr>
              <w:pStyle w:val="TAL"/>
              <w:rPr>
                <w:i/>
                <w:iCs/>
                <w:lang w:eastAsia="sv-SE"/>
              </w:rPr>
            </w:pPr>
            <w:r>
              <w:rPr>
                <w:i/>
                <w:iCs/>
                <w:lang w:eastAsia="sv-SE"/>
              </w:rPr>
              <w:t>HO-</w:t>
            </w:r>
            <w:proofErr w:type="spellStart"/>
            <w:r>
              <w:rPr>
                <w:i/>
                <w:iCs/>
                <w:lang w:eastAsia="sv-SE"/>
              </w:rPr>
              <w:t>toNR</w:t>
            </w:r>
            <w:proofErr w:type="spellEnd"/>
          </w:p>
        </w:tc>
        <w:tc>
          <w:tcPr>
            <w:tcW w:w="10146" w:type="dxa"/>
            <w:tcBorders>
              <w:top w:val="single" w:sz="4" w:space="0" w:color="auto"/>
              <w:left w:val="single" w:sz="4" w:space="0" w:color="auto"/>
              <w:bottom w:val="single" w:sz="4" w:space="0" w:color="auto"/>
              <w:right w:val="single" w:sz="4" w:space="0" w:color="auto"/>
            </w:tcBorders>
          </w:tcPr>
          <w:p w14:paraId="35E783E3" w14:textId="77777777" w:rsidR="00F3718C" w:rsidRDefault="002421E8">
            <w:pPr>
              <w:pStyle w:val="TAL"/>
              <w:rPr>
                <w:lang w:eastAsia="sv-SE"/>
              </w:rPr>
            </w:pPr>
            <w:r>
              <w:rPr>
                <w:lang w:eastAsia="sv-SE"/>
              </w:rPr>
              <w:t xml:space="preserve">If </w:t>
            </w:r>
            <w:proofErr w:type="spellStart"/>
            <w:r>
              <w:rPr>
                <w:i/>
                <w:lang w:eastAsia="sv-SE"/>
              </w:rPr>
              <w:t>mrb-ToAddModList</w:t>
            </w:r>
            <w:proofErr w:type="spellEnd"/>
            <w:r>
              <w:rPr>
                <w:lang w:eastAsia="sv-SE"/>
              </w:rPr>
              <w:t xml:space="preserve"> is not included, the field is mandatory </w:t>
            </w:r>
            <w:proofErr w:type="gramStart"/>
            <w:r>
              <w:rPr>
                <w:lang w:eastAsia="sv-SE"/>
              </w:rPr>
              <w:t>present</w:t>
            </w:r>
            <w:proofErr w:type="gramEnd"/>
          </w:p>
          <w:p w14:paraId="0DBB6F17" w14:textId="77777777" w:rsidR="00F3718C" w:rsidRDefault="002421E8">
            <w:pPr>
              <w:pStyle w:val="B1"/>
              <w:spacing w:after="0"/>
              <w:rPr>
                <w:lang w:eastAsia="sv-SE"/>
              </w:rPr>
            </w:pPr>
            <w:r>
              <w:rPr>
                <w:rFonts w:ascii="Arial" w:hAnsi="Arial"/>
                <w:sz w:val="18"/>
                <w:lang w:eastAsia="sv-SE"/>
              </w:rPr>
              <w:t>-</w:t>
            </w:r>
            <w:r>
              <w:rPr>
                <w:rFonts w:ascii="Arial" w:hAnsi="Arial"/>
                <w:sz w:val="18"/>
                <w:lang w:eastAsia="sv-SE"/>
              </w:rPr>
              <w:tab/>
              <w:t>in case of inter-system handover from E-UTRA/EPC to E-UTRA/5GC or NR,</w:t>
            </w:r>
          </w:p>
          <w:p w14:paraId="6AA16DBD" w14:textId="77777777" w:rsidR="00F3718C" w:rsidRDefault="002421E8">
            <w:pPr>
              <w:pStyle w:val="B1"/>
              <w:spacing w:after="0"/>
              <w:rPr>
                <w:lang w:eastAsia="sv-SE"/>
              </w:rPr>
            </w:pPr>
            <w:r>
              <w:rPr>
                <w:rFonts w:ascii="Arial" w:hAnsi="Arial"/>
                <w:sz w:val="18"/>
                <w:lang w:eastAsia="sv-SE"/>
              </w:rPr>
              <w:t>-</w:t>
            </w:r>
            <w:r>
              <w:rPr>
                <w:rFonts w:ascii="Arial" w:hAnsi="Arial"/>
                <w:sz w:val="18"/>
                <w:lang w:eastAsia="sv-SE"/>
              </w:rPr>
              <w:tab/>
              <w:t xml:space="preserve">or when the </w:t>
            </w:r>
            <w:proofErr w:type="spellStart"/>
            <w:r>
              <w:rPr>
                <w:rFonts w:ascii="Arial" w:hAnsi="Arial"/>
                <w:i/>
                <w:sz w:val="18"/>
                <w:lang w:eastAsia="sv-SE"/>
              </w:rPr>
              <w:t>fullConfig</w:t>
            </w:r>
            <w:proofErr w:type="spellEnd"/>
            <w:r>
              <w:rPr>
                <w:rFonts w:ascii="Arial" w:hAnsi="Arial"/>
                <w:sz w:val="18"/>
                <w:lang w:eastAsia="sv-SE"/>
              </w:rPr>
              <w:t xml:space="preserve"> is included in the </w:t>
            </w:r>
            <w:proofErr w:type="spellStart"/>
            <w:r>
              <w:rPr>
                <w:rFonts w:ascii="Arial" w:hAnsi="Arial"/>
                <w:i/>
                <w:sz w:val="18"/>
                <w:lang w:eastAsia="sv-SE"/>
              </w:rPr>
              <w:t>RRCReconfiguration</w:t>
            </w:r>
            <w:proofErr w:type="spellEnd"/>
            <w:r>
              <w:rPr>
                <w:rFonts w:ascii="Arial" w:hAnsi="Arial"/>
                <w:sz w:val="18"/>
                <w:lang w:eastAsia="sv-SE"/>
              </w:rPr>
              <w:t xml:space="preserve"> message and NE-DC/NR-DC is not configured.</w:t>
            </w:r>
          </w:p>
          <w:p w14:paraId="4DFBE831" w14:textId="77777777" w:rsidR="00F3718C" w:rsidRDefault="002421E8">
            <w:pPr>
              <w:pStyle w:val="TAL"/>
              <w:rPr>
                <w:lang w:eastAsia="sv-SE"/>
              </w:rPr>
            </w:pPr>
            <w:r>
              <w:rPr>
                <w:lang w:eastAsia="sv-SE"/>
              </w:rPr>
              <w:t xml:space="preserve">In case of </w:t>
            </w:r>
            <w:proofErr w:type="spellStart"/>
            <w:r>
              <w:rPr>
                <w:i/>
                <w:lang w:eastAsia="sv-SE"/>
              </w:rPr>
              <w:t>RRCSetup</w:t>
            </w:r>
            <w:proofErr w:type="spellEnd"/>
            <w:r>
              <w:rPr>
                <w:lang w:eastAsia="sv-SE"/>
              </w:rPr>
              <w:t xml:space="preserve">, the field is absent; </w:t>
            </w:r>
            <w:proofErr w:type="gramStart"/>
            <w:r>
              <w:rPr>
                <w:lang w:eastAsia="sv-SE"/>
              </w:rPr>
              <w:t>otherwise</w:t>
            </w:r>
            <w:proofErr w:type="gramEnd"/>
            <w:r>
              <w:rPr>
                <w:lang w:eastAsia="sv-SE"/>
              </w:rPr>
              <w:t xml:space="preserve"> the field is optionally present, need N.</w:t>
            </w:r>
          </w:p>
        </w:tc>
      </w:tr>
      <w:tr w:rsidR="00F3718C" w14:paraId="043C900C" w14:textId="77777777">
        <w:tc>
          <w:tcPr>
            <w:tcW w:w="4027" w:type="dxa"/>
            <w:tcBorders>
              <w:top w:val="single" w:sz="4" w:space="0" w:color="auto"/>
              <w:left w:val="single" w:sz="4" w:space="0" w:color="auto"/>
              <w:bottom w:val="single" w:sz="4" w:space="0" w:color="auto"/>
              <w:right w:val="single" w:sz="4" w:space="0" w:color="auto"/>
            </w:tcBorders>
          </w:tcPr>
          <w:p w14:paraId="3D2BA1C0" w14:textId="77777777" w:rsidR="00F3718C" w:rsidRDefault="002421E8">
            <w:pPr>
              <w:pStyle w:val="TAL"/>
              <w:rPr>
                <w:i/>
                <w:iCs/>
                <w:lang w:eastAsia="sv-SE"/>
              </w:rPr>
            </w:pPr>
            <w:r>
              <w:rPr>
                <w:i/>
                <w:iCs/>
                <w:lang w:eastAsia="sv-SE"/>
              </w:rPr>
              <w:t>DAPS</w:t>
            </w:r>
          </w:p>
        </w:tc>
        <w:tc>
          <w:tcPr>
            <w:tcW w:w="10146" w:type="dxa"/>
            <w:tcBorders>
              <w:top w:val="single" w:sz="4" w:space="0" w:color="auto"/>
              <w:left w:val="single" w:sz="4" w:space="0" w:color="auto"/>
              <w:bottom w:val="single" w:sz="4" w:space="0" w:color="auto"/>
              <w:right w:val="single" w:sz="4" w:space="0" w:color="auto"/>
            </w:tcBorders>
          </w:tcPr>
          <w:p w14:paraId="4DE924FB" w14:textId="77777777" w:rsidR="00F3718C" w:rsidRDefault="002421E8">
            <w:pPr>
              <w:pStyle w:val="TAL"/>
              <w:rPr>
                <w:lang w:eastAsia="sv-SE"/>
              </w:rPr>
            </w:pPr>
            <w:r>
              <w:rPr>
                <w:lang w:eastAsia="sv-SE"/>
              </w:rPr>
              <w:t xml:space="preserve">The field is optionally present, need N, in case </w:t>
            </w:r>
            <w:proofErr w:type="spellStart"/>
            <w:r>
              <w:rPr>
                <w:lang w:eastAsia="sv-SE"/>
              </w:rPr>
              <w:t>masterCellGroup</w:t>
            </w:r>
            <w:proofErr w:type="spellEnd"/>
            <w:r>
              <w:rPr>
                <w:lang w:eastAsia="sv-SE"/>
              </w:rPr>
              <w:t xml:space="preserve"> includes </w:t>
            </w:r>
            <w:proofErr w:type="spellStart"/>
            <w:r>
              <w:rPr>
                <w:lang w:eastAsia="sv-SE"/>
              </w:rPr>
              <w:t>ReconfigurationWithSync</w:t>
            </w:r>
            <w:proofErr w:type="spellEnd"/>
            <w:r>
              <w:rPr>
                <w:lang w:eastAsia="sv-SE"/>
              </w:rPr>
              <w:t xml:space="preserve">, </w:t>
            </w:r>
            <w:proofErr w:type="spellStart"/>
            <w:r>
              <w:rPr>
                <w:lang w:eastAsia="sv-SE"/>
              </w:rPr>
              <w:t>SCell</w:t>
            </w:r>
            <w:proofErr w:type="spellEnd"/>
            <w:r>
              <w:rPr>
                <w:lang w:eastAsia="sv-SE"/>
              </w:rPr>
              <w:t xml:space="preserve">(s) and SCG </w:t>
            </w:r>
            <w:proofErr w:type="gramStart"/>
            <w:r>
              <w:rPr>
                <w:lang w:eastAsia="sv-SE"/>
              </w:rPr>
              <w:t>are  not</w:t>
            </w:r>
            <w:proofErr w:type="gramEnd"/>
            <w:r>
              <w:rPr>
                <w:lang w:eastAsia="sv-SE"/>
              </w:rPr>
              <w:t xml:space="preserve"> configured, multi-DCI/single-DCI based multi-TRP are not configured in any DL BWP</w:t>
            </w:r>
            <w:r>
              <w:rPr>
                <w:rFonts w:cs="Arial"/>
                <w:lang w:eastAsia="sv-SE"/>
              </w:rPr>
              <w:t xml:space="preserve">, </w:t>
            </w:r>
            <w:proofErr w:type="spellStart"/>
            <w:r>
              <w:rPr>
                <w:rFonts w:cs="Arial"/>
                <w:i/>
                <w:iCs/>
                <w:lang w:eastAsia="sv-SE"/>
              </w:rPr>
              <w:t>supplementaryUplink</w:t>
            </w:r>
            <w:proofErr w:type="spellEnd"/>
            <w:r>
              <w:rPr>
                <w:rFonts w:cs="Arial"/>
                <w:lang w:eastAsia="sv-SE"/>
              </w:rPr>
              <w:t xml:space="preserve"> is not configured,</w:t>
            </w:r>
            <w:r>
              <w:rPr>
                <w:lang w:eastAsia="sv-SE"/>
              </w:rPr>
              <w:t xml:space="preserve"> </w:t>
            </w:r>
            <w:proofErr w:type="spellStart"/>
            <w:r>
              <w:rPr>
                <w:lang w:eastAsia="sv-SE"/>
              </w:rPr>
              <w:t>ethernetHeaderCompression</w:t>
            </w:r>
            <w:proofErr w:type="spellEnd"/>
            <w:r>
              <w:rPr>
                <w:lang w:eastAsia="sv-SE"/>
              </w:rPr>
              <w:t xml:space="preserve"> is not configured for the DRB, </w:t>
            </w:r>
            <w:proofErr w:type="spellStart"/>
            <w:r>
              <w:rPr>
                <w:rFonts w:cs="Arial"/>
                <w:i/>
                <w:lang w:eastAsia="sv-SE"/>
              </w:rPr>
              <w:t>conditionalReconfiguration</w:t>
            </w:r>
            <w:proofErr w:type="spellEnd"/>
            <w:r>
              <w:rPr>
                <w:rFonts w:cs="Arial"/>
                <w:lang w:eastAsia="sv-SE"/>
              </w:rPr>
              <w:t xml:space="preserve"> is not configured, </w:t>
            </w:r>
            <w:r>
              <w:rPr>
                <w:lang w:eastAsia="sv-SE"/>
              </w:rPr>
              <w:t xml:space="preserve">and NR </w:t>
            </w:r>
            <w:r>
              <w:rPr>
                <w:rFonts w:eastAsia="宋体"/>
                <w:szCs w:val="22"/>
              </w:rPr>
              <w:t xml:space="preserve">sidelink </w:t>
            </w:r>
            <w:r>
              <w:rPr>
                <w:rFonts w:eastAsia="宋体" w:cs="Arial"/>
                <w:szCs w:val="22"/>
              </w:rPr>
              <w:t>and V2X sidelink</w:t>
            </w:r>
            <w:r>
              <w:rPr>
                <w:rFonts w:eastAsia="宋体"/>
                <w:szCs w:val="22"/>
              </w:rPr>
              <w:t xml:space="preserve"> are not configured</w:t>
            </w:r>
            <w:r>
              <w:rPr>
                <w:lang w:eastAsia="sv-SE"/>
              </w:rPr>
              <w:t xml:space="preserve">. </w:t>
            </w:r>
            <w:proofErr w:type="gramStart"/>
            <w:r>
              <w:rPr>
                <w:lang w:eastAsia="sv-SE"/>
              </w:rPr>
              <w:t>Otherwise</w:t>
            </w:r>
            <w:proofErr w:type="gramEnd"/>
            <w:r>
              <w:rPr>
                <w:lang w:eastAsia="sv-SE"/>
              </w:rPr>
              <w:t xml:space="preserve"> the field is absent.</w:t>
            </w:r>
          </w:p>
        </w:tc>
      </w:tr>
      <w:tr w:rsidR="00F3718C" w14:paraId="72E3A04D" w14:textId="77777777">
        <w:tc>
          <w:tcPr>
            <w:tcW w:w="4027" w:type="dxa"/>
            <w:tcBorders>
              <w:top w:val="single" w:sz="4" w:space="0" w:color="auto"/>
              <w:left w:val="single" w:sz="4" w:space="0" w:color="auto"/>
              <w:bottom w:val="single" w:sz="4" w:space="0" w:color="auto"/>
              <w:right w:val="single" w:sz="4" w:space="0" w:color="auto"/>
            </w:tcBorders>
          </w:tcPr>
          <w:p w14:paraId="226ECE30" w14:textId="77777777" w:rsidR="00F3718C" w:rsidRDefault="002421E8">
            <w:pPr>
              <w:pStyle w:val="TAL"/>
              <w:rPr>
                <w:i/>
                <w:iCs/>
                <w:lang w:eastAsia="sv-SE"/>
              </w:rPr>
            </w:pPr>
            <w:proofErr w:type="spellStart"/>
            <w:r>
              <w:rPr>
                <w:i/>
                <w:iCs/>
                <w:lang w:eastAsia="sv-SE"/>
              </w:rPr>
              <w:t>MRBSetup</w:t>
            </w:r>
            <w:proofErr w:type="spellEnd"/>
          </w:p>
        </w:tc>
        <w:tc>
          <w:tcPr>
            <w:tcW w:w="10146" w:type="dxa"/>
            <w:tcBorders>
              <w:top w:val="single" w:sz="4" w:space="0" w:color="auto"/>
              <w:left w:val="single" w:sz="4" w:space="0" w:color="auto"/>
              <w:bottom w:val="single" w:sz="4" w:space="0" w:color="auto"/>
              <w:right w:val="single" w:sz="4" w:space="0" w:color="auto"/>
            </w:tcBorders>
          </w:tcPr>
          <w:p w14:paraId="0FE8D943" w14:textId="77777777" w:rsidR="00F3718C" w:rsidRDefault="002421E8">
            <w:pPr>
              <w:pStyle w:val="TAL"/>
              <w:rPr>
                <w:lang w:eastAsia="sv-SE"/>
              </w:rPr>
            </w:pPr>
            <w:r>
              <w:rPr>
                <w:lang w:eastAsia="sv-SE"/>
              </w:rPr>
              <w:t xml:space="preserve">The field is mandatory present if the corresponding multicast MRB is being setup; </w:t>
            </w:r>
            <w:proofErr w:type="gramStart"/>
            <w:r>
              <w:rPr>
                <w:lang w:eastAsia="sv-SE"/>
              </w:rPr>
              <w:t>otherwise</w:t>
            </w:r>
            <w:proofErr w:type="gramEnd"/>
            <w:r>
              <w:rPr>
                <w:lang w:eastAsia="sv-SE"/>
              </w:rPr>
              <w:t xml:space="preserve"> the field is optionally present, need M.</w:t>
            </w:r>
          </w:p>
        </w:tc>
      </w:tr>
    </w:tbl>
    <w:p w14:paraId="21899652" w14:textId="77777777" w:rsidR="00F3718C" w:rsidRDefault="00F3718C">
      <w:pPr>
        <w:pStyle w:val="NO"/>
      </w:pPr>
    </w:p>
    <w:p w14:paraId="36589471" w14:textId="77777777" w:rsidR="00F3718C" w:rsidRDefault="002421E8">
      <w:pPr>
        <w:pStyle w:val="4"/>
        <w:rPr>
          <w:rFonts w:eastAsia="宋体"/>
        </w:rPr>
      </w:pPr>
      <w:bookmarkStart w:id="2753" w:name="_Toc131065119"/>
      <w:bookmarkStart w:id="2754" w:name="_Toc60777357"/>
      <w:r>
        <w:rPr>
          <w:rFonts w:eastAsia="宋体"/>
        </w:rPr>
        <w:t>–</w:t>
      </w:r>
      <w:r>
        <w:rPr>
          <w:rFonts w:eastAsia="宋体"/>
        </w:rPr>
        <w:tab/>
      </w:r>
      <w:r>
        <w:rPr>
          <w:rFonts w:eastAsia="宋体"/>
          <w:i/>
        </w:rPr>
        <w:t>RLC-</w:t>
      </w:r>
      <w:proofErr w:type="spellStart"/>
      <w:r>
        <w:rPr>
          <w:rFonts w:eastAsia="宋体"/>
          <w:i/>
        </w:rPr>
        <w:t>BearerConfig</w:t>
      </w:r>
      <w:bookmarkEnd w:id="2753"/>
      <w:bookmarkEnd w:id="2754"/>
      <w:proofErr w:type="spellEnd"/>
    </w:p>
    <w:p w14:paraId="7F4385EB" w14:textId="77777777" w:rsidR="00F3718C" w:rsidRDefault="002421E8">
      <w:pPr>
        <w:rPr>
          <w:rFonts w:eastAsia="宋体"/>
        </w:rPr>
      </w:pPr>
      <w:r>
        <w:rPr>
          <w:rFonts w:eastAsia="宋体"/>
        </w:rPr>
        <w:t xml:space="preserve">The IE </w:t>
      </w:r>
      <w:r>
        <w:rPr>
          <w:rFonts w:eastAsia="宋体"/>
          <w:i/>
        </w:rPr>
        <w:t>RLC-</w:t>
      </w:r>
      <w:proofErr w:type="spellStart"/>
      <w:r>
        <w:rPr>
          <w:rFonts w:eastAsia="宋体"/>
          <w:i/>
        </w:rPr>
        <w:t>BearerConfig</w:t>
      </w:r>
      <w:proofErr w:type="spellEnd"/>
      <w:r>
        <w:rPr>
          <w:rFonts w:eastAsia="宋体"/>
        </w:rPr>
        <w:t xml:space="preserve"> is used to configure an RLC entity, a corresponding logical channel in MAC and the linking to a PDCP entity (served radio bearer).</w:t>
      </w:r>
    </w:p>
    <w:p w14:paraId="5C758487" w14:textId="77777777" w:rsidR="00F3718C" w:rsidRDefault="002421E8">
      <w:pPr>
        <w:pStyle w:val="TH"/>
        <w:rPr>
          <w:rFonts w:eastAsia="宋体"/>
        </w:rPr>
      </w:pPr>
      <w:r>
        <w:rPr>
          <w:rFonts w:eastAsia="宋体"/>
          <w:i/>
        </w:rPr>
        <w:lastRenderedPageBreak/>
        <w:t>RLC-</w:t>
      </w:r>
      <w:proofErr w:type="spellStart"/>
      <w:r>
        <w:rPr>
          <w:rFonts w:eastAsia="宋体"/>
          <w:i/>
        </w:rPr>
        <w:t>BearerConfig</w:t>
      </w:r>
      <w:proofErr w:type="spellEnd"/>
      <w:r>
        <w:rPr>
          <w:rFonts w:eastAsia="宋体"/>
        </w:rPr>
        <w:t xml:space="preserve"> information element</w:t>
      </w:r>
    </w:p>
    <w:p w14:paraId="236A0823" w14:textId="77777777" w:rsidR="00F3718C" w:rsidRDefault="002421E8">
      <w:pPr>
        <w:pStyle w:val="PL"/>
        <w:rPr>
          <w:color w:val="808080"/>
        </w:rPr>
      </w:pPr>
      <w:r>
        <w:rPr>
          <w:color w:val="808080"/>
        </w:rPr>
        <w:t>-- ASN1START</w:t>
      </w:r>
    </w:p>
    <w:p w14:paraId="35C6D911" w14:textId="77777777" w:rsidR="00F3718C" w:rsidRDefault="002421E8">
      <w:pPr>
        <w:pStyle w:val="PL"/>
        <w:rPr>
          <w:color w:val="808080"/>
        </w:rPr>
      </w:pPr>
      <w:r>
        <w:rPr>
          <w:color w:val="808080"/>
        </w:rPr>
        <w:t>-- TAG-RLC-BEARERCONFIG-START</w:t>
      </w:r>
    </w:p>
    <w:p w14:paraId="28823D6A" w14:textId="77777777" w:rsidR="00F3718C" w:rsidRDefault="00F3718C">
      <w:pPr>
        <w:pStyle w:val="PL"/>
      </w:pPr>
    </w:p>
    <w:p w14:paraId="277AD5FD" w14:textId="77777777" w:rsidR="00F3718C" w:rsidRDefault="002421E8">
      <w:pPr>
        <w:pStyle w:val="PL"/>
      </w:pPr>
      <w:r>
        <w:t>RLC-</w:t>
      </w:r>
      <w:proofErr w:type="spellStart"/>
      <w:proofErr w:type="gramStart"/>
      <w:r>
        <w:t>BearerConfig</w:t>
      </w:r>
      <w:proofErr w:type="spellEnd"/>
      <w:r>
        <w:t xml:space="preserve"> ::=</w:t>
      </w:r>
      <w:proofErr w:type="gramEnd"/>
      <w:r>
        <w:t xml:space="preserve">                        </w:t>
      </w:r>
      <w:r>
        <w:rPr>
          <w:color w:val="993366"/>
        </w:rPr>
        <w:t>SEQUENCE</w:t>
      </w:r>
      <w:r>
        <w:t xml:space="preserve"> {</w:t>
      </w:r>
    </w:p>
    <w:p w14:paraId="2E701384" w14:textId="77777777" w:rsidR="00F3718C" w:rsidRDefault="002421E8">
      <w:pPr>
        <w:pStyle w:val="PL"/>
      </w:pPr>
      <w:r>
        <w:t xml:space="preserve">    </w:t>
      </w:r>
      <w:proofErr w:type="spellStart"/>
      <w:r>
        <w:t>logicalChannelIdentity</w:t>
      </w:r>
      <w:proofErr w:type="spellEnd"/>
      <w:r>
        <w:t xml:space="preserve">                      </w:t>
      </w:r>
      <w:proofErr w:type="spellStart"/>
      <w:r>
        <w:t>LogicalChannelIdentity</w:t>
      </w:r>
      <w:proofErr w:type="spellEnd"/>
      <w:r>
        <w:t>,</w:t>
      </w:r>
    </w:p>
    <w:p w14:paraId="1CA9892B" w14:textId="77777777" w:rsidR="00F3718C" w:rsidRDefault="002421E8">
      <w:pPr>
        <w:pStyle w:val="PL"/>
      </w:pPr>
      <w:r>
        <w:t xml:space="preserve">    </w:t>
      </w:r>
      <w:proofErr w:type="spellStart"/>
      <w:r>
        <w:t>servedRadioBearer</w:t>
      </w:r>
      <w:proofErr w:type="spellEnd"/>
      <w:r>
        <w:t xml:space="preserve">                           </w:t>
      </w:r>
      <w:r>
        <w:rPr>
          <w:color w:val="993366"/>
        </w:rPr>
        <w:t>CHOICE</w:t>
      </w:r>
      <w:r>
        <w:t xml:space="preserve"> {</w:t>
      </w:r>
    </w:p>
    <w:p w14:paraId="2F0004C6" w14:textId="77777777" w:rsidR="00F3718C" w:rsidRDefault="002421E8">
      <w:pPr>
        <w:pStyle w:val="PL"/>
      </w:pPr>
      <w:r>
        <w:t xml:space="preserve">        </w:t>
      </w:r>
      <w:proofErr w:type="spellStart"/>
      <w:r>
        <w:t>srb</w:t>
      </w:r>
      <w:proofErr w:type="spellEnd"/>
      <w:r>
        <w:t>-Identity                                SRB-Identity,</w:t>
      </w:r>
    </w:p>
    <w:p w14:paraId="2EC3E4B7" w14:textId="77777777" w:rsidR="00F3718C" w:rsidRDefault="002421E8">
      <w:pPr>
        <w:pStyle w:val="PL"/>
      </w:pPr>
      <w:r>
        <w:t xml:space="preserve">        </w:t>
      </w:r>
      <w:proofErr w:type="spellStart"/>
      <w:r>
        <w:t>drb</w:t>
      </w:r>
      <w:proofErr w:type="spellEnd"/>
      <w:r>
        <w:t>-Identity                                DRB-Identity</w:t>
      </w:r>
    </w:p>
    <w:p w14:paraId="2C2A1095" w14:textId="77777777" w:rsidR="00F3718C" w:rsidRDefault="002421E8">
      <w:pPr>
        <w:pStyle w:val="PL"/>
        <w:rPr>
          <w:color w:val="808080"/>
        </w:rPr>
      </w:pPr>
      <w:r>
        <w:t xml:space="preserve">    </w:t>
      </w:r>
      <w:proofErr w:type="gramStart"/>
      <w:r>
        <w:t xml:space="preserve">}   </w:t>
      </w:r>
      <w:proofErr w:type="gramEnd"/>
      <w:r>
        <w:t xml:space="preserve">                                                                                            </w:t>
      </w:r>
      <w:r>
        <w:rPr>
          <w:color w:val="993366"/>
        </w:rPr>
        <w:t>OPTIONAL</w:t>
      </w:r>
      <w:r>
        <w:t xml:space="preserve">,   </w:t>
      </w:r>
      <w:r>
        <w:rPr>
          <w:color w:val="808080"/>
        </w:rPr>
        <w:t>-- Cond LCH-</w:t>
      </w:r>
      <w:proofErr w:type="spellStart"/>
      <w:r>
        <w:rPr>
          <w:color w:val="808080"/>
        </w:rPr>
        <w:t>SetupOnly</w:t>
      </w:r>
      <w:proofErr w:type="spellEnd"/>
    </w:p>
    <w:p w14:paraId="64CADE45" w14:textId="77777777" w:rsidR="00F3718C" w:rsidRDefault="002421E8">
      <w:pPr>
        <w:pStyle w:val="PL"/>
        <w:rPr>
          <w:color w:val="808080"/>
        </w:rPr>
      </w:pPr>
      <w:r>
        <w:t xml:space="preserve">    </w:t>
      </w:r>
      <w:proofErr w:type="spellStart"/>
      <w:r>
        <w:t>reestablishRLC</w:t>
      </w:r>
      <w:proofErr w:type="spellEnd"/>
      <w:r>
        <w:t xml:space="preserve">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N</w:t>
      </w:r>
    </w:p>
    <w:p w14:paraId="55BDFB78" w14:textId="77777777" w:rsidR="00F3718C" w:rsidRDefault="002421E8">
      <w:pPr>
        <w:pStyle w:val="PL"/>
        <w:rPr>
          <w:color w:val="808080"/>
        </w:rPr>
      </w:pPr>
      <w:r>
        <w:t xml:space="preserve">    </w:t>
      </w:r>
      <w:proofErr w:type="spellStart"/>
      <w:r>
        <w:t>rlc</w:t>
      </w:r>
      <w:proofErr w:type="spellEnd"/>
      <w:r>
        <w:t xml:space="preserve">-Config                                  RLC-Config                                          </w:t>
      </w:r>
      <w:proofErr w:type="gramStart"/>
      <w:r>
        <w:rPr>
          <w:color w:val="993366"/>
        </w:rPr>
        <w:t>OPTIONAL</w:t>
      </w:r>
      <w:r>
        <w:t xml:space="preserve">,   </w:t>
      </w:r>
      <w:proofErr w:type="gramEnd"/>
      <w:r>
        <w:rPr>
          <w:color w:val="808080"/>
        </w:rPr>
        <w:t>-- Cond LCH-Setup</w:t>
      </w:r>
    </w:p>
    <w:p w14:paraId="746514D7" w14:textId="77777777" w:rsidR="00F3718C" w:rsidRDefault="002421E8">
      <w:pPr>
        <w:pStyle w:val="PL"/>
        <w:rPr>
          <w:color w:val="808080"/>
        </w:rPr>
      </w:pPr>
      <w:r>
        <w:t xml:space="preserve">    mac-</w:t>
      </w:r>
      <w:proofErr w:type="spellStart"/>
      <w:r>
        <w:t>LogicalChannelConfig</w:t>
      </w:r>
      <w:proofErr w:type="spellEnd"/>
      <w:r>
        <w:t xml:space="preserve">                    </w:t>
      </w:r>
      <w:proofErr w:type="spellStart"/>
      <w:r>
        <w:t>LogicalChannelConfig</w:t>
      </w:r>
      <w:proofErr w:type="spellEnd"/>
      <w:r>
        <w:t xml:space="preserve">                                </w:t>
      </w:r>
      <w:proofErr w:type="gramStart"/>
      <w:r>
        <w:rPr>
          <w:color w:val="993366"/>
        </w:rPr>
        <w:t>OPTIONAL</w:t>
      </w:r>
      <w:r>
        <w:t xml:space="preserve">,   </w:t>
      </w:r>
      <w:proofErr w:type="gramEnd"/>
      <w:r>
        <w:rPr>
          <w:color w:val="808080"/>
        </w:rPr>
        <w:t>-- Cond LCH-Setup</w:t>
      </w:r>
    </w:p>
    <w:p w14:paraId="64DD6BAC" w14:textId="77777777" w:rsidR="00F3718C" w:rsidRDefault="002421E8">
      <w:pPr>
        <w:pStyle w:val="PL"/>
      </w:pPr>
      <w:r>
        <w:t xml:space="preserve">    ...,</w:t>
      </w:r>
    </w:p>
    <w:p w14:paraId="1D789129" w14:textId="77777777" w:rsidR="00F3718C" w:rsidRDefault="002421E8">
      <w:pPr>
        <w:pStyle w:val="PL"/>
      </w:pPr>
      <w:r>
        <w:t xml:space="preserve">    [[</w:t>
      </w:r>
    </w:p>
    <w:p w14:paraId="3565860C" w14:textId="77777777" w:rsidR="00F3718C" w:rsidRDefault="002421E8">
      <w:pPr>
        <w:pStyle w:val="PL"/>
        <w:rPr>
          <w:color w:val="808080"/>
        </w:rPr>
      </w:pPr>
      <w:r>
        <w:t xml:space="preserve">    rlc-Config-v1610                            </w:t>
      </w:r>
      <w:proofErr w:type="spellStart"/>
      <w:r>
        <w:t>RLC-Config-v1610</w:t>
      </w:r>
      <w:proofErr w:type="spellEnd"/>
      <w:r>
        <w:t xml:space="preserve">                                    </w:t>
      </w:r>
      <w:r>
        <w:rPr>
          <w:color w:val="993366"/>
        </w:rPr>
        <w:t>OPTIONAL</w:t>
      </w:r>
      <w:r>
        <w:t xml:space="preserve">    </w:t>
      </w:r>
      <w:r>
        <w:rPr>
          <w:color w:val="808080"/>
        </w:rPr>
        <w:t>-- Need R</w:t>
      </w:r>
    </w:p>
    <w:p w14:paraId="12D43E06" w14:textId="77777777" w:rsidR="00F3718C" w:rsidRDefault="002421E8">
      <w:pPr>
        <w:pStyle w:val="PL"/>
      </w:pPr>
      <w:r>
        <w:t xml:space="preserve">    ]],</w:t>
      </w:r>
    </w:p>
    <w:p w14:paraId="735C207A" w14:textId="77777777" w:rsidR="00F3718C" w:rsidRDefault="002421E8">
      <w:pPr>
        <w:pStyle w:val="PL"/>
      </w:pPr>
      <w:r>
        <w:t xml:space="preserve">    [[</w:t>
      </w:r>
    </w:p>
    <w:p w14:paraId="3056E048" w14:textId="77777777" w:rsidR="00F3718C" w:rsidRDefault="002421E8">
      <w:pPr>
        <w:pStyle w:val="PL"/>
        <w:rPr>
          <w:color w:val="808080"/>
        </w:rPr>
      </w:pPr>
      <w:r>
        <w:t xml:space="preserve">    rlc-Config-v1700                            </w:t>
      </w:r>
      <w:proofErr w:type="spellStart"/>
      <w:r>
        <w:t>RLC-Config-v1700</w:t>
      </w:r>
      <w:proofErr w:type="spellEnd"/>
      <w:r>
        <w:t xml:space="preserve">                                    </w:t>
      </w:r>
      <w:proofErr w:type="gramStart"/>
      <w:r>
        <w:rPr>
          <w:color w:val="993366"/>
        </w:rPr>
        <w:t>OPTIONAL</w:t>
      </w:r>
      <w:r>
        <w:t xml:space="preserve">,   </w:t>
      </w:r>
      <w:proofErr w:type="gramEnd"/>
      <w:r>
        <w:rPr>
          <w:color w:val="808080"/>
        </w:rPr>
        <w:t>-- Need R</w:t>
      </w:r>
    </w:p>
    <w:p w14:paraId="0FE6FCA8" w14:textId="77777777" w:rsidR="00F3718C" w:rsidRDefault="002421E8">
      <w:pPr>
        <w:pStyle w:val="PL"/>
        <w:rPr>
          <w:color w:val="808080"/>
        </w:rPr>
      </w:pPr>
      <w:r>
        <w:t xml:space="preserve">    logicalChannelIdentityExt-r17               </w:t>
      </w:r>
      <w:proofErr w:type="spellStart"/>
      <w:r>
        <w:t>LogicalChannelIdentityExt-r17</w:t>
      </w:r>
      <w:proofErr w:type="spellEnd"/>
      <w:r>
        <w:t xml:space="preserve">                       </w:t>
      </w:r>
      <w:proofErr w:type="gramStart"/>
      <w:r>
        <w:rPr>
          <w:color w:val="993366"/>
        </w:rPr>
        <w:t>OPTIONAL</w:t>
      </w:r>
      <w:r>
        <w:t xml:space="preserve">,   </w:t>
      </w:r>
      <w:proofErr w:type="gramEnd"/>
      <w:r>
        <w:rPr>
          <w:color w:val="808080"/>
        </w:rPr>
        <w:t>-- Cond LCH-</w:t>
      </w:r>
      <w:proofErr w:type="spellStart"/>
      <w:r>
        <w:rPr>
          <w:color w:val="808080"/>
        </w:rPr>
        <w:t>SetupModMRB</w:t>
      </w:r>
      <w:proofErr w:type="spellEnd"/>
    </w:p>
    <w:p w14:paraId="2B776BFC" w14:textId="77777777" w:rsidR="00F3718C" w:rsidRDefault="002421E8">
      <w:pPr>
        <w:pStyle w:val="PL"/>
        <w:rPr>
          <w:color w:val="808080"/>
        </w:rPr>
      </w:pPr>
      <w:r>
        <w:t xml:space="preserve">    multicastRLC-BearerConfig-r17               </w:t>
      </w:r>
      <w:proofErr w:type="spellStart"/>
      <w:r>
        <w:t>MulticastRLC-BearerConfig-r17</w:t>
      </w:r>
      <w:proofErr w:type="spellEnd"/>
      <w:r>
        <w:t xml:space="preserve">                       </w:t>
      </w:r>
      <w:proofErr w:type="gramStart"/>
      <w:r>
        <w:rPr>
          <w:color w:val="993366"/>
        </w:rPr>
        <w:t>OPTIONAL</w:t>
      </w:r>
      <w:r>
        <w:t xml:space="preserve">,   </w:t>
      </w:r>
      <w:proofErr w:type="gramEnd"/>
      <w:r>
        <w:rPr>
          <w:color w:val="808080"/>
        </w:rPr>
        <w:t>-- Cond LCH-</w:t>
      </w:r>
      <w:proofErr w:type="spellStart"/>
      <w:r>
        <w:rPr>
          <w:color w:val="808080"/>
        </w:rPr>
        <w:t>SetupOnlyMRB</w:t>
      </w:r>
      <w:proofErr w:type="spellEnd"/>
    </w:p>
    <w:p w14:paraId="1F7669CE" w14:textId="77777777" w:rsidR="00F3718C" w:rsidRDefault="002421E8">
      <w:pPr>
        <w:pStyle w:val="PL"/>
        <w:rPr>
          <w:color w:val="808080"/>
        </w:rPr>
      </w:pPr>
      <w:r>
        <w:t xml:space="preserve">    servedRadioBearerSRB4-r17                   SRB-Identity-v1700                                  </w:t>
      </w:r>
      <w:r>
        <w:rPr>
          <w:color w:val="993366"/>
        </w:rPr>
        <w:t>OPTIONAL</w:t>
      </w:r>
      <w:r>
        <w:t xml:space="preserve">    </w:t>
      </w:r>
      <w:r>
        <w:rPr>
          <w:color w:val="808080"/>
        </w:rPr>
        <w:t>-- Need N</w:t>
      </w:r>
    </w:p>
    <w:p w14:paraId="1CC5D3B6" w14:textId="77777777" w:rsidR="00F3718C" w:rsidRDefault="002421E8">
      <w:pPr>
        <w:pStyle w:val="PL"/>
      </w:pPr>
      <w:r>
        <w:t xml:space="preserve">    ]]</w:t>
      </w:r>
    </w:p>
    <w:p w14:paraId="6C57B8B8" w14:textId="77777777" w:rsidR="00F3718C" w:rsidRDefault="002421E8">
      <w:pPr>
        <w:pStyle w:val="PL"/>
      </w:pPr>
      <w:r>
        <w:t>}</w:t>
      </w:r>
    </w:p>
    <w:p w14:paraId="7C564F3F" w14:textId="77777777" w:rsidR="00F3718C" w:rsidRDefault="00F3718C">
      <w:pPr>
        <w:pStyle w:val="PL"/>
      </w:pPr>
    </w:p>
    <w:p w14:paraId="162B0D04" w14:textId="77777777" w:rsidR="00F3718C" w:rsidRDefault="002421E8">
      <w:pPr>
        <w:pStyle w:val="PL"/>
      </w:pPr>
      <w:r>
        <w:t>MulticastRLC-BearerConfig-r</w:t>
      </w:r>
      <w:proofErr w:type="gramStart"/>
      <w:r>
        <w:t>17 ::=</w:t>
      </w:r>
      <w:proofErr w:type="gramEnd"/>
      <w:r>
        <w:t xml:space="preserve">           </w:t>
      </w:r>
      <w:r>
        <w:rPr>
          <w:color w:val="993366"/>
        </w:rPr>
        <w:t>SEQUENCE</w:t>
      </w:r>
      <w:r>
        <w:t xml:space="preserve"> {</w:t>
      </w:r>
    </w:p>
    <w:p w14:paraId="0C9EFFF0" w14:textId="77777777" w:rsidR="00F3718C" w:rsidRDefault="002421E8">
      <w:pPr>
        <w:pStyle w:val="PL"/>
      </w:pPr>
      <w:r>
        <w:t xml:space="preserve">    servedMBS-RadioBearer-r17                   MRB-Identity-r17,</w:t>
      </w:r>
    </w:p>
    <w:p w14:paraId="4ACD577A" w14:textId="77777777" w:rsidR="00F3718C" w:rsidRDefault="002421E8">
      <w:pPr>
        <w:pStyle w:val="PL"/>
        <w:rPr>
          <w:color w:val="808080"/>
        </w:rPr>
      </w:pPr>
      <w:r>
        <w:t xml:space="preserve">    isPTM-Entity-r17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S</w:t>
      </w:r>
    </w:p>
    <w:p w14:paraId="42A1D37D" w14:textId="77777777" w:rsidR="00F3718C" w:rsidRDefault="002421E8">
      <w:pPr>
        <w:pStyle w:val="PL"/>
      </w:pPr>
      <w:r>
        <w:t>}</w:t>
      </w:r>
    </w:p>
    <w:p w14:paraId="553B3907" w14:textId="77777777" w:rsidR="00F3718C" w:rsidRDefault="00F3718C">
      <w:pPr>
        <w:pStyle w:val="PL"/>
      </w:pPr>
    </w:p>
    <w:p w14:paraId="5C079A7B" w14:textId="77777777" w:rsidR="00F3718C" w:rsidRDefault="002421E8">
      <w:pPr>
        <w:pStyle w:val="PL"/>
      </w:pPr>
      <w:r>
        <w:t>LogicalChannelIdentityExt-r</w:t>
      </w:r>
      <w:proofErr w:type="gramStart"/>
      <w:r>
        <w:t>17 ::=</w:t>
      </w:r>
      <w:proofErr w:type="gramEnd"/>
      <w:r>
        <w:t xml:space="preserve">           </w:t>
      </w:r>
      <w:r>
        <w:rPr>
          <w:color w:val="993366"/>
        </w:rPr>
        <w:t>INTEGER</w:t>
      </w:r>
      <w:r>
        <w:t xml:space="preserve"> (320..65855)</w:t>
      </w:r>
    </w:p>
    <w:p w14:paraId="2ABE51D4" w14:textId="77777777" w:rsidR="00F3718C" w:rsidRDefault="00F3718C">
      <w:pPr>
        <w:pStyle w:val="PL"/>
      </w:pPr>
    </w:p>
    <w:p w14:paraId="6255F021" w14:textId="77777777" w:rsidR="00F3718C" w:rsidRDefault="002421E8">
      <w:pPr>
        <w:pStyle w:val="PL"/>
        <w:rPr>
          <w:color w:val="808080"/>
        </w:rPr>
      </w:pPr>
      <w:r>
        <w:rPr>
          <w:color w:val="808080"/>
        </w:rPr>
        <w:t>-- TAG-RLC-BEARERCONFIG-STOP</w:t>
      </w:r>
    </w:p>
    <w:p w14:paraId="15EA1215" w14:textId="77777777" w:rsidR="00F3718C" w:rsidRDefault="002421E8">
      <w:pPr>
        <w:pStyle w:val="PL"/>
        <w:rPr>
          <w:color w:val="808080"/>
        </w:rPr>
      </w:pPr>
      <w:r>
        <w:rPr>
          <w:color w:val="808080"/>
        </w:rPr>
        <w:t>-- ASN1STOP</w:t>
      </w:r>
    </w:p>
    <w:p w14:paraId="4FC47F47" w14:textId="77777777" w:rsidR="00F3718C" w:rsidRDefault="00F371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18C" w14:paraId="63C1D2F6" w14:textId="77777777">
        <w:tc>
          <w:tcPr>
            <w:tcW w:w="0" w:type="auto"/>
            <w:tcBorders>
              <w:top w:val="single" w:sz="4" w:space="0" w:color="auto"/>
              <w:left w:val="single" w:sz="4" w:space="0" w:color="auto"/>
              <w:bottom w:val="single" w:sz="4" w:space="0" w:color="auto"/>
              <w:right w:val="single" w:sz="4" w:space="0" w:color="auto"/>
            </w:tcBorders>
          </w:tcPr>
          <w:p w14:paraId="4053A3DB" w14:textId="77777777" w:rsidR="00F3718C" w:rsidRDefault="002421E8">
            <w:pPr>
              <w:pStyle w:val="TAH"/>
              <w:rPr>
                <w:szCs w:val="22"/>
                <w:lang w:eastAsia="sv-SE"/>
              </w:rPr>
            </w:pPr>
            <w:r>
              <w:rPr>
                <w:i/>
                <w:szCs w:val="22"/>
                <w:lang w:eastAsia="sv-SE"/>
              </w:rPr>
              <w:lastRenderedPageBreak/>
              <w:t>RLC-</w:t>
            </w:r>
            <w:proofErr w:type="spellStart"/>
            <w:r>
              <w:rPr>
                <w:i/>
                <w:szCs w:val="22"/>
                <w:lang w:eastAsia="sv-SE"/>
              </w:rPr>
              <w:t>BearerConfig</w:t>
            </w:r>
            <w:proofErr w:type="spellEnd"/>
            <w:r>
              <w:rPr>
                <w:i/>
                <w:szCs w:val="22"/>
                <w:lang w:eastAsia="sv-SE"/>
              </w:rPr>
              <w:t xml:space="preserve"> </w:t>
            </w:r>
            <w:r>
              <w:rPr>
                <w:szCs w:val="22"/>
                <w:lang w:eastAsia="sv-SE"/>
              </w:rPr>
              <w:t>field descriptions</w:t>
            </w:r>
          </w:p>
        </w:tc>
      </w:tr>
      <w:tr w:rsidR="00F3718C" w14:paraId="7C7FCDD2" w14:textId="77777777">
        <w:tc>
          <w:tcPr>
            <w:tcW w:w="0" w:type="auto"/>
            <w:tcBorders>
              <w:top w:val="single" w:sz="4" w:space="0" w:color="auto"/>
              <w:left w:val="single" w:sz="4" w:space="0" w:color="auto"/>
              <w:bottom w:val="single" w:sz="4" w:space="0" w:color="auto"/>
              <w:right w:val="single" w:sz="4" w:space="0" w:color="auto"/>
            </w:tcBorders>
          </w:tcPr>
          <w:p w14:paraId="1DC70F5F" w14:textId="77777777" w:rsidR="00F3718C" w:rsidRDefault="002421E8">
            <w:pPr>
              <w:pStyle w:val="TAL"/>
              <w:rPr>
                <w:b/>
                <w:bCs/>
                <w:i/>
                <w:iCs/>
                <w:lang w:eastAsia="sv-SE"/>
              </w:rPr>
            </w:pPr>
            <w:proofErr w:type="spellStart"/>
            <w:r>
              <w:rPr>
                <w:b/>
                <w:bCs/>
                <w:i/>
                <w:iCs/>
                <w:lang w:eastAsia="sv-SE"/>
              </w:rPr>
              <w:t>isPTM</w:t>
            </w:r>
            <w:proofErr w:type="spellEnd"/>
            <w:r>
              <w:rPr>
                <w:b/>
                <w:bCs/>
                <w:i/>
                <w:iCs/>
                <w:lang w:eastAsia="sv-SE"/>
              </w:rPr>
              <w:t>-Entity</w:t>
            </w:r>
          </w:p>
          <w:p w14:paraId="78A5677B" w14:textId="77777777" w:rsidR="00F3718C" w:rsidRDefault="002421E8">
            <w:pPr>
              <w:pStyle w:val="TAL"/>
              <w:rPr>
                <w:lang w:eastAsia="sv-SE"/>
              </w:rPr>
            </w:pPr>
            <w:r>
              <w:rPr>
                <w:lang w:eastAsia="sv-SE"/>
              </w:rPr>
              <w:t>If configured, indicates that the RLC entity is used for PTM reception. When the field is absent the RLC entity is used for PTP transmission/reception.</w:t>
            </w:r>
          </w:p>
        </w:tc>
      </w:tr>
      <w:tr w:rsidR="00F3718C" w14:paraId="2A90180B" w14:textId="77777777">
        <w:tc>
          <w:tcPr>
            <w:tcW w:w="0" w:type="auto"/>
            <w:tcBorders>
              <w:top w:val="single" w:sz="4" w:space="0" w:color="auto"/>
              <w:left w:val="single" w:sz="4" w:space="0" w:color="auto"/>
              <w:bottom w:val="single" w:sz="4" w:space="0" w:color="auto"/>
              <w:right w:val="single" w:sz="4" w:space="0" w:color="auto"/>
            </w:tcBorders>
          </w:tcPr>
          <w:p w14:paraId="4E07E01C" w14:textId="77777777" w:rsidR="00F3718C" w:rsidRDefault="002421E8">
            <w:pPr>
              <w:pStyle w:val="TAL"/>
              <w:rPr>
                <w:szCs w:val="22"/>
                <w:lang w:eastAsia="sv-SE"/>
              </w:rPr>
            </w:pPr>
            <w:proofErr w:type="spellStart"/>
            <w:r>
              <w:rPr>
                <w:b/>
                <w:i/>
                <w:szCs w:val="22"/>
                <w:lang w:eastAsia="sv-SE"/>
              </w:rPr>
              <w:t>logicalChannelIdentity</w:t>
            </w:r>
            <w:proofErr w:type="spellEnd"/>
          </w:p>
          <w:p w14:paraId="1F2D5E87" w14:textId="77777777" w:rsidR="00F3718C" w:rsidRDefault="002421E8">
            <w:pPr>
              <w:pStyle w:val="TAL"/>
              <w:rPr>
                <w:szCs w:val="22"/>
                <w:lang w:eastAsia="sv-SE"/>
              </w:rPr>
            </w:pPr>
            <w:r>
              <w:rPr>
                <w:szCs w:val="22"/>
                <w:lang w:eastAsia="sv-SE"/>
              </w:rPr>
              <w:t xml:space="preserve">ID used commonly for the MAC logical channel and for the RLC bearer. </w:t>
            </w:r>
            <w:r>
              <w:rPr>
                <w:lang w:eastAsia="en-GB"/>
              </w:rPr>
              <w:t>Value 4 is not configured for DRBs if SRB4 is configured.</w:t>
            </w:r>
          </w:p>
        </w:tc>
      </w:tr>
      <w:tr w:rsidR="00F3718C" w14:paraId="7BA743B9" w14:textId="77777777">
        <w:tc>
          <w:tcPr>
            <w:tcW w:w="0" w:type="auto"/>
            <w:tcBorders>
              <w:top w:val="single" w:sz="4" w:space="0" w:color="auto"/>
              <w:left w:val="single" w:sz="4" w:space="0" w:color="auto"/>
              <w:bottom w:val="single" w:sz="4" w:space="0" w:color="auto"/>
              <w:right w:val="single" w:sz="4" w:space="0" w:color="auto"/>
            </w:tcBorders>
          </w:tcPr>
          <w:p w14:paraId="74F71DE8" w14:textId="77777777" w:rsidR="00F3718C" w:rsidRDefault="002421E8">
            <w:pPr>
              <w:pStyle w:val="TAL"/>
              <w:rPr>
                <w:b/>
                <w:i/>
                <w:szCs w:val="22"/>
                <w:lang w:eastAsia="sv-SE"/>
              </w:rPr>
            </w:pPr>
            <w:proofErr w:type="spellStart"/>
            <w:r>
              <w:rPr>
                <w:b/>
                <w:i/>
                <w:szCs w:val="22"/>
                <w:lang w:eastAsia="sv-SE"/>
              </w:rPr>
              <w:t>logicalChannelIdentityExt</w:t>
            </w:r>
            <w:proofErr w:type="spellEnd"/>
          </w:p>
          <w:p w14:paraId="47434B29" w14:textId="77777777" w:rsidR="00F3718C" w:rsidRDefault="002421E8">
            <w:pPr>
              <w:pStyle w:val="TAL"/>
              <w:rPr>
                <w:rFonts w:eastAsia="等线"/>
                <w:szCs w:val="22"/>
                <w:lang w:eastAsia="zh-CN"/>
              </w:rPr>
            </w:pPr>
            <w:r>
              <w:rPr>
                <w:szCs w:val="22"/>
                <w:lang w:eastAsia="sv-SE"/>
              </w:rPr>
              <w:t xml:space="preserve">Extended logical channel ID used commonly for the MAC logical channel and for the RLC bearer for PTM reception. If this field is configured, the UE shall ignore </w:t>
            </w:r>
            <w:proofErr w:type="spellStart"/>
            <w:r>
              <w:rPr>
                <w:i/>
                <w:szCs w:val="22"/>
                <w:lang w:eastAsia="sv-SE"/>
              </w:rPr>
              <w:t>logicalChannelIdentity</w:t>
            </w:r>
            <w:proofErr w:type="spellEnd"/>
            <w:r>
              <w:rPr>
                <w:rFonts w:eastAsia="等线"/>
                <w:szCs w:val="22"/>
                <w:lang w:eastAsia="zh-CN"/>
              </w:rPr>
              <w:t>.</w:t>
            </w:r>
          </w:p>
        </w:tc>
      </w:tr>
      <w:tr w:rsidR="00F3718C" w14:paraId="227F203D" w14:textId="77777777">
        <w:tc>
          <w:tcPr>
            <w:tcW w:w="0" w:type="auto"/>
            <w:tcBorders>
              <w:top w:val="single" w:sz="4" w:space="0" w:color="auto"/>
              <w:left w:val="single" w:sz="4" w:space="0" w:color="auto"/>
              <w:bottom w:val="single" w:sz="4" w:space="0" w:color="auto"/>
              <w:right w:val="single" w:sz="4" w:space="0" w:color="auto"/>
            </w:tcBorders>
          </w:tcPr>
          <w:p w14:paraId="5ADE1C9F" w14:textId="77777777" w:rsidR="00F3718C" w:rsidRDefault="002421E8">
            <w:pPr>
              <w:pStyle w:val="TAL"/>
              <w:rPr>
                <w:szCs w:val="22"/>
                <w:lang w:eastAsia="sv-SE"/>
              </w:rPr>
            </w:pPr>
            <w:proofErr w:type="spellStart"/>
            <w:r>
              <w:rPr>
                <w:b/>
                <w:i/>
                <w:szCs w:val="22"/>
                <w:lang w:eastAsia="sv-SE"/>
              </w:rPr>
              <w:t>reestablishRLC</w:t>
            </w:r>
            <w:proofErr w:type="spellEnd"/>
          </w:p>
          <w:p w14:paraId="15FCE8E4" w14:textId="77777777" w:rsidR="00F3718C" w:rsidRDefault="002421E8">
            <w:pPr>
              <w:pStyle w:val="TAL"/>
              <w:rPr>
                <w:szCs w:val="22"/>
                <w:lang w:eastAsia="sv-SE"/>
              </w:rPr>
            </w:pPr>
            <w:r>
              <w:rPr>
                <w:szCs w:val="22"/>
                <w:lang w:eastAsia="sv-SE"/>
              </w:rPr>
              <w:t xml:space="preserve">Indicates that RLC should be re-established. Network sets this to </w:t>
            </w:r>
            <w:r>
              <w:rPr>
                <w:i/>
                <w:iCs/>
                <w:lang w:eastAsia="en-GB"/>
              </w:rPr>
              <w:t>true</w:t>
            </w:r>
            <w:r>
              <w:rPr>
                <w:szCs w:val="22"/>
                <w:lang w:eastAsia="sv-SE"/>
              </w:rPr>
              <w:t xml:space="preserve"> at least whenever the security key used for the radio bearer associated with this RLC entity changes. For SRB2, multicast MRBs and DRBs, unless full configuration is used, it is also set to </w:t>
            </w:r>
            <w:r>
              <w:rPr>
                <w:i/>
                <w:iCs/>
                <w:lang w:eastAsia="en-GB"/>
              </w:rPr>
              <w:t>true</w:t>
            </w:r>
            <w:r>
              <w:rPr>
                <w:szCs w:val="22"/>
                <w:lang w:eastAsia="sv-SE"/>
              </w:rPr>
              <w:t xml:space="preserve"> during the resumption of the RRC connection or the first reconfiguration after reestablishment.</w:t>
            </w:r>
            <w:r>
              <w:rPr>
                <w:rFonts w:eastAsia="宋体"/>
                <w:szCs w:val="22"/>
              </w:rPr>
              <w:t xml:space="preserve"> </w:t>
            </w:r>
            <w:r>
              <w:t xml:space="preserve">For SRB1, when resuming an RRC connection, or at the first reconfiguration after RRC connection reestablishment, the network does not set this field to </w:t>
            </w:r>
            <w:r>
              <w:rPr>
                <w:i/>
                <w:iCs/>
              </w:rPr>
              <w:t>true.</w:t>
            </w:r>
            <w:ins w:id="2755" w:author="Ericsson - RAN2#122" w:date="2023-06-19T18:49:00Z">
              <w:r>
                <w:t xml:space="preserve"> The network </w:t>
              </w:r>
            </w:ins>
            <w:ins w:id="2756" w:author="Ericsson - RAN2#122" w:date="2023-06-19T18:50:00Z">
              <w:r>
                <w:t xml:space="preserve">does not include this field if the </w:t>
              </w:r>
              <w:r>
                <w:rPr>
                  <w:i/>
                  <w:iCs/>
                </w:rPr>
                <w:t>RLC-</w:t>
              </w:r>
              <w:proofErr w:type="spellStart"/>
              <w:r>
                <w:rPr>
                  <w:i/>
                  <w:iCs/>
                </w:rPr>
                <w:t>BearerConfig</w:t>
              </w:r>
              <w:proofErr w:type="spellEnd"/>
              <w:r>
                <w:rPr>
                  <w:i/>
                  <w:iCs/>
                </w:rPr>
                <w:t xml:space="preserve"> </w:t>
              </w:r>
              <w:r>
                <w:t xml:space="preserve">IE is part of an </w:t>
              </w:r>
              <w:proofErr w:type="spellStart"/>
              <w:r>
                <w:rPr>
                  <w:i/>
                  <w:iCs/>
                </w:rPr>
                <w:t>RRCReconfiguration</w:t>
              </w:r>
              <w:proofErr w:type="spellEnd"/>
              <w:r>
                <w:t xml:space="preserve"> message within the </w:t>
              </w:r>
              <w:r>
                <w:rPr>
                  <w:i/>
                  <w:iCs/>
                </w:rPr>
                <w:t>LTM-Config</w:t>
              </w:r>
              <w:r>
                <w:t xml:space="preserve"> IE</w:t>
              </w:r>
            </w:ins>
          </w:p>
        </w:tc>
      </w:tr>
      <w:tr w:rsidR="00F3718C" w14:paraId="07BA8AB5" w14:textId="77777777">
        <w:tc>
          <w:tcPr>
            <w:tcW w:w="0" w:type="auto"/>
            <w:tcBorders>
              <w:top w:val="single" w:sz="4" w:space="0" w:color="auto"/>
              <w:left w:val="single" w:sz="4" w:space="0" w:color="auto"/>
              <w:bottom w:val="single" w:sz="4" w:space="0" w:color="auto"/>
              <w:right w:val="single" w:sz="4" w:space="0" w:color="auto"/>
            </w:tcBorders>
          </w:tcPr>
          <w:p w14:paraId="02047A7D" w14:textId="77777777" w:rsidR="00F3718C" w:rsidRDefault="002421E8">
            <w:pPr>
              <w:pStyle w:val="TAL"/>
              <w:rPr>
                <w:szCs w:val="22"/>
                <w:lang w:eastAsia="sv-SE"/>
              </w:rPr>
            </w:pPr>
            <w:proofErr w:type="spellStart"/>
            <w:r>
              <w:rPr>
                <w:b/>
                <w:i/>
                <w:szCs w:val="22"/>
                <w:lang w:eastAsia="sv-SE"/>
              </w:rPr>
              <w:t>rlc</w:t>
            </w:r>
            <w:proofErr w:type="spellEnd"/>
            <w:r>
              <w:rPr>
                <w:b/>
                <w:i/>
                <w:szCs w:val="22"/>
                <w:lang w:eastAsia="sv-SE"/>
              </w:rPr>
              <w:t>-Config</w:t>
            </w:r>
          </w:p>
          <w:p w14:paraId="00DBB4FA" w14:textId="77777777" w:rsidR="00F3718C" w:rsidRDefault="002421E8">
            <w:pPr>
              <w:pStyle w:val="TAL"/>
              <w:rPr>
                <w:szCs w:val="22"/>
                <w:lang w:eastAsia="sv-SE"/>
              </w:rPr>
            </w:pPr>
            <w:r>
              <w:rPr>
                <w:szCs w:val="22"/>
                <w:lang w:eastAsia="sv-SE"/>
              </w:rPr>
              <w:t>Determines the RLC mode (UM, AM) and provides corresponding parameters. RLC mode reconfiguration can only be performed by DRB/multicast MRB release/addition or full configuration.</w:t>
            </w:r>
            <w:r>
              <w:rPr>
                <w:szCs w:val="22"/>
              </w:rPr>
              <w:t xml:space="preserve"> The network may configure </w:t>
            </w:r>
            <w:r>
              <w:rPr>
                <w:i/>
                <w:szCs w:val="22"/>
              </w:rPr>
              <w:t>rlc-Config-v1610</w:t>
            </w:r>
            <w:r>
              <w:rPr>
                <w:szCs w:val="22"/>
              </w:rPr>
              <w:t xml:space="preserve"> only when </w:t>
            </w:r>
            <w:proofErr w:type="spellStart"/>
            <w:r>
              <w:rPr>
                <w:i/>
                <w:szCs w:val="22"/>
              </w:rPr>
              <w:t>rlc</w:t>
            </w:r>
            <w:proofErr w:type="spellEnd"/>
            <w:r>
              <w:rPr>
                <w:i/>
                <w:szCs w:val="22"/>
              </w:rPr>
              <w:t>-Config</w:t>
            </w:r>
            <w:r>
              <w:rPr>
                <w:szCs w:val="22"/>
              </w:rPr>
              <w:t xml:space="preserve"> (without suffix) is set to </w:t>
            </w:r>
            <w:r>
              <w:rPr>
                <w:i/>
                <w:szCs w:val="22"/>
              </w:rPr>
              <w:t>am</w:t>
            </w:r>
            <w:r>
              <w:rPr>
                <w:szCs w:val="22"/>
              </w:rPr>
              <w:t>.</w:t>
            </w:r>
          </w:p>
        </w:tc>
      </w:tr>
      <w:tr w:rsidR="00F3718C" w14:paraId="2C25E103" w14:textId="77777777">
        <w:tc>
          <w:tcPr>
            <w:tcW w:w="0" w:type="auto"/>
            <w:tcBorders>
              <w:top w:val="single" w:sz="4" w:space="0" w:color="auto"/>
              <w:left w:val="single" w:sz="4" w:space="0" w:color="auto"/>
              <w:bottom w:val="single" w:sz="4" w:space="0" w:color="auto"/>
              <w:right w:val="single" w:sz="4" w:space="0" w:color="auto"/>
            </w:tcBorders>
          </w:tcPr>
          <w:p w14:paraId="1A67E87D" w14:textId="77777777" w:rsidR="00F3718C" w:rsidRDefault="002421E8">
            <w:pPr>
              <w:pStyle w:val="TAL"/>
              <w:rPr>
                <w:szCs w:val="22"/>
                <w:lang w:eastAsia="sv-SE"/>
              </w:rPr>
            </w:pPr>
            <w:proofErr w:type="spellStart"/>
            <w:r>
              <w:rPr>
                <w:b/>
                <w:i/>
                <w:szCs w:val="22"/>
                <w:lang w:eastAsia="sv-SE"/>
              </w:rPr>
              <w:t>servedMBS-RadioBearer</w:t>
            </w:r>
            <w:proofErr w:type="spellEnd"/>
          </w:p>
          <w:p w14:paraId="1F4EC69B" w14:textId="77777777" w:rsidR="00F3718C" w:rsidRDefault="002421E8">
            <w:pPr>
              <w:pStyle w:val="TAL"/>
              <w:rPr>
                <w:b/>
                <w:i/>
                <w:szCs w:val="22"/>
                <w:lang w:eastAsia="sv-SE"/>
              </w:rPr>
            </w:pPr>
            <w:r>
              <w:rPr>
                <w:szCs w:val="22"/>
                <w:lang w:eastAsia="sv-SE"/>
              </w:rPr>
              <w:t xml:space="preserve">Associates the RLC Bearer with a </w:t>
            </w:r>
            <w:r>
              <w:rPr>
                <w:lang w:eastAsia="sv-SE"/>
              </w:rPr>
              <w:t>multicast</w:t>
            </w:r>
            <w:r>
              <w:rPr>
                <w:szCs w:val="22"/>
                <w:lang w:eastAsia="sv-SE"/>
              </w:rPr>
              <w:t xml:space="preserve"> MRB. The UE shall deliver DL RLC SDUs received via the RLC entity of this RLC bearer to the PDCP entity of the </w:t>
            </w:r>
            <w:proofErr w:type="spellStart"/>
            <w:r>
              <w:rPr>
                <w:i/>
                <w:szCs w:val="22"/>
                <w:lang w:eastAsia="sv-SE"/>
              </w:rPr>
              <w:t>servedMBS-RadioBearer</w:t>
            </w:r>
            <w:proofErr w:type="spellEnd"/>
            <w:r>
              <w:rPr>
                <w:szCs w:val="22"/>
                <w:lang w:eastAsia="sv-SE"/>
              </w:rPr>
              <w:t>.</w:t>
            </w:r>
          </w:p>
        </w:tc>
      </w:tr>
      <w:tr w:rsidR="00F3718C" w14:paraId="3AE70324" w14:textId="77777777">
        <w:tc>
          <w:tcPr>
            <w:tcW w:w="0" w:type="auto"/>
            <w:tcBorders>
              <w:top w:val="single" w:sz="4" w:space="0" w:color="auto"/>
              <w:left w:val="single" w:sz="4" w:space="0" w:color="auto"/>
              <w:bottom w:val="single" w:sz="4" w:space="0" w:color="auto"/>
              <w:right w:val="single" w:sz="4" w:space="0" w:color="auto"/>
            </w:tcBorders>
          </w:tcPr>
          <w:p w14:paraId="4435FEB1" w14:textId="77777777" w:rsidR="00F3718C" w:rsidRDefault="002421E8">
            <w:pPr>
              <w:pStyle w:val="TAL"/>
              <w:rPr>
                <w:szCs w:val="22"/>
                <w:lang w:eastAsia="sv-SE"/>
              </w:rPr>
            </w:pPr>
            <w:proofErr w:type="spellStart"/>
            <w:r>
              <w:rPr>
                <w:b/>
                <w:i/>
                <w:szCs w:val="22"/>
                <w:lang w:eastAsia="sv-SE"/>
              </w:rPr>
              <w:t>servedRadioBearer</w:t>
            </w:r>
            <w:proofErr w:type="spellEnd"/>
            <w:r>
              <w:rPr>
                <w:b/>
                <w:i/>
                <w:szCs w:val="22"/>
                <w:lang w:eastAsia="sv-SE"/>
              </w:rPr>
              <w:t>, servedRadioBearerSRB4</w:t>
            </w:r>
          </w:p>
          <w:p w14:paraId="66789488" w14:textId="77777777" w:rsidR="00F3718C" w:rsidRDefault="002421E8">
            <w:pPr>
              <w:pStyle w:val="TAL"/>
              <w:rPr>
                <w:szCs w:val="22"/>
                <w:lang w:eastAsia="sv-SE"/>
              </w:rPr>
            </w:pPr>
            <w:r>
              <w:rPr>
                <w:szCs w:val="22"/>
                <w:lang w:eastAsia="sv-SE"/>
              </w:rPr>
              <w:t xml:space="preserve">Associates the RLC Bearer with an SRB or a DRB. The UE shall deliver DL RLC SDUs received via the RLC entity of this RLC bearer to the PDCP entity of the </w:t>
            </w:r>
            <w:proofErr w:type="spellStart"/>
            <w:r>
              <w:rPr>
                <w:i/>
                <w:szCs w:val="22"/>
                <w:lang w:eastAsia="sv-SE"/>
              </w:rPr>
              <w:t>servedRadioBearer</w:t>
            </w:r>
            <w:proofErr w:type="spellEnd"/>
            <w:r>
              <w:rPr>
                <w:szCs w:val="22"/>
                <w:lang w:eastAsia="sv-SE"/>
              </w:rPr>
              <w:t xml:space="preserve">. Furthermore, the UE shall advertise and deliver uplink PDCP PDUs of the uplink PDCP entity of the </w:t>
            </w:r>
            <w:proofErr w:type="spellStart"/>
            <w:r>
              <w:rPr>
                <w:i/>
                <w:szCs w:val="22"/>
                <w:lang w:eastAsia="sv-SE"/>
              </w:rPr>
              <w:t>servedRadioBearer</w:t>
            </w:r>
            <w:proofErr w:type="spellEnd"/>
            <w:r>
              <w:rPr>
                <w:szCs w:val="22"/>
                <w:lang w:eastAsia="sv-SE"/>
              </w:rPr>
              <w:t xml:space="preserve"> to the uplink RLC entity of this RLC bearer unless the uplink scheduling restrictions (</w:t>
            </w:r>
            <w:proofErr w:type="spellStart"/>
            <w:r>
              <w:rPr>
                <w:i/>
                <w:szCs w:val="22"/>
                <w:lang w:eastAsia="sv-SE"/>
              </w:rPr>
              <w:t>moreThanOneRLC</w:t>
            </w:r>
            <w:proofErr w:type="spellEnd"/>
            <w:r>
              <w:rPr>
                <w:szCs w:val="22"/>
                <w:lang w:eastAsia="sv-SE"/>
              </w:rPr>
              <w:t xml:space="preserve"> in </w:t>
            </w:r>
            <w:r>
              <w:rPr>
                <w:i/>
                <w:szCs w:val="22"/>
                <w:lang w:eastAsia="sv-SE"/>
              </w:rPr>
              <w:t>PDCP-Config</w:t>
            </w:r>
            <w:r>
              <w:rPr>
                <w:szCs w:val="22"/>
                <w:lang w:eastAsia="sv-SE"/>
              </w:rPr>
              <w:t xml:space="preserve"> and the restrictions in </w:t>
            </w:r>
            <w:proofErr w:type="spellStart"/>
            <w:r>
              <w:rPr>
                <w:i/>
                <w:szCs w:val="22"/>
                <w:lang w:eastAsia="sv-SE"/>
              </w:rPr>
              <w:t>LogicalChannelConfig</w:t>
            </w:r>
            <w:proofErr w:type="spellEnd"/>
            <w:r>
              <w:rPr>
                <w:szCs w:val="22"/>
                <w:lang w:eastAsia="sv-SE"/>
              </w:rPr>
              <w:t>) forbid it to do so.</w:t>
            </w:r>
          </w:p>
        </w:tc>
      </w:tr>
    </w:tbl>
    <w:p w14:paraId="4B705ED5" w14:textId="77777777" w:rsidR="00F3718C" w:rsidRDefault="00F3718C">
      <w:pPr>
        <w:rPr>
          <w:rFonts w:eastAsia="宋体"/>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F3718C" w14:paraId="6FA8C951" w14:textId="77777777">
        <w:tc>
          <w:tcPr>
            <w:tcW w:w="2830" w:type="dxa"/>
            <w:tcBorders>
              <w:top w:val="single" w:sz="4" w:space="0" w:color="auto"/>
              <w:left w:val="single" w:sz="4" w:space="0" w:color="auto"/>
              <w:bottom w:val="single" w:sz="4" w:space="0" w:color="auto"/>
              <w:right w:val="single" w:sz="4" w:space="0" w:color="auto"/>
            </w:tcBorders>
          </w:tcPr>
          <w:p w14:paraId="30F2FAA8" w14:textId="77777777" w:rsidR="00F3718C" w:rsidRDefault="002421E8">
            <w:pPr>
              <w:pStyle w:val="TAH"/>
              <w:rPr>
                <w:rFonts w:eastAsia="宋体"/>
                <w:szCs w:val="22"/>
                <w:lang w:eastAsia="sv-SE"/>
              </w:rPr>
            </w:pPr>
            <w:r>
              <w:rPr>
                <w:rFonts w:eastAsia="宋体"/>
                <w:szCs w:val="22"/>
                <w:lang w:eastAsia="sv-SE"/>
              </w:rPr>
              <w:t>Conditional Presence</w:t>
            </w:r>
          </w:p>
        </w:tc>
        <w:tc>
          <w:tcPr>
            <w:tcW w:w="11345" w:type="dxa"/>
            <w:tcBorders>
              <w:top w:val="single" w:sz="4" w:space="0" w:color="auto"/>
              <w:left w:val="single" w:sz="4" w:space="0" w:color="auto"/>
              <w:bottom w:val="single" w:sz="4" w:space="0" w:color="auto"/>
              <w:right w:val="single" w:sz="4" w:space="0" w:color="auto"/>
            </w:tcBorders>
          </w:tcPr>
          <w:p w14:paraId="7486BA5F" w14:textId="77777777" w:rsidR="00F3718C" w:rsidRDefault="002421E8">
            <w:pPr>
              <w:pStyle w:val="TAH"/>
              <w:rPr>
                <w:rFonts w:eastAsia="宋体"/>
                <w:szCs w:val="22"/>
                <w:lang w:eastAsia="sv-SE"/>
              </w:rPr>
            </w:pPr>
            <w:r>
              <w:rPr>
                <w:rFonts w:eastAsia="宋体"/>
                <w:szCs w:val="22"/>
                <w:lang w:eastAsia="sv-SE"/>
              </w:rPr>
              <w:t>Explanation</w:t>
            </w:r>
          </w:p>
        </w:tc>
      </w:tr>
      <w:tr w:rsidR="00F3718C" w14:paraId="5B9FF856" w14:textId="77777777">
        <w:tc>
          <w:tcPr>
            <w:tcW w:w="2830" w:type="dxa"/>
            <w:tcBorders>
              <w:top w:val="single" w:sz="4" w:space="0" w:color="auto"/>
              <w:left w:val="single" w:sz="4" w:space="0" w:color="auto"/>
              <w:bottom w:val="single" w:sz="4" w:space="0" w:color="auto"/>
              <w:right w:val="single" w:sz="4" w:space="0" w:color="auto"/>
            </w:tcBorders>
          </w:tcPr>
          <w:p w14:paraId="39401D8A" w14:textId="77777777" w:rsidR="00F3718C" w:rsidRDefault="002421E8">
            <w:pPr>
              <w:pStyle w:val="TAL"/>
              <w:rPr>
                <w:rFonts w:eastAsia="宋体"/>
                <w:i/>
                <w:szCs w:val="22"/>
                <w:lang w:eastAsia="sv-SE"/>
              </w:rPr>
            </w:pPr>
            <w:r>
              <w:rPr>
                <w:rFonts w:eastAsia="宋体"/>
                <w:i/>
                <w:szCs w:val="22"/>
                <w:lang w:eastAsia="sv-SE"/>
              </w:rPr>
              <w:t>LCH-Setup</w:t>
            </w:r>
          </w:p>
        </w:tc>
        <w:tc>
          <w:tcPr>
            <w:tcW w:w="11345" w:type="dxa"/>
            <w:tcBorders>
              <w:top w:val="single" w:sz="4" w:space="0" w:color="auto"/>
              <w:left w:val="single" w:sz="4" w:space="0" w:color="auto"/>
              <w:bottom w:val="single" w:sz="4" w:space="0" w:color="auto"/>
              <w:right w:val="single" w:sz="4" w:space="0" w:color="auto"/>
            </w:tcBorders>
          </w:tcPr>
          <w:p w14:paraId="6BBA0D5F" w14:textId="77777777" w:rsidR="00F3718C" w:rsidRDefault="002421E8">
            <w:pPr>
              <w:pStyle w:val="TAL"/>
              <w:rPr>
                <w:rFonts w:eastAsia="宋体"/>
                <w:szCs w:val="22"/>
                <w:lang w:eastAsia="sv-SE"/>
              </w:rPr>
            </w:pPr>
            <w:r>
              <w:rPr>
                <w:rFonts w:eastAsia="宋体"/>
                <w:szCs w:val="22"/>
                <w:lang w:eastAsia="sv-SE"/>
              </w:rPr>
              <w:t>This field is mandatory present upon creation of a new logical channel for a DRB or a multicast MRB or SRB4. This field is optionally present, Need S, upon creation of a new logical channel for an SRB except SRB4. It is optionally present, Need M, otherwise.</w:t>
            </w:r>
          </w:p>
        </w:tc>
      </w:tr>
      <w:tr w:rsidR="00F3718C" w14:paraId="0214CB0E" w14:textId="77777777">
        <w:tc>
          <w:tcPr>
            <w:tcW w:w="2830" w:type="dxa"/>
            <w:tcBorders>
              <w:top w:val="single" w:sz="4" w:space="0" w:color="auto"/>
              <w:left w:val="single" w:sz="4" w:space="0" w:color="auto"/>
              <w:bottom w:val="single" w:sz="4" w:space="0" w:color="auto"/>
              <w:right w:val="single" w:sz="4" w:space="0" w:color="auto"/>
            </w:tcBorders>
          </w:tcPr>
          <w:p w14:paraId="2306DAC7" w14:textId="77777777" w:rsidR="00F3718C" w:rsidRDefault="002421E8">
            <w:pPr>
              <w:pStyle w:val="TAL"/>
              <w:rPr>
                <w:rFonts w:eastAsia="宋体"/>
                <w:i/>
                <w:iCs/>
                <w:szCs w:val="22"/>
                <w:lang w:eastAsia="sv-SE"/>
              </w:rPr>
            </w:pPr>
            <w:r>
              <w:rPr>
                <w:i/>
                <w:iCs/>
              </w:rPr>
              <w:t>LCH-</w:t>
            </w:r>
            <w:proofErr w:type="spellStart"/>
            <w:r>
              <w:rPr>
                <w:i/>
                <w:iCs/>
              </w:rPr>
              <w:t>SetupModMRB</w:t>
            </w:r>
            <w:proofErr w:type="spellEnd"/>
          </w:p>
        </w:tc>
        <w:tc>
          <w:tcPr>
            <w:tcW w:w="11345" w:type="dxa"/>
            <w:tcBorders>
              <w:top w:val="single" w:sz="4" w:space="0" w:color="auto"/>
              <w:left w:val="single" w:sz="4" w:space="0" w:color="auto"/>
              <w:bottom w:val="single" w:sz="4" w:space="0" w:color="auto"/>
              <w:right w:val="single" w:sz="4" w:space="0" w:color="auto"/>
            </w:tcBorders>
          </w:tcPr>
          <w:p w14:paraId="5903CE79" w14:textId="77777777" w:rsidR="00F3718C" w:rsidRDefault="002421E8">
            <w:pPr>
              <w:pStyle w:val="TAL"/>
              <w:rPr>
                <w:rFonts w:eastAsia="宋体"/>
                <w:szCs w:val="22"/>
                <w:lang w:eastAsia="sv-SE"/>
              </w:rPr>
            </w:pPr>
            <w:r>
              <w:t>This field is optionally present upon creation of a new logical channel for PTM reception for a multicast MRB. If this field is included upon creation of a new logical channel for PTM reception for a multicast MRB, it shall be present when modifying this logical channel. The field is absent for logical channels configured for an SRB and a DRB.</w:t>
            </w:r>
          </w:p>
        </w:tc>
      </w:tr>
      <w:tr w:rsidR="00F3718C" w14:paraId="76CC9956" w14:textId="77777777">
        <w:tc>
          <w:tcPr>
            <w:tcW w:w="2830" w:type="dxa"/>
            <w:tcBorders>
              <w:top w:val="single" w:sz="4" w:space="0" w:color="auto"/>
              <w:left w:val="single" w:sz="4" w:space="0" w:color="auto"/>
              <w:bottom w:val="single" w:sz="4" w:space="0" w:color="auto"/>
              <w:right w:val="single" w:sz="4" w:space="0" w:color="auto"/>
            </w:tcBorders>
          </w:tcPr>
          <w:p w14:paraId="72BE9C6B" w14:textId="77777777" w:rsidR="00F3718C" w:rsidRDefault="002421E8">
            <w:pPr>
              <w:pStyle w:val="TAL"/>
              <w:rPr>
                <w:rFonts w:eastAsia="宋体"/>
                <w:i/>
                <w:szCs w:val="22"/>
                <w:lang w:eastAsia="sv-SE"/>
              </w:rPr>
            </w:pPr>
            <w:r>
              <w:rPr>
                <w:rFonts w:eastAsia="宋体"/>
                <w:i/>
                <w:szCs w:val="22"/>
                <w:lang w:eastAsia="sv-SE"/>
              </w:rPr>
              <w:t>LCH-</w:t>
            </w:r>
            <w:proofErr w:type="spellStart"/>
            <w:r>
              <w:rPr>
                <w:rFonts w:eastAsia="宋体"/>
                <w:i/>
                <w:szCs w:val="22"/>
                <w:lang w:eastAsia="sv-SE"/>
              </w:rPr>
              <w:t>SetupOnly</w:t>
            </w:r>
            <w:proofErr w:type="spellEnd"/>
          </w:p>
        </w:tc>
        <w:tc>
          <w:tcPr>
            <w:tcW w:w="11345" w:type="dxa"/>
            <w:tcBorders>
              <w:top w:val="single" w:sz="4" w:space="0" w:color="auto"/>
              <w:left w:val="single" w:sz="4" w:space="0" w:color="auto"/>
              <w:bottom w:val="single" w:sz="4" w:space="0" w:color="auto"/>
              <w:right w:val="single" w:sz="4" w:space="0" w:color="auto"/>
            </w:tcBorders>
          </w:tcPr>
          <w:p w14:paraId="1583A7E4" w14:textId="77777777" w:rsidR="00F3718C" w:rsidRDefault="002421E8">
            <w:pPr>
              <w:pStyle w:val="TAL"/>
              <w:rPr>
                <w:rFonts w:eastAsia="宋体"/>
                <w:szCs w:val="22"/>
                <w:lang w:eastAsia="sv-SE"/>
              </w:rPr>
            </w:pPr>
            <w:r>
              <w:rPr>
                <w:rFonts w:eastAsia="宋体"/>
                <w:szCs w:val="22"/>
                <w:lang w:eastAsia="sv-SE"/>
              </w:rPr>
              <w:t>This field is mandatory present upon creation of a new logical channel for a DRB or an SRB (</w:t>
            </w:r>
            <w:proofErr w:type="spellStart"/>
            <w:r>
              <w:rPr>
                <w:rFonts w:eastAsia="宋体"/>
                <w:i/>
                <w:szCs w:val="22"/>
                <w:lang w:eastAsia="sv-SE"/>
              </w:rPr>
              <w:t>servedRadioBearer</w:t>
            </w:r>
            <w:proofErr w:type="spellEnd"/>
            <w:r>
              <w:rPr>
                <w:rFonts w:eastAsia="宋体"/>
                <w:szCs w:val="22"/>
                <w:lang w:eastAsia="sv-SE"/>
              </w:rPr>
              <w:t>). It is absent, Need M otherwise.</w:t>
            </w:r>
          </w:p>
        </w:tc>
      </w:tr>
      <w:tr w:rsidR="00F3718C" w14:paraId="0885E585" w14:textId="77777777">
        <w:tc>
          <w:tcPr>
            <w:tcW w:w="2830" w:type="dxa"/>
            <w:tcBorders>
              <w:top w:val="single" w:sz="4" w:space="0" w:color="auto"/>
              <w:left w:val="single" w:sz="4" w:space="0" w:color="auto"/>
              <w:bottom w:val="single" w:sz="4" w:space="0" w:color="auto"/>
              <w:right w:val="single" w:sz="4" w:space="0" w:color="auto"/>
            </w:tcBorders>
          </w:tcPr>
          <w:p w14:paraId="22236B56" w14:textId="77777777" w:rsidR="00F3718C" w:rsidRDefault="002421E8">
            <w:pPr>
              <w:pStyle w:val="TAL"/>
              <w:rPr>
                <w:rFonts w:eastAsia="宋体"/>
                <w:i/>
                <w:szCs w:val="22"/>
                <w:lang w:eastAsia="sv-SE"/>
              </w:rPr>
            </w:pPr>
            <w:r>
              <w:t>LCH-</w:t>
            </w:r>
            <w:proofErr w:type="spellStart"/>
            <w:r>
              <w:t>SetupOnlyMRB</w:t>
            </w:r>
            <w:proofErr w:type="spellEnd"/>
          </w:p>
        </w:tc>
        <w:tc>
          <w:tcPr>
            <w:tcW w:w="11345" w:type="dxa"/>
            <w:tcBorders>
              <w:top w:val="single" w:sz="4" w:space="0" w:color="auto"/>
              <w:left w:val="single" w:sz="4" w:space="0" w:color="auto"/>
              <w:bottom w:val="single" w:sz="4" w:space="0" w:color="auto"/>
              <w:right w:val="single" w:sz="4" w:space="0" w:color="auto"/>
            </w:tcBorders>
          </w:tcPr>
          <w:p w14:paraId="43D975B8" w14:textId="77777777" w:rsidR="00F3718C" w:rsidRDefault="002421E8">
            <w:pPr>
              <w:pStyle w:val="TAL"/>
              <w:rPr>
                <w:rFonts w:eastAsia="宋体"/>
                <w:szCs w:val="22"/>
                <w:lang w:eastAsia="sv-SE"/>
              </w:rPr>
            </w:pPr>
            <w:r>
              <w:t xml:space="preserve">This field is mandatory present upon creation of a new logical channel for a multicast MRB and upon modification of </w:t>
            </w:r>
            <w:r>
              <w:rPr>
                <w:i/>
              </w:rPr>
              <w:t>MRB-Identity</w:t>
            </w:r>
            <w:r>
              <w:t xml:space="preserve"> of the served MRB. It is absent, Need M otherwise.</w:t>
            </w:r>
          </w:p>
        </w:tc>
      </w:tr>
    </w:tbl>
    <w:p w14:paraId="13C2D258" w14:textId="77777777" w:rsidR="00F3718C" w:rsidRDefault="00F3718C">
      <w:pPr>
        <w:rPr>
          <w:ins w:id="2757" w:author="Ericsson - RAN2#121-bis-e" w:date="2023-05-03T14:29:00Z"/>
        </w:rPr>
      </w:pPr>
    </w:p>
    <w:p w14:paraId="340C4832" w14:textId="77777777" w:rsidR="00F3718C" w:rsidRDefault="00F3718C"/>
    <w:p w14:paraId="563A71EA" w14:textId="77777777" w:rsidR="00F3718C" w:rsidRDefault="002421E8">
      <w:pPr>
        <w:pStyle w:val="2"/>
      </w:pPr>
      <w:bookmarkStart w:id="2758" w:name="_Toc60777576"/>
      <w:bookmarkStart w:id="2759" w:name="_Toc131065400"/>
      <w:r>
        <w:lastRenderedPageBreak/>
        <w:t>7.1</w:t>
      </w:r>
      <w:r>
        <w:tab/>
        <w:t>Timers</w:t>
      </w:r>
      <w:bookmarkEnd w:id="2758"/>
      <w:bookmarkEnd w:id="2759"/>
    </w:p>
    <w:p w14:paraId="1B31105A" w14:textId="77777777" w:rsidR="00F3718C" w:rsidRDefault="002421E8">
      <w:pPr>
        <w:pStyle w:val="3"/>
      </w:pPr>
      <w:bookmarkStart w:id="2760" w:name="_Toc60777577"/>
      <w:bookmarkStart w:id="2761" w:name="_Toc131065401"/>
      <w:r>
        <w:t>7.1.1</w:t>
      </w:r>
      <w:r>
        <w:tab/>
        <w:t>Timers (Informative)</w:t>
      </w:r>
      <w:bookmarkEnd w:id="2760"/>
      <w:bookmarkEnd w:id="2761"/>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F3718C" w14:paraId="08D23B4F" w14:textId="77777777">
        <w:trPr>
          <w:cantSplit/>
          <w:tblHeader/>
        </w:trPr>
        <w:tc>
          <w:tcPr>
            <w:tcW w:w="1134" w:type="dxa"/>
            <w:tcBorders>
              <w:top w:val="single" w:sz="4" w:space="0" w:color="auto"/>
              <w:left w:val="single" w:sz="4" w:space="0" w:color="auto"/>
              <w:bottom w:val="single" w:sz="4" w:space="0" w:color="auto"/>
              <w:right w:val="single" w:sz="4" w:space="0" w:color="auto"/>
            </w:tcBorders>
          </w:tcPr>
          <w:p w14:paraId="444D0737" w14:textId="77777777" w:rsidR="00F3718C" w:rsidRDefault="002421E8">
            <w:pPr>
              <w:pStyle w:val="TAH"/>
              <w:rPr>
                <w:lang w:eastAsia="en-GB"/>
              </w:rPr>
            </w:pPr>
            <w:r>
              <w:rPr>
                <w:lang w:eastAsia="en-GB"/>
              </w:rPr>
              <w:lastRenderedPageBreak/>
              <w:t>Timer</w:t>
            </w:r>
          </w:p>
        </w:tc>
        <w:tc>
          <w:tcPr>
            <w:tcW w:w="2269" w:type="dxa"/>
            <w:tcBorders>
              <w:top w:val="single" w:sz="4" w:space="0" w:color="auto"/>
              <w:left w:val="single" w:sz="4" w:space="0" w:color="auto"/>
              <w:bottom w:val="single" w:sz="4" w:space="0" w:color="auto"/>
              <w:right w:val="single" w:sz="4" w:space="0" w:color="auto"/>
            </w:tcBorders>
          </w:tcPr>
          <w:p w14:paraId="5A1A9D80" w14:textId="77777777" w:rsidR="00F3718C" w:rsidRDefault="002421E8">
            <w:pPr>
              <w:pStyle w:val="TAH"/>
              <w:rPr>
                <w:lang w:eastAsia="en-GB"/>
              </w:rPr>
            </w:pPr>
            <w:r>
              <w:rPr>
                <w:lang w:eastAsia="en-GB"/>
              </w:rPr>
              <w:t>Start</w:t>
            </w:r>
          </w:p>
        </w:tc>
        <w:tc>
          <w:tcPr>
            <w:tcW w:w="2836" w:type="dxa"/>
            <w:tcBorders>
              <w:top w:val="single" w:sz="4" w:space="0" w:color="auto"/>
              <w:left w:val="single" w:sz="4" w:space="0" w:color="auto"/>
              <w:bottom w:val="single" w:sz="4" w:space="0" w:color="auto"/>
              <w:right w:val="single" w:sz="4" w:space="0" w:color="auto"/>
            </w:tcBorders>
          </w:tcPr>
          <w:p w14:paraId="4A190D25" w14:textId="77777777" w:rsidR="00F3718C" w:rsidRDefault="002421E8">
            <w:pPr>
              <w:pStyle w:val="TAH"/>
              <w:rPr>
                <w:lang w:eastAsia="en-GB"/>
              </w:rPr>
            </w:pPr>
            <w:r>
              <w:rPr>
                <w:lang w:eastAsia="en-GB"/>
              </w:rPr>
              <w:t>Stop</w:t>
            </w:r>
          </w:p>
        </w:tc>
        <w:tc>
          <w:tcPr>
            <w:tcW w:w="2836" w:type="dxa"/>
            <w:tcBorders>
              <w:top w:val="single" w:sz="4" w:space="0" w:color="auto"/>
              <w:left w:val="single" w:sz="4" w:space="0" w:color="auto"/>
              <w:bottom w:val="single" w:sz="4" w:space="0" w:color="auto"/>
              <w:right w:val="single" w:sz="4" w:space="0" w:color="auto"/>
            </w:tcBorders>
          </w:tcPr>
          <w:p w14:paraId="3E1A0F85" w14:textId="77777777" w:rsidR="00F3718C" w:rsidRDefault="002421E8">
            <w:pPr>
              <w:pStyle w:val="TAH"/>
              <w:rPr>
                <w:lang w:eastAsia="en-GB"/>
              </w:rPr>
            </w:pPr>
            <w:r>
              <w:rPr>
                <w:lang w:eastAsia="en-GB"/>
              </w:rPr>
              <w:t>At expiry</w:t>
            </w:r>
          </w:p>
        </w:tc>
      </w:tr>
      <w:tr w:rsidR="00F3718C" w14:paraId="596A9ED9"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439FEF3" w14:textId="77777777" w:rsidR="00F3718C" w:rsidRDefault="002421E8">
            <w:pPr>
              <w:pStyle w:val="TAL"/>
              <w:rPr>
                <w:lang w:eastAsia="en-GB"/>
              </w:rPr>
            </w:pPr>
            <w:r>
              <w:rPr>
                <w:lang w:eastAsia="en-GB"/>
              </w:rPr>
              <w:t>T300</w:t>
            </w:r>
          </w:p>
        </w:tc>
        <w:tc>
          <w:tcPr>
            <w:tcW w:w="2269" w:type="dxa"/>
            <w:tcBorders>
              <w:top w:val="single" w:sz="4" w:space="0" w:color="auto"/>
              <w:left w:val="single" w:sz="4" w:space="0" w:color="auto"/>
              <w:bottom w:val="single" w:sz="4" w:space="0" w:color="auto"/>
              <w:right w:val="single" w:sz="4" w:space="0" w:color="auto"/>
            </w:tcBorders>
          </w:tcPr>
          <w:p w14:paraId="3FF65B10" w14:textId="77777777" w:rsidR="00F3718C" w:rsidRDefault="002421E8">
            <w:pPr>
              <w:pStyle w:val="TAL"/>
              <w:rPr>
                <w:lang w:eastAsia="en-GB"/>
              </w:rPr>
            </w:pPr>
            <w:r>
              <w:rPr>
                <w:lang w:eastAsia="sv-SE"/>
              </w:rPr>
              <w:t>Upon transmission of</w:t>
            </w:r>
            <w:r>
              <w:rPr>
                <w:i/>
                <w:lang w:eastAsia="sv-SE"/>
              </w:rPr>
              <w:t xml:space="preserve"> </w:t>
            </w:r>
            <w:proofErr w:type="spellStart"/>
            <w:r>
              <w:rPr>
                <w:i/>
                <w:lang w:eastAsia="sv-SE"/>
              </w:rPr>
              <w:t>RRCSetupRequest</w:t>
            </w:r>
            <w:proofErr w:type="spellEnd"/>
            <w:r>
              <w:rPr>
                <w:i/>
                <w:lang w:eastAsia="sv-SE"/>
              </w:rPr>
              <w:t>.</w:t>
            </w:r>
          </w:p>
        </w:tc>
        <w:tc>
          <w:tcPr>
            <w:tcW w:w="2836" w:type="dxa"/>
            <w:tcBorders>
              <w:top w:val="single" w:sz="4" w:space="0" w:color="auto"/>
              <w:left w:val="single" w:sz="4" w:space="0" w:color="auto"/>
              <w:bottom w:val="single" w:sz="4" w:space="0" w:color="auto"/>
              <w:right w:val="single" w:sz="4" w:space="0" w:color="auto"/>
            </w:tcBorders>
          </w:tcPr>
          <w:p w14:paraId="691043C9" w14:textId="77777777" w:rsidR="00F3718C" w:rsidRDefault="002421E8">
            <w:pPr>
              <w:pStyle w:val="TAL"/>
              <w:rPr>
                <w:lang w:eastAsia="en-GB"/>
              </w:rPr>
            </w:pPr>
            <w:r>
              <w:rPr>
                <w:rFonts w:cs="Arial"/>
                <w:lang w:eastAsia="sv-SE"/>
              </w:rPr>
              <w:t xml:space="preserve">Upon reception of </w:t>
            </w:r>
            <w:proofErr w:type="spellStart"/>
            <w:r>
              <w:rPr>
                <w:rFonts w:cs="Arial"/>
                <w:i/>
                <w:lang w:eastAsia="sv-SE"/>
              </w:rPr>
              <w:t>RRCSetup</w:t>
            </w:r>
            <w:proofErr w:type="spellEnd"/>
            <w:r>
              <w:rPr>
                <w:rFonts w:cs="Arial"/>
                <w:lang w:eastAsia="sv-SE"/>
              </w:rPr>
              <w:t xml:space="preserve"> or </w:t>
            </w:r>
            <w:proofErr w:type="spellStart"/>
            <w:r>
              <w:rPr>
                <w:rFonts w:cs="Arial"/>
                <w:i/>
                <w:lang w:eastAsia="sv-SE"/>
              </w:rPr>
              <w:t>RRCReject</w:t>
            </w:r>
            <w:proofErr w:type="spellEnd"/>
            <w:r>
              <w:rPr>
                <w:rFonts w:cs="Arial"/>
                <w:lang w:eastAsia="sv-SE"/>
              </w:rPr>
              <w:t xml:space="preserve"> message, cell re-selection, relay reselection,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tcPr>
          <w:p w14:paraId="30056118" w14:textId="77777777" w:rsidR="00F3718C" w:rsidRDefault="002421E8">
            <w:pPr>
              <w:pStyle w:val="TAL"/>
              <w:rPr>
                <w:lang w:eastAsia="en-GB"/>
              </w:rPr>
            </w:pPr>
            <w:r>
              <w:rPr>
                <w:rFonts w:cs="Arial"/>
                <w:szCs w:val="18"/>
                <w:lang w:eastAsia="sv-SE"/>
              </w:rPr>
              <w:t xml:space="preserve">Perform the actions as specified in 5.3.3.7. </w:t>
            </w:r>
          </w:p>
        </w:tc>
      </w:tr>
      <w:tr w:rsidR="00F3718C" w14:paraId="0F2B3842"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A5CCF75" w14:textId="77777777" w:rsidR="00F3718C" w:rsidRDefault="002421E8">
            <w:pPr>
              <w:pStyle w:val="TAL"/>
              <w:rPr>
                <w:lang w:eastAsia="en-GB"/>
              </w:rPr>
            </w:pPr>
            <w:r>
              <w:rPr>
                <w:lang w:eastAsia="en-GB"/>
              </w:rPr>
              <w:t>T301</w:t>
            </w:r>
          </w:p>
        </w:tc>
        <w:tc>
          <w:tcPr>
            <w:tcW w:w="2269" w:type="dxa"/>
            <w:tcBorders>
              <w:top w:val="single" w:sz="4" w:space="0" w:color="auto"/>
              <w:left w:val="single" w:sz="4" w:space="0" w:color="auto"/>
              <w:bottom w:val="single" w:sz="4" w:space="0" w:color="auto"/>
              <w:right w:val="single" w:sz="4" w:space="0" w:color="auto"/>
            </w:tcBorders>
          </w:tcPr>
          <w:p w14:paraId="058FB98A" w14:textId="77777777" w:rsidR="00F3718C" w:rsidRDefault="002421E8">
            <w:pPr>
              <w:pStyle w:val="TAL"/>
              <w:rPr>
                <w:lang w:eastAsia="en-GB"/>
              </w:rPr>
            </w:pPr>
            <w:r>
              <w:rPr>
                <w:lang w:eastAsia="en-GB"/>
              </w:rPr>
              <w:t xml:space="preserve">Upon transmission of </w:t>
            </w:r>
            <w:proofErr w:type="spellStart"/>
            <w:r>
              <w:rPr>
                <w:i/>
                <w:lang w:eastAsia="en-GB"/>
              </w:rPr>
              <w:t>RRCReestabilshmentRequest</w:t>
            </w:r>
            <w:proofErr w:type="spellEnd"/>
          </w:p>
        </w:tc>
        <w:tc>
          <w:tcPr>
            <w:tcW w:w="2836" w:type="dxa"/>
            <w:tcBorders>
              <w:top w:val="single" w:sz="4" w:space="0" w:color="auto"/>
              <w:left w:val="single" w:sz="4" w:space="0" w:color="auto"/>
              <w:bottom w:val="single" w:sz="4" w:space="0" w:color="auto"/>
              <w:right w:val="single" w:sz="4" w:space="0" w:color="auto"/>
            </w:tcBorders>
          </w:tcPr>
          <w:p w14:paraId="75CD842C" w14:textId="77777777" w:rsidR="00F3718C" w:rsidRDefault="002421E8">
            <w:pPr>
              <w:pStyle w:val="TAL"/>
              <w:rPr>
                <w:lang w:eastAsia="en-GB"/>
              </w:rPr>
            </w:pPr>
            <w:r>
              <w:rPr>
                <w:lang w:eastAsia="en-GB"/>
              </w:rPr>
              <w:t xml:space="preserve">Upon reception of </w:t>
            </w:r>
            <w:proofErr w:type="spellStart"/>
            <w:r>
              <w:rPr>
                <w:i/>
                <w:iCs/>
                <w:lang w:eastAsia="en-GB"/>
              </w:rPr>
              <w:t>RRCReestablishment</w:t>
            </w:r>
            <w:proofErr w:type="spellEnd"/>
            <w:r>
              <w:rPr>
                <w:lang w:eastAsia="en-GB"/>
              </w:rPr>
              <w:t xml:space="preserve"> or </w:t>
            </w:r>
            <w:proofErr w:type="spellStart"/>
            <w:r>
              <w:rPr>
                <w:i/>
                <w:lang w:eastAsia="en-GB"/>
              </w:rPr>
              <w:t>RRCSetup</w:t>
            </w:r>
            <w:proofErr w:type="spellEnd"/>
            <w:r>
              <w:rPr>
                <w:lang w:eastAsia="en-GB"/>
              </w:rPr>
              <w:t xml:space="preserve"> message as well as when the selected cell becomes unsuitable</w:t>
            </w:r>
            <w:r>
              <w:rPr>
                <w:rFonts w:cs="Arial"/>
                <w:lang w:eastAsia="en-GB"/>
              </w:rPr>
              <w:t xml:space="preserve"> </w:t>
            </w:r>
            <w:r>
              <w:rPr>
                <w:lang w:eastAsia="en-GB"/>
              </w:rPr>
              <w:t>or</w:t>
            </w:r>
            <w:r>
              <w:rPr>
                <w:rFonts w:cs="Arial"/>
                <w:lang w:eastAsia="sv-SE"/>
              </w:rPr>
              <w:t xml:space="preserve"> the (re)selected L2 U2N Relay UE becomes unsuitable, upon reception of </w:t>
            </w:r>
            <w:proofErr w:type="spellStart"/>
            <w:r>
              <w:rPr>
                <w:rFonts w:cs="Arial"/>
                <w:i/>
                <w:lang w:eastAsia="sv-SE"/>
              </w:rPr>
              <w:t>notificationMessageSidelink</w:t>
            </w:r>
            <w:proofErr w:type="spellEnd"/>
            <w:r>
              <w:rPr>
                <w:rFonts w:cs="Arial"/>
                <w:lang w:eastAsia="sv-SE"/>
              </w:rPr>
              <w:t xml:space="preserve"> indicating</w:t>
            </w:r>
            <w:r>
              <w:t xml:space="preserve"> </w:t>
            </w:r>
            <w:proofErr w:type="spellStart"/>
            <w:r>
              <w:rPr>
                <w:i/>
              </w:rPr>
              <w:t>relayUE</w:t>
            </w:r>
            <w:proofErr w:type="spellEnd"/>
            <w:r>
              <w:rPr>
                <w:i/>
              </w:rPr>
              <w:t>-HO</w:t>
            </w:r>
            <w:r>
              <w:rPr>
                <w:rFonts w:cs="Arial"/>
                <w:i/>
                <w:lang w:eastAsia="sv-SE"/>
              </w:rPr>
              <w:t xml:space="preserve"> </w:t>
            </w:r>
            <w:r>
              <w:t>or</w:t>
            </w:r>
            <w:r>
              <w:rPr>
                <w:i/>
              </w:rPr>
              <w:t xml:space="preserve"> </w:t>
            </w:r>
            <w:proofErr w:type="spellStart"/>
            <w:r>
              <w:rPr>
                <w:rFonts w:cs="Arial"/>
                <w:i/>
                <w:lang w:eastAsia="sv-SE"/>
              </w:rPr>
              <w:t>relayUE-CellReselection</w:t>
            </w:r>
            <w:proofErr w:type="spellEnd"/>
            <w:r>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tcPr>
          <w:p w14:paraId="68549028" w14:textId="77777777" w:rsidR="00F3718C" w:rsidRDefault="002421E8">
            <w:pPr>
              <w:pStyle w:val="TAL"/>
              <w:rPr>
                <w:lang w:eastAsia="en-GB"/>
              </w:rPr>
            </w:pPr>
            <w:r>
              <w:rPr>
                <w:lang w:eastAsia="en-GB"/>
              </w:rPr>
              <w:t>Go to RRC_IDLE</w:t>
            </w:r>
          </w:p>
        </w:tc>
      </w:tr>
      <w:tr w:rsidR="00F3718C" w14:paraId="1E37811F"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819FAC5" w14:textId="77777777" w:rsidR="00F3718C" w:rsidRDefault="002421E8">
            <w:pPr>
              <w:pStyle w:val="TAL"/>
              <w:rPr>
                <w:lang w:eastAsia="en-GB"/>
              </w:rPr>
            </w:pPr>
            <w:r>
              <w:rPr>
                <w:lang w:eastAsia="en-GB"/>
              </w:rPr>
              <w:t>T302</w:t>
            </w:r>
          </w:p>
        </w:tc>
        <w:tc>
          <w:tcPr>
            <w:tcW w:w="2269" w:type="dxa"/>
            <w:tcBorders>
              <w:top w:val="single" w:sz="4" w:space="0" w:color="auto"/>
              <w:left w:val="single" w:sz="4" w:space="0" w:color="auto"/>
              <w:bottom w:val="single" w:sz="4" w:space="0" w:color="auto"/>
              <w:right w:val="single" w:sz="4" w:space="0" w:color="auto"/>
            </w:tcBorders>
          </w:tcPr>
          <w:p w14:paraId="67B61348" w14:textId="77777777" w:rsidR="00F3718C" w:rsidRDefault="002421E8">
            <w:pPr>
              <w:pStyle w:val="TAL"/>
              <w:rPr>
                <w:lang w:eastAsia="en-GB"/>
              </w:rPr>
            </w:pPr>
            <w:r>
              <w:rPr>
                <w:rFonts w:cs="Arial"/>
                <w:lang w:eastAsia="sv-SE"/>
              </w:rPr>
              <w:t xml:space="preserve">Upon reception of </w:t>
            </w:r>
            <w:proofErr w:type="spellStart"/>
            <w:r>
              <w:rPr>
                <w:rFonts w:cs="Arial"/>
                <w:i/>
                <w:lang w:eastAsia="sv-SE"/>
              </w:rPr>
              <w:t>RRCReject</w:t>
            </w:r>
            <w:proofErr w:type="spellEnd"/>
            <w:r>
              <w:rPr>
                <w:rFonts w:cs="Arial"/>
                <w:lang w:eastAsia="sv-SE"/>
              </w:rPr>
              <w:t xml:space="preserve"> while performing RRC connection establishment or resume, upon reception of </w:t>
            </w:r>
            <w:proofErr w:type="spellStart"/>
            <w:r>
              <w:rPr>
                <w:rFonts w:cs="Arial"/>
                <w:i/>
                <w:lang w:eastAsia="sv-SE"/>
              </w:rPr>
              <w:t>RRCRelease</w:t>
            </w:r>
            <w:proofErr w:type="spellEnd"/>
            <w:r>
              <w:rPr>
                <w:rFonts w:cs="Arial"/>
                <w:lang w:eastAsia="sv-SE"/>
              </w:rPr>
              <w:t xml:space="preserve"> with </w:t>
            </w:r>
            <w:proofErr w:type="spellStart"/>
            <w:r>
              <w:rPr>
                <w:rFonts w:cs="Arial"/>
                <w:i/>
                <w:lang w:eastAsia="sv-SE"/>
              </w:rPr>
              <w:t>waitTime</w:t>
            </w:r>
            <w:proofErr w:type="spellEnd"/>
            <w:r>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tcPr>
          <w:p w14:paraId="4F0EA871" w14:textId="77777777" w:rsidR="00F3718C" w:rsidRDefault="002421E8">
            <w:pPr>
              <w:pStyle w:val="TAL"/>
              <w:rPr>
                <w:lang w:eastAsia="en-GB"/>
              </w:rPr>
            </w:pPr>
            <w:r>
              <w:rPr>
                <w:rFonts w:cs="Arial"/>
                <w:lang w:eastAsia="sv-SE"/>
              </w:rPr>
              <w:t xml:space="preserve">Upon entering RRC_CONNECTED or RRC_IDLE, upon cell re-selection, upon cell change due to relay (re)selection, and upon reception of </w:t>
            </w:r>
            <w:proofErr w:type="spellStart"/>
            <w:r>
              <w:rPr>
                <w:rFonts w:cs="Arial"/>
                <w:i/>
                <w:lang w:eastAsia="sv-SE"/>
              </w:rPr>
              <w:t>RRCReject</w:t>
            </w:r>
            <w:proofErr w:type="spellEnd"/>
            <w:r>
              <w:rPr>
                <w:rFonts w:cs="Arial"/>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tcPr>
          <w:p w14:paraId="0060D77D" w14:textId="77777777" w:rsidR="00F3718C" w:rsidRDefault="002421E8">
            <w:pPr>
              <w:pStyle w:val="TAL"/>
              <w:rPr>
                <w:lang w:eastAsia="en-GB"/>
              </w:rPr>
            </w:pPr>
            <w:r>
              <w:rPr>
                <w:rFonts w:cs="Arial"/>
                <w:szCs w:val="18"/>
                <w:lang w:eastAsia="sv-SE"/>
              </w:rPr>
              <w:t>Inform upper layers about barring alleviation as specified in 5.3.14.4</w:t>
            </w:r>
          </w:p>
        </w:tc>
      </w:tr>
      <w:tr w:rsidR="00F3718C" w14:paraId="3EF237FE"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2614A45" w14:textId="77777777" w:rsidR="00F3718C" w:rsidRDefault="002421E8">
            <w:pPr>
              <w:pStyle w:val="TAL"/>
              <w:rPr>
                <w:lang w:eastAsia="en-GB"/>
              </w:rPr>
            </w:pPr>
            <w:r>
              <w:rPr>
                <w:lang w:eastAsia="en-GB"/>
              </w:rPr>
              <w:lastRenderedPageBreak/>
              <w:t>T304</w:t>
            </w:r>
          </w:p>
        </w:tc>
        <w:tc>
          <w:tcPr>
            <w:tcW w:w="2269" w:type="dxa"/>
            <w:tcBorders>
              <w:top w:val="single" w:sz="4" w:space="0" w:color="auto"/>
              <w:left w:val="single" w:sz="4" w:space="0" w:color="auto"/>
              <w:bottom w:val="single" w:sz="4" w:space="0" w:color="auto"/>
              <w:right w:val="single" w:sz="4" w:space="0" w:color="auto"/>
            </w:tcBorders>
          </w:tcPr>
          <w:p w14:paraId="796B1048" w14:textId="77777777" w:rsidR="00F3718C" w:rsidRDefault="002421E8">
            <w:pPr>
              <w:pStyle w:val="TAL"/>
              <w:rPr>
                <w:lang w:eastAsia="sv-SE"/>
              </w:rPr>
            </w:pPr>
            <w:r>
              <w:rPr>
                <w:lang w:eastAsia="en-GB"/>
              </w:rPr>
              <w:t xml:space="preserve">Upon reception of </w:t>
            </w:r>
            <w:proofErr w:type="spellStart"/>
            <w:r>
              <w:rPr>
                <w:i/>
                <w:lang w:eastAsia="en-GB"/>
              </w:rPr>
              <w:t>RRCReconfiguration</w:t>
            </w:r>
            <w:proofErr w:type="spellEnd"/>
            <w:r>
              <w:rPr>
                <w:lang w:eastAsia="en-GB"/>
              </w:rPr>
              <w:t xml:space="preserve"> message including </w:t>
            </w:r>
            <w:proofErr w:type="spellStart"/>
            <w:r>
              <w:rPr>
                <w:i/>
                <w:lang w:eastAsia="sv-SE"/>
              </w:rPr>
              <w:t>reconfigurationWithSync</w:t>
            </w:r>
            <w:proofErr w:type="spellEnd"/>
            <w:r>
              <w:rPr>
                <w:lang w:eastAsia="en-GB"/>
              </w:rPr>
              <w:t xml:space="preserve"> for the MCG which does not include</w:t>
            </w:r>
            <w:r>
              <w:rPr>
                <w:rFonts w:eastAsia="Batang"/>
                <w:lang w:eastAsia="en-GB"/>
              </w:rPr>
              <w:t xml:space="preserve"> </w:t>
            </w:r>
            <w:proofErr w:type="spellStart"/>
            <w:r>
              <w:rPr>
                <w:i/>
              </w:rPr>
              <w:t>sl-PathSwitchConfig</w:t>
            </w:r>
            <w:proofErr w:type="spellEnd"/>
            <w:r>
              <w:rPr>
                <w:lang w:eastAsia="en-GB"/>
              </w:rPr>
              <w:t xml:space="preserve">, or upon reception of </w:t>
            </w:r>
            <w:proofErr w:type="spellStart"/>
            <w:r>
              <w:rPr>
                <w:i/>
                <w:lang w:eastAsia="en-GB"/>
              </w:rPr>
              <w:t>RRCReconfiguration</w:t>
            </w:r>
            <w:proofErr w:type="spellEnd"/>
            <w:r>
              <w:rPr>
                <w:lang w:eastAsia="en-GB"/>
              </w:rPr>
              <w:t xml:space="preserve"> message including </w:t>
            </w:r>
            <w:proofErr w:type="spellStart"/>
            <w:r>
              <w:rPr>
                <w:i/>
                <w:lang w:eastAsia="en-GB"/>
              </w:rPr>
              <w:t>reconfigurationWithSync</w:t>
            </w:r>
            <w:proofErr w:type="spellEnd"/>
            <w:r>
              <w:rPr>
                <w:lang w:eastAsia="en-GB"/>
              </w:rPr>
              <w:t xml:space="preserve"> for the SCG not indicated as deactivated in the NR or E-UTRA message containing the </w:t>
            </w:r>
            <w:proofErr w:type="spellStart"/>
            <w:r>
              <w:rPr>
                <w:i/>
                <w:lang w:eastAsia="en-GB"/>
              </w:rPr>
              <w:t>RRCReconfiguration</w:t>
            </w:r>
            <w:proofErr w:type="spellEnd"/>
            <w:r>
              <w:rPr>
                <w:lang w:eastAsia="en-GB"/>
              </w:rPr>
              <w:t xml:space="preserve"> message or upon conditional reconfiguration execution </w:t>
            </w:r>
            <w:proofErr w:type="gramStart"/>
            <w:r>
              <w:rPr>
                <w:lang w:eastAsia="en-GB"/>
              </w:rPr>
              <w:t>i.e.</w:t>
            </w:r>
            <w:proofErr w:type="gramEnd"/>
            <w:r>
              <w:rPr>
                <w:lang w:eastAsia="en-GB"/>
              </w:rPr>
              <w:t xml:space="preserve"> when applying a stored </w:t>
            </w:r>
            <w:proofErr w:type="spellStart"/>
            <w:r>
              <w:rPr>
                <w:i/>
                <w:lang w:eastAsia="en-GB"/>
              </w:rPr>
              <w:t>RRCReconfiguration</w:t>
            </w:r>
            <w:proofErr w:type="spellEnd"/>
            <w:r>
              <w:rPr>
                <w:lang w:eastAsia="en-GB"/>
              </w:rPr>
              <w:t xml:space="preserve"> message including </w:t>
            </w:r>
            <w:proofErr w:type="spellStart"/>
            <w:r>
              <w:rPr>
                <w:i/>
                <w:lang w:eastAsia="sv-SE"/>
              </w:rPr>
              <w:t>reconfigurationWithSync</w:t>
            </w:r>
            <w:proofErr w:type="spellEnd"/>
            <w:r>
              <w:rPr>
                <w:iCs/>
                <w:lang w:eastAsia="sv-SE"/>
              </w:rPr>
              <w:t>.</w:t>
            </w:r>
          </w:p>
        </w:tc>
        <w:tc>
          <w:tcPr>
            <w:tcW w:w="2836" w:type="dxa"/>
            <w:tcBorders>
              <w:top w:val="single" w:sz="4" w:space="0" w:color="auto"/>
              <w:left w:val="single" w:sz="4" w:space="0" w:color="auto"/>
              <w:bottom w:val="single" w:sz="4" w:space="0" w:color="auto"/>
              <w:right w:val="single" w:sz="4" w:space="0" w:color="auto"/>
            </w:tcBorders>
          </w:tcPr>
          <w:p w14:paraId="1B5C847B" w14:textId="77777777" w:rsidR="00F3718C" w:rsidRDefault="002421E8">
            <w:pPr>
              <w:pStyle w:val="TAL"/>
              <w:rPr>
                <w:lang w:eastAsia="en-GB"/>
              </w:rPr>
            </w:pPr>
            <w:commentRangeStart w:id="2762"/>
            <w:commentRangeStart w:id="2763"/>
            <w:r>
              <w:rPr>
                <w:lang w:eastAsia="en-GB"/>
              </w:rPr>
              <w:t xml:space="preserve">Upon </w:t>
            </w:r>
            <w:commentRangeEnd w:id="2762"/>
            <w:r>
              <w:rPr>
                <w:rStyle w:val="afb"/>
                <w:rFonts w:ascii="Times New Roman" w:hAnsi="Times New Roman"/>
              </w:rPr>
              <w:commentReference w:id="2762"/>
            </w:r>
            <w:commentRangeEnd w:id="2763"/>
            <w:r>
              <w:rPr>
                <w:rStyle w:val="afb"/>
                <w:rFonts w:ascii="Times New Roman" w:hAnsi="Times New Roman"/>
              </w:rPr>
              <w:commentReference w:id="2763"/>
            </w:r>
            <w:r>
              <w:rPr>
                <w:lang w:eastAsia="en-GB"/>
              </w:rPr>
              <w:t xml:space="preserve">successful completion of random access on the corresponding </w:t>
            </w:r>
            <w:proofErr w:type="spellStart"/>
            <w:r>
              <w:rPr>
                <w:lang w:eastAsia="en-GB"/>
              </w:rPr>
              <w:t>SpCell</w:t>
            </w:r>
            <w:proofErr w:type="spellEnd"/>
            <w:ins w:id="2764" w:author="Ericsson - RAN2#123" w:date="2023-09-11T15:12:00Z">
              <w:r>
                <w:rPr>
                  <w:lang w:eastAsia="en-GB"/>
                </w:rPr>
                <w:t xml:space="preserve">. In case of an LTM cell switch </w:t>
              </w:r>
            </w:ins>
            <w:ins w:id="2765" w:author="Ericsson - RAN2#123" w:date="2023-09-11T15:14:00Z">
              <w:r>
                <w:rPr>
                  <w:lang w:eastAsia="en-GB"/>
                </w:rPr>
                <w:t xml:space="preserve">at the MCG </w:t>
              </w:r>
            </w:ins>
            <w:ins w:id="2766" w:author="Ericsson - RAN2#123" w:date="2023-09-11T15:12:00Z">
              <w:r>
                <w:rPr>
                  <w:lang w:eastAsia="en-GB"/>
                </w:rPr>
                <w:t xml:space="preserve">without performing a </w:t>
              </w:r>
              <w:proofErr w:type="gramStart"/>
              <w:r>
                <w:rPr>
                  <w:lang w:eastAsia="en-GB"/>
                </w:rPr>
                <w:t>random access</w:t>
              </w:r>
              <w:proofErr w:type="gramEnd"/>
              <w:r>
                <w:rPr>
                  <w:lang w:eastAsia="en-GB"/>
                </w:rPr>
                <w:t xml:space="preserve"> procedure</w:t>
              </w:r>
            </w:ins>
            <w:ins w:id="2767" w:author="Ericsson - RAN2#123" w:date="2023-09-11T15:13:00Z">
              <w:r>
                <w:rPr>
                  <w:lang w:eastAsia="en-GB"/>
                </w:rPr>
                <w:t xml:space="preserve">, upon receiving a </w:t>
              </w:r>
            </w:ins>
            <w:ins w:id="2768" w:author="Ericsson - RAN2#123" w:date="2023-09-11T15:14:00Z">
              <w:r>
                <w:rPr>
                  <w:lang w:eastAsia="en-GB"/>
                </w:rPr>
                <w:t>PDCCH transmission addressed to C-</w:t>
              </w:r>
              <w:commentRangeStart w:id="2769"/>
              <w:r>
                <w:rPr>
                  <w:lang w:eastAsia="en-GB"/>
                </w:rPr>
                <w:t>RNTI</w:t>
              </w:r>
            </w:ins>
            <w:commentRangeEnd w:id="2769"/>
            <w:r w:rsidR="000663B4">
              <w:rPr>
                <w:rStyle w:val="afb"/>
                <w:rFonts w:ascii="Times New Roman" w:hAnsi="Times New Roman"/>
              </w:rPr>
              <w:commentReference w:id="2769"/>
            </w:r>
            <w:ins w:id="2770" w:author="Ericsson - RAN2#123" w:date="2023-09-11T15:14:00Z">
              <w:r>
                <w:rPr>
                  <w:lang w:eastAsia="en-GB"/>
                </w:rPr>
                <w:t>.</w:t>
              </w:r>
            </w:ins>
          </w:p>
          <w:p w14:paraId="6CA30E14" w14:textId="77777777" w:rsidR="00F3718C" w:rsidRDefault="00F3718C">
            <w:pPr>
              <w:pStyle w:val="TAL"/>
              <w:rPr>
                <w:ins w:id="2771" w:author="Ericsson - RAN2#123" w:date="2023-09-11T15:12:00Z"/>
                <w:lang w:eastAsia="en-GB"/>
              </w:rPr>
            </w:pPr>
          </w:p>
          <w:p w14:paraId="46600043" w14:textId="77777777" w:rsidR="00F3718C" w:rsidRDefault="002421E8">
            <w:pPr>
              <w:pStyle w:val="TAL"/>
              <w:rPr>
                <w:ins w:id="2772" w:author="Ericsson - RAN2#123" w:date="2023-09-11T15:14:00Z"/>
                <w:lang w:eastAsia="en-GB"/>
              </w:rPr>
            </w:pPr>
            <w:r>
              <w:rPr>
                <w:lang w:eastAsia="en-GB"/>
              </w:rPr>
              <w:t xml:space="preserve">For T304 of SCG, </w:t>
            </w:r>
            <w:r>
              <w:rPr>
                <w:rFonts w:eastAsia="宋体"/>
                <w:lang w:eastAsia="zh-CN"/>
              </w:rPr>
              <w:t>upon SCG release</w:t>
            </w:r>
            <w:ins w:id="2773" w:author="Ericsson - RAN2#123" w:date="2023-09-11T15:14:00Z">
              <w:r>
                <w:rPr>
                  <w:rFonts w:eastAsia="宋体"/>
                  <w:lang w:eastAsia="zh-CN"/>
                </w:rPr>
                <w:t xml:space="preserve">. </w:t>
              </w:r>
              <w:r>
                <w:rPr>
                  <w:lang w:eastAsia="en-GB"/>
                </w:rPr>
                <w:t xml:space="preserve">In case of an LTM cell switch at the SCG without performing a </w:t>
              </w:r>
              <w:proofErr w:type="gramStart"/>
              <w:r>
                <w:rPr>
                  <w:lang w:eastAsia="en-GB"/>
                </w:rPr>
                <w:t>random access</w:t>
              </w:r>
              <w:proofErr w:type="gramEnd"/>
              <w:r>
                <w:rPr>
                  <w:lang w:eastAsia="en-GB"/>
                </w:rPr>
                <w:t xml:space="preserve"> procedure, upon receiving a PDCCH transmission addressed to C-RNTI.</w:t>
              </w:r>
            </w:ins>
          </w:p>
          <w:p w14:paraId="6BF6F2DD" w14:textId="77777777" w:rsidR="00F3718C" w:rsidRDefault="00F3718C">
            <w:pPr>
              <w:pStyle w:val="TAL"/>
              <w:rPr>
                <w:lang w:eastAsia="en-GB"/>
              </w:rPr>
            </w:pPr>
          </w:p>
        </w:tc>
        <w:tc>
          <w:tcPr>
            <w:tcW w:w="2836" w:type="dxa"/>
            <w:tcBorders>
              <w:top w:val="single" w:sz="4" w:space="0" w:color="auto"/>
              <w:left w:val="single" w:sz="4" w:space="0" w:color="auto"/>
              <w:bottom w:val="single" w:sz="4" w:space="0" w:color="auto"/>
              <w:right w:val="single" w:sz="4" w:space="0" w:color="auto"/>
            </w:tcBorders>
          </w:tcPr>
          <w:p w14:paraId="7BCFF108" w14:textId="77777777" w:rsidR="00F3718C" w:rsidRDefault="002421E8">
            <w:pPr>
              <w:pStyle w:val="TAL"/>
              <w:rPr>
                <w:lang w:eastAsia="en-GB"/>
              </w:rPr>
            </w:pPr>
            <w:r>
              <w:rPr>
                <w:lang w:eastAsia="en-GB"/>
              </w:rPr>
              <w:t>For T304 of MCG, in case of the handover from NR or intra-NR handover, or path switch from a L2 U2N Relay UE to a NR cell,</w:t>
            </w:r>
            <w:ins w:id="2774" w:author="Ericsson - RAN2#123-bis" w:date="2023-10-18T19:13:00Z">
              <w:r>
                <w:rPr>
                  <w:lang w:eastAsia="en-GB"/>
                </w:rPr>
                <w:t xml:space="preserve"> or an LTM cell switch procedure,</w:t>
              </w:r>
            </w:ins>
            <w:r>
              <w:rPr>
                <w:lang w:eastAsia="en-GB"/>
              </w:rPr>
              <w:t xml:space="preserve"> initiate the RRC re-establishment procedure; </w:t>
            </w:r>
            <w:commentRangeStart w:id="2775"/>
            <w:commentRangeStart w:id="2776"/>
            <w:r>
              <w:rPr>
                <w:lang w:eastAsia="en-GB"/>
              </w:rPr>
              <w:t xml:space="preserve">In case of handover to NR, perform the actions defined in the specifications applicable for the source RAT. If any DAPS bearer is configured and if there is no RLF in source </w:t>
            </w:r>
            <w:proofErr w:type="spellStart"/>
            <w:r>
              <w:rPr>
                <w:lang w:eastAsia="en-GB"/>
              </w:rPr>
              <w:t>PCell</w:t>
            </w:r>
            <w:proofErr w:type="spellEnd"/>
            <w:r>
              <w:rPr>
                <w:lang w:eastAsia="en-GB"/>
              </w:rPr>
              <w:t>, initiate the failure information procedure.</w:t>
            </w:r>
          </w:p>
          <w:p w14:paraId="735EBDB5" w14:textId="77777777" w:rsidR="00F3718C" w:rsidRDefault="00F3718C">
            <w:pPr>
              <w:pStyle w:val="TAL"/>
              <w:rPr>
                <w:lang w:eastAsia="en-GB"/>
              </w:rPr>
            </w:pPr>
          </w:p>
          <w:p w14:paraId="14A0C80F" w14:textId="77777777" w:rsidR="00F3718C" w:rsidRDefault="002421E8">
            <w:pPr>
              <w:pStyle w:val="TAL"/>
              <w:rPr>
                <w:lang w:eastAsia="en-GB"/>
              </w:rPr>
            </w:pPr>
            <w:r>
              <w:rPr>
                <w:lang w:eastAsia="en-GB"/>
              </w:rPr>
              <w:t>For T304 of SCG, inform network about the reconfiguration with sync failure by initiating the SCG failure information procedure as specified in 5.7.3</w:t>
            </w:r>
            <w:r>
              <w:rPr>
                <w:lang w:eastAsia="zh-CN"/>
              </w:rPr>
              <w:t>.</w:t>
            </w:r>
            <w:commentRangeEnd w:id="2775"/>
            <w:r>
              <w:rPr>
                <w:rStyle w:val="afb"/>
                <w:rFonts w:ascii="Times New Roman" w:hAnsi="Times New Roman"/>
              </w:rPr>
              <w:commentReference w:id="2775"/>
            </w:r>
            <w:commentRangeEnd w:id="2776"/>
            <w:r>
              <w:rPr>
                <w:rStyle w:val="afb"/>
                <w:rFonts w:ascii="Times New Roman" w:hAnsi="Times New Roman"/>
              </w:rPr>
              <w:commentReference w:id="2776"/>
            </w:r>
          </w:p>
        </w:tc>
      </w:tr>
      <w:tr w:rsidR="00F3718C" w14:paraId="5229FF1C"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D5AE93B" w14:textId="77777777" w:rsidR="00F3718C" w:rsidRDefault="002421E8">
            <w:pPr>
              <w:pStyle w:val="TAL"/>
              <w:rPr>
                <w:lang w:eastAsia="en-GB"/>
              </w:rPr>
            </w:pPr>
            <w:r>
              <w:rPr>
                <w:lang w:eastAsia="en-GB"/>
              </w:rPr>
              <w:lastRenderedPageBreak/>
              <w:t>T310</w:t>
            </w:r>
          </w:p>
        </w:tc>
        <w:tc>
          <w:tcPr>
            <w:tcW w:w="2269" w:type="dxa"/>
            <w:tcBorders>
              <w:top w:val="single" w:sz="4" w:space="0" w:color="auto"/>
              <w:left w:val="single" w:sz="4" w:space="0" w:color="auto"/>
              <w:bottom w:val="single" w:sz="4" w:space="0" w:color="auto"/>
              <w:right w:val="single" w:sz="4" w:space="0" w:color="auto"/>
            </w:tcBorders>
          </w:tcPr>
          <w:p w14:paraId="53B27418" w14:textId="77777777" w:rsidR="00F3718C" w:rsidRDefault="002421E8">
            <w:pPr>
              <w:pStyle w:val="TAL"/>
              <w:rPr>
                <w:lang w:eastAsia="en-GB"/>
              </w:rPr>
            </w:pPr>
            <w:r>
              <w:rPr>
                <w:lang w:eastAsia="en-GB"/>
              </w:rPr>
              <w:t xml:space="preserve">Upon detecting physical layer problems for the </w:t>
            </w:r>
            <w:proofErr w:type="spellStart"/>
            <w:r>
              <w:rPr>
                <w:lang w:eastAsia="en-GB"/>
              </w:rPr>
              <w:t>SpCell</w:t>
            </w:r>
            <w:proofErr w:type="spellEnd"/>
            <w:r>
              <w:rPr>
                <w:lang w:eastAsia="en-GB"/>
              </w:rPr>
              <w:t xml:space="preserve"> </w:t>
            </w:r>
            <w:proofErr w:type="gramStart"/>
            <w:r>
              <w:rPr>
                <w:lang w:eastAsia="en-GB"/>
              </w:rPr>
              <w:t>i.e.</w:t>
            </w:r>
            <w:proofErr w:type="gramEnd"/>
            <w:r>
              <w:rPr>
                <w:lang w:eastAsia="en-GB"/>
              </w:rPr>
              <w:t xml:space="preserv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tcPr>
          <w:p w14:paraId="001C99B6" w14:textId="77777777" w:rsidR="00F3718C" w:rsidRDefault="002421E8">
            <w:pPr>
              <w:pStyle w:val="TAL"/>
              <w:rPr>
                <w:lang w:eastAsia="en-GB"/>
              </w:rPr>
            </w:pPr>
            <w:r>
              <w:rPr>
                <w:lang w:eastAsia="en-GB"/>
              </w:rPr>
              <w:t xml:space="preserve">Upon receiving N311 consecutive in-sync indications from lower layers for the </w:t>
            </w:r>
            <w:proofErr w:type="spellStart"/>
            <w:r>
              <w:rPr>
                <w:lang w:eastAsia="en-GB"/>
              </w:rPr>
              <w:t>SpCell</w:t>
            </w:r>
            <w:proofErr w:type="spellEnd"/>
            <w:r>
              <w:rPr>
                <w:lang w:eastAsia="en-GB"/>
              </w:rPr>
              <w:t xml:space="preserve">, upon receiving </w:t>
            </w:r>
            <w:proofErr w:type="spellStart"/>
            <w:r>
              <w:rPr>
                <w:lang w:eastAsia="en-GB"/>
              </w:rPr>
              <w:t>RRCReconfiguration</w:t>
            </w:r>
            <w:proofErr w:type="spellEnd"/>
            <w:r>
              <w:rPr>
                <w:lang w:eastAsia="en-GB"/>
              </w:rPr>
              <w:t xml:space="preserve"> with </w:t>
            </w:r>
            <w:proofErr w:type="spellStart"/>
            <w:r>
              <w:rPr>
                <w:i/>
                <w:lang w:eastAsia="en-GB"/>
              </w:rPr>
              <w:t>reconfigurationWithSync</w:t>
            </w:r>
            <w:proofErr w:type="spellEnd"/>
            <w:r>
              <w:rPr>
                <w:lang w:eastAsia="en-GB"/>
              </w:rPr>
              <w:t xml:space="preserve"> for that cell group, </w:t>
            </w:r>
            <w:r>
              <w:rPr>
                <w:rFonts w:eastAsia="Batang"/>
                <w:lang w:eastAsia="en-GB"/>
              </w:rPr>
              <w:t xml:space="preserve">upon reception of </w:t>
            </w:r>
            <w:proofErr w:type="spellStart"/>
            <w:r>
              <w:rPr>
                <w:rFonts w:eastAsia="Batang"/>
                <w:i/>
                <w:lang w:eastAsia="en-GB"/>
              </w:rPr>
              <w:t>MobilityFromNRCommand</w:t>
            </w:r>
            <w:proofErr w:type="spellEnd"/>
            <w:r>
              <w:rPr>
                <w:rFonts w:eastAsia="Batang"/>
                <w:lang w:eastAsia="en-GB"/>
              </w:rPr>
              <w:t xml:space="preserve">, </w:t>
            </w:r>
            <w:r>
              <w:rPr>
                <w:lang w:eastAsia="en-GB"/>
              </w:rPr>
              <w:t xml:space="preserve">upon the reconfiguration of </w:t>
            </w:r>
            <w:proofErr w:type="spellStart"/>
            <w:r>
              <w:rPr>
                <w:i/>
                <w:iCs/>
                <w:lang w:eastAsia="en-GB"/>
              </w:rPr>
              <w:t>rlf-TimersAndConstant</w:t>
            </w:r>
            <w:proofErr w:type="spellEnd"/>
            <w:r>
              <w:rPr>
                <w:i/>
                <w:iCs/>
                <w:lang w:eastAsia="en-GB"/>
              </w:rPr>
              <w:t>,</w:t>
            </w:r>
            <w:r>
              <w:rPr>
                <w:lang w:eastAsia="en-GB"/>
              </w:rPr>
              <w:t xml:space="preserve"> upon initiating the connection re-establishment procedure</w:t>
            </w:r>
            <w:r>
              <w:t xml:space="preserve">, </w:t>
            </w:r>
            <w:r>
              <w:rPr>
                <w:lang w:eastAsia="en-GB"/>
              </w:rPr>
              <w:t xml:space="preserve">upon conditional reconfiguration execution i.e. when applying a stored </w:t>
            </w:r>
            <w:proofErr w:type="spellStart"/>
            <w:r>
              <w:rPr>
                <w:lang w:eastAsia="en-GB"/>
              </w:rPr>
              <w:t>RRCReconfiguration</w:t>
            </w:r>
            <w:proofErr w:type="spellEnd"/>
            <w:r>
              <w:rPr>
                <w:lang w:eastAsia="en-GB"/>
              </w:rPr>
              <w:t xml:space="preserve"> message including </w:t>
            </w:r>
            <w:proofErr w:type="spellStart"/>
            <w:r>
              <w:rPr>
                <w:i/>
                <w:lang w:eastAsia="sv-SE"/>
              </w:rPr>
              <w:t>reconfigurationWithSync</w:t>
            </w:r>
            <w:proofErr w:type="spellEnd"/>
            <w:r>
              <w:rPr>
                <w:lang w:eastAsia="en-GB"/>
              </w:rPr>
              <w:t xml:space="preserve"> for that cell group, </w:t>
            </w:r>
            <w:r>
              <w:t>and upon initiating the MCG failure information procedure</w:t>
            </w:r>
            <w:r>
              <w:rPr>
                <w:lang w:eastAsia="en-GB"/>
              </w:rPr>
              <w:t>.</w:t>
            </w:r>
          </w:p>
          <w:p w14:paraId="64417830" w14:textId="77777777" w:rsidR="00F3718C" w:rsidRDefault="002421E8">
            <w:pPr>
              <w:pStyle w:val="TAL"/>
              <w:rPr>
                <w:lang w:eastAsia="en-GB"/>
              </w:rPr>
            </w:pPr>
            <w:r>
              <w:rPr>
                <w:lang w:eastAsia="en-GB"/>
              </w:rPr>
              <w:t>Upon SCG release, if the T310 is kept in SCG.</w:t>
            </w:r>
          </w:p>
        </w:tc>
        <w:tc>
          <w:tcPr>
            <w:tcW w:w="2836" w:type="dxa"/>
            <w:tcBorders>
              <w:top w:val="single" w:sz="4" w:space="0" w:color="auto"/>
              <w:left w:val="single" w:sz="4" w:space="0" w:color="auto"/>
              <w:bottom w:val="single" w:sz="4" w:space="0" w:color="auto"/>
              <w:right w:val="single" w:sz="4" w:space="0" w:color="auto"/>
            </w:tcBorders>
          </w:tcPr>
          <w:p w14:paraId="3EACB590" w14:textId="77777777" w:rsidR="00F3718C" w:rsidRDefault="002421E8">
            <w:pPr>
              <w:pStyle w:val="TAL"/>
              <w:rPr>
                <w:lang w:eastAsia="en-GB"/>
              </w:rPr>
            </w:pPr>
            <w:r>
              <w:rPr>
                <w:lang w:eastAsia="en-GB"/>
              </w:rPr>
              <w:t xml:space="preserve">If the T310 is kept in MCG: If </w:t>
            </w:r>
            <w:r>
              <w:rPr>
                <w:lang w:eastAsia="sv-SE"/>
              </w:rPr>
              <w:t xml:space="preserve">AS </w:t>
            </w:r>
            <w:r>
              <w:rPr>
                <w:lang w:eastAsia="en-GB"/>
              </w:rPr>
              <w:t>security is not activated: go to RRC_IDLE else: initiate the MCG failure information procedure as specified in 5.7.3b or the connection re-establishment procedure as specified in 5.3.7</w:t>
            </w:r>
            <w:r>
              <w:t xml:space="preserve"> </w:t>
            </w:r>
            <w:r>
              <w:rPr>
                <w:lang w:eastAsia="en-GB"/>
              </w:rPr>
              <w:t>or the procedure as specified in 5.3.10.3 if any DAPS bearer is configured.</w:t>
            </w:r>
          </w:p>
          <w:p w14:paraId="02BE1B4D" w14:textId="77777777" w:rsidR="00F3718C" w:rsidRDefault="002421E8">
            <w:pPr>
              <w:pStyle w:val="TAL"/>
              <w:rPr>
                <w:lang w:eastAsia="en-GB"/>
              </w:rPr>
            </w:pPr>
            <w:r>
              <w:rPr>
                <w:lang w:eastAsia="en-GB"/>
              </w:rPr>
              <w:t>If the T310 is kept in SCG, Inform E-UTRAN/NR about the SCG radio link failure by initiating the SCG failure information procedure as specified in 5.7.3.</w:t>
            </w:r>
          </w:p>
        </w:tc>
      </w:tr>
      <w:tr w:rsidR="00F3718C" w14:paraId="16019860"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02CC079" w14:textId="77777777" w:rsidR="00F3718C" w:rsidRDefault="002421E8">
            <w:pPr>
              <w:pStyle w:val="TAL"/>
              <w:rPr>
                <w:lang w:eastAsia="en-GB"/>
              </w:rPr>
            </w:pPr>
            <w:r>
              <w:rPr>
                <w:lang w:eastAsia="en-GB"/>
              </w:rPr>
              <w:t>T311</w:t>
            </w:r>
          </w:p>
        </w:tc>
        <w:tc>
          <w:tcPr>
            <w:tcW w:w="2269" w:type="dxa"/>
            <w:tcBorders>
              <w:top w:val="single" w:sz="4" w:space="0" w:color="auto"/>
              <w:left w:val="single" w:sz="4" w:space="0" w:color="auto"/>
              <w:bottom w:val="single" w:sz="4" w:space="0" w:color="auto"/>
              <w:right w:val="single" w:sz="4" w:space="0" w:color="auto"/>
            </w:tcBorders>
          </w:tcPr>
          <w:p w14:paraId="3FE0B0A2" w14:textId="77777777" w:rsidR="00F3718C" w:rsidRDefault="002421E8">
            <w:pPr>
              <w:pStyle w:val="TAL"/>
              <w:rPr>
                <w:lang w:eastAsia="en-GB"/>
              </w:rPr>
            </w:pPr>
            <w:r>
              <w:rPr>
                <w:lang w:eastAsia="en-GB"/>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tcPr>
          <w:p w14:paraId="29E5060D" w14:textId="77777777" w:rsidR="00F3718C" w:rsidRDefault="002421E8">
            <w:pPr>
              <w:pStyle w:val="TAL"/>
              <w:rPr>
                <w:lang w:eastAsia="en-GB"/>
              </w:rPr>
            </w:pPr>
            <w:r>
              <w:rPr>
                <w:lang w:eastAsia="en-GB"/>
              </w:rPr>
              <w:t>Upon selection of a suitable NR cell, or upon selection of a suitable L2 U2N Relay UE, or a cell using another RAT.</w:t>
            </w:r>
          </w:p>
        </w:tc>
        <w:tc>
          <w:tcPr>
            <w:tcW w:w="2836" w:type="dxa"/>
            <w:tcBorders>
              <w:top w:val="single" w:sz="4" w:space="0" w:color="auto"/>
              <w:left w:val="single" w:sz="4" w:space="0" w:color="auto"/>
              <w:bottom w:val="single" w:sz="4" w:space="0" w:color="auto"/>
              <w:right w:val="single" w:sz="4" w:space="0" w:color="auto"/>
            </w:tcBorders>
          </w:tcPr>
          <w:p w14:paraId="5225FA56" w14:textId="77777777" w:rsidR="00F3718C" w:rsidRDefault="002421E8">
            <w:pPr>
              <w:pStyle w:val="TAL"/>
              <w:rPr>
                <w:lang w:eastAsia="en-GB"/>
              </w:rPr>
            </w:pPr>
            <w:r>
              <w:rPr>
                <w:lang w:eastAsia="en-GB"/>
              </w:rPr>
              <w:t>Enter RRC_IDLE</w:t>
            </w:r>
          </w:p>
        </w:tc>
      </w:tr>
      <w:tr w:rsidR="00F3718C" w14:paraId="2F5817C4"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63F5A43" w14:textId="77777777" w:rsidR="00F3718C" w:rsidRDefault="002421E8">
            <w:pPr>
              <w:pStyle w:val="TAL"/>
              <w:rPr>
                <w:lang w:eastAsia="en-GB"/>
              </w:rPr>
            </w:pPr>
            <w:r>
              <w:rPr>
                <w:lang w:eastAsia="en-GB"/>
              </w:rPr>
              <w:lastRenderedPageBreak/>
              <w:t>T312</w:t>
            </w:r>
          </w:p>
        </w:tc>
        <w:tc>
          <w:tcPr>
            <w:tcW w:w="2269" w:type="dxa"/>
            <w:tcBorders>
              <w:top w:val="single" w:sz="4" w:space="0" w:color="auto"/>
              <w:left w:val="single" w:sz="4" w:space="0" w:color="auto"/>
              <w:bottom w:val="single" w:sz="4" w:space="0" w:color="auto"/>
              <w:right w:val="single" w:sz="4" w:space="0" w:color="auto"/>
            </w:tcBorders>
          </w:tcPr>
          <w:p w14:paraId="5776AFCE" w14:textId="77777777" w:rsidR="00F3718C" w:rsidRDefault="002421E8">
            <w:pPr>
              <w:pStyle w:val="TAL"/>
              <w:rPr>
                <w:lang w:eastAsia="en-GB"/>
              </w:rPr>
            </w:pPr>
            <w:r>
              <w:rPr>
                <w:lang w:eastAsia="en-GB"/>
              </w:rPr>
              <w:t>If T312 is configured in MCG: Upon triggering a measurement report for a measurement identity for which T312 has been configured</w:t>
            </w:r>
            <w:r>
              <w:t xml:space="preserve"> </w:t>
            </w:r>
            <w:r>
              <w:rPr>
                <w:lang w:eastAsia="en-GB"/>
              </w:rPr>
              <w:t xml:space="preserve">and </w:t>
            </w:r>
            <w:r>
              <w:rPr>
                <w:i/>
                <w:iCs/>
                <w:lang w:eastAsia="en-GB"/>
              </w:rPr>
              <w:t>useT312</w:t>
            </w:r>
            <w:r>
              <w:rPr>
                <w:lang w:eastAsia="en-GB"/>
              </w:rPr>
              <w:t xml:space="preserve"> has been set to true, while T310 in </w:t>
            </w:r>
            <w:proofErr w:type="spellStart"/>
            <w:r>
              <w:rPr>
                <w:lang w:eastAsia="en-GB"/>
              </w:rPr>
              <w:t>PCell</w:t>
            </w:r>
            <w:proofErr w:type="spellEnd"/>
            <w:r>
              <w:rPr>
                <w:lang w:eastAsia="en-GB"/>
              </w:rPr>
              <w:t xml:space="preserve"> is running.</w:t>
            </w:r>
          </w:p>
          <w:p w14:paraId="7F434826" w14:textId="77777777" w:rsidR="00F3718C" w:rsidRDefault="002421E8">
            <w:pPr>
              <w:pStyle w:val="TAL"/>
              <w:rPr>
                <w:lang w:eastAsia="en-GB"/>
              </w:rPr>
            </w:pPr>
            <w:r>
              <w:rPr>
                <w:lang w:eastAsia="en-GB"/>
              </w:rPr>
              <w:t xml:space="preserve">If T312 is configured in SCG and </w:t>
            </w:r>
            <w:r>
              <w:rPr>
                <w:i/>
                <w:iCs/>
                <w:lang w:eastAsia="en-GB"/>
              </w:rPr>
              <w:t>useT312</w:t>
            </w:r>
            <w:r>
              <w:rPr>
                <w:lang w:eastAsia="en-GB"/>
              </w:rPr>
              <w:t xml:space="preserve"> has been set to true: Upon triggering a measurement report for a measurement identity for which T312 has been configured, while T310 in PSCell is running.</w:t>
            </w:r>
          </w:p>
        </w:tc>
        <w:tc>
          <w:tcPr>
            <w:tcW w:w="2836" w:type="dxa"/>
            <w:tcBorders>
              <w:top w:val="single" w:sz="4" w:space="0" w:color="auto"/>
              <w:left w:val="single" w:sz="4" w:space="0" w:color="auto"/>
              <w:bottom w:val="single" w:sz="4" w:space="0" w:color="auto"/>
              <w:right w:val="single" w:sz="4" w:space="0" w:color="auto"/>
            </w:tcBorders>
          </w:tcPr>
          <w:p w14:paraId="5333E399" w14:textId="77777777" w:rsidR="00F3718C" w:rsidRDefault="002421E8">
            <w:pPr>
              <w:pStyle w:val="TAL"/>
              <w:rPr>
                <w:lang w:eastAsia="en-GB"/>
              </w:rPr>
            </w:pPr>
            <w:r>
              <w:rPr>
                <w:lang w:eastAsia="en-GB"/>
              </w:rPr>
              <w:t xml:space="preserve">Upon receiving N311 consecutive in-sync indications from lower layers for the </w:t>
            </w:r>
            <w:proofErr w:type="spellStart"/>
            <w:r>
              <w:rPr>
                <w:lang w:eastAsia="en-GB"/>
              </w:rPr>
              <w:t>SpCell</w:t>
            </w:r>
            <w:proofErr w:type="spellEnd"/>
            <w:r>
              <w:rPr>
                <w:lang w:eastAsia="en-GB"/>
              </w:rPr>
              <w:t xml:space="preserve">, receiving </w:t>
            </w:r>
            <w:proofErr w:type="spellStart"/>
            <w:r>
              <w:rPr>
                <w:i/>
                <w:lang w:eastAsia="en-GB"/>
              </w:rPr>
              <w:t>RRCReconfiguration</w:t>
            </w:r>
            <w:proofErr w:type="spellEnd"/>
            <w:r>
              <w:rPr>
                <w:lang w:eastAsia="en-GB"/>
              </w:rPr>
              <w:t xml:space="preserve"> with </w:t>
            </w:r>
            <w:proofErr w:type="spellStart"/>
            <w:r>
              <w:rPr>
                <w:i/>
                <w:lang w:eastAsia="en-GB"/>
              </w:rPr>
              <w:t>reconfigurationWithSync</w:t>
            </w:r>
            <w:proofErr w:type="spellEnd"/>
            <w:r>
              <w:rPr>
                <w:lang w:eastAsia="en-GB"/>
              </w:rPr>
              <w:t xml:space="preserve"> for that cell group, </w:t>
            </w:r>
            <w:r>
              <w:rPr>
                <w:rFonts w:eastAsia="Batang"/>
                <w:lang w:eastAsia="en-GB"/>
              </w:rPr>
              <w:t xml:space="preserve">upon reception of </w:t>
            </w:r>
            <w:proofErr w:type="spellStart"/>
            <w:r>
              <w:rPr>
                <w:rFonts w:eastAsia="Batang"/>
                <w:i/>
                <w:lang w:eastAsia="en-GB"/>
              </w:rPr>
              <w:t>MobilityFromNRCommand</w:t>
            </w:r>
            <w:proofErr w:type="spellEnd"/>
            <w:r>
              <w:rPr>
                <w:rFonts w:eastAsia="Batang"/>
                <w:lang w:eastAsia="en-GB"/>
              </w:rPr>
              <w:t xml:space="preserve">, </w:t>
            </w:r>
            <w:r>
              <w:rPr>
                <w:lang w:eastAsia="en-GB"/>
              </w:rPr>
              <w:t xml:space="preserve">upon initiating the connection re-establishment procedure, upon the reconfiguration of </w:t>
            </w:r>
            <w:proofErr w:type="spellStart"/>
            <w:r>
              <w:rPr>
                <w:i/>
                <w:iCs/>
                <w:lang w:eastAsia="en-GB"/>
              </w:rPr>
              <w:t>rlf-TimersAndConstant</w:t>
            </w:r>
            <w:proofErr w:type="spellEnd"/>
            <w:r>
              <w:rPr>
                <w:lang w:eastAsia="en-GB"/>
              </w:rPr>
              <w:t xml:space="preserve">, </w:t>
            </w:r>
            <w:r>
              <w:t xml:space="preserve">upon initiating the MCG failure information procedure, </w:t>
            </w:r>
            <w:r>
              <w:rPr>
                <w:lang w:eastAsia="en-GB"/>
              </w:rPr>
              <w:t xml:space="preserve">upon conditional reconfiguration execution i.e. when applying a stored </w:t>
            </w:r>
            <w:proofErr w:type="spellStart"/>
            <w:r>
              <w:rPr>
                <w:lang w:eastAsia="en-GB"/>
              </w:rPr>
              <w:t>RRCReconfiguration</w:t>
            </w:r>
            <w:proofErr w:type="spellEnd"/>
            <w:r>
              <w:rPr>
                <w:lang w:eastAsia="en-GB"/>
              </w:rPr>
              <w:t xml:space="preserve"> message including </w:t>
            </w:r>
            <w:proofErr w:type="spellStart"/>
            <w:r>
              <w:rPr>
                <w:i/>
                <w:lang w:eastAsia="sv-SE"/>
              </w:rPr>
              <w:t>reconfigurationWithSync</w:t>
            </w:r>
            <w:proofErr w:type="spellEnd"/>
            <w:r>
              <w:rPr>
                <w:lang w:eastAsia="en-GB"/>
              </w:rPr>
              <w:t xml:space="preserve"> for that cell group, and upon the expiry of T310 in corresponding </w:t>
            </w:r>
            <w:proofErr w:type="spellStart"/>
            <w:r>
              <w:rPr>
                <w:lang w:eastAsia="en-GB"/>
              </w:rPr>
              <w:t>SpCell</w:t>
            </w:r>
            <w:proofErr w:type="spellEnd"/>
            <w:r>
              <w:rPr>
                <w:lang w:eastAsia="en-GB"/>
              </w:rPr>
              <w:t>.</w:t>
            </w:r>
          </w:p>
          <w:p w14:paraId="08AF3FEC" w14:textId="77777777" w:rsidR="00F3718C" w:rsidRDefault="002421E8">
            <w:pPr>
              <w:pStyle w:val="TAL"/>
              <w:rPr>
                <w:lang w:eastAsia="en-GB"/>
              </w:rPr>
            </w:pPr>
            <w:r>
              <w:rPr>
                <w:lang w:eastAsia="en-GB"/>
              </w:rPr>
              <w:t>Upon SCG release, if the T312 is kept in SCG</w:t>
            </w:r>
          </w:p>
        </w:tc>
        <w:tc>
          <w:tcPr>
            <w:tcW w:w="2836" w:type="dxa"/>
            <w:tcBorders>
              <w:top w:val="single" w:sz="4" w:space="0" w:color="auto"/>
              <w:left w:val="single" w:sz="4" w:space="0" w:color="auto"/>
              <w:bottom w:val="single" w:sz="4" w:space="0" w:color="auto"/>
              <w:right w:val="single" w:sz="4" w:space="0" w:color="auto"/>
            </w:tcBorders>
          </w:tcPr>
          <w:p w14:paraId="46340452" w14:textId="77777777" w:rsidR="00F3718C" w:rsidRDefault="002421E8">
            <w:pPr>
              <w:pStyle w:val="TAL"/>
              <w:rPr>
                <w:lang w:eastAsia="en-GB"/>
              </w:rPr>
            </w:pPr>
            <w:r>
              <w:rPr>
                <w:lang w:eastAsia="en-GB"/>
              </w:rPr>
              <w:t xml:space="preserve">If the T312 is kept in MCG initiate the </w:t>
            </w:r>
            <w:r>
              <w:t xml:space="preserve">MCG failure information procedure as specified in 5.7.3b or the </w:t>
            </w:r>
            <w:r>
              <w:rPr>
                <w:lang w:eastAsia="en-GB"/>
              </w:rPr>
              <w:t>connection re-establishment procedure.</w:t>
            </w:r>
          </w:p>
          <w:p w14:paraId="5496917C" w14:textId="77777777" w:rsidR="00F3718C" w:rsidRDefault="002421E8">
            <w:pPr>
              <w:pStyle w:val="TAL"/>
              <w:rPr>
                <w:lang w:eastAsia="en-GB"/>
              </w:rPr>
            </w:pPr>
            <w:r>
              <w:rPr>
                <w:lang w:eastAsia="en-GB"/>
              </w:rPr>
              <w:t>If the T312 is kept in SCG, Inform E-UTRAN/NR about the SCG radio link failure by initiating the SCG failure information procedure.as specified in 5.7.3.</w:t>
            </w:r>
          </w:p>
        </w:tc>
      </w:tr>
      <w:tr w:rsidR="00F3718C" w14:paraId="6FBA1A4D"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1948C3F" w14:textId="77777777" w:rsidR="00F3718C" w:rsidRDefault="002421E8">
            <w:pPr>
              <w:pStyle w:val="TAL"/>
              <w:rPr>
                <w:lang w:eastAsia="en-GB"/>
              </w:rPr>
            </w:pPr>
            <w:r>
              <w:rPr>
                <w:lang w:eastAsia="en-GB"/>
              </w:rPr>
              <w:t>T316</w:t>
            </w:r>
          </w:p>
        </w:tc>
        <w:tc>
          <w:tcPr>
            <w:tcW w:w="2269" w:type="dxa"/>
            <w:tcBorders>
              <w:top w:val="single" w:sz="4" w:space="0" w:color="auto"/>
              <w:left w:val="single" w:sz="4" w:space="0" w:color="auto"/>
              <w:bottom w:val="single" w:sz="4" w:space="0" w:color="auto"/>
              <w:right w:val="single" w:sz="4" w:space="0" w:color="auto"/>
            </w:tcBorders>
          </w:tcPr>
          <w:p w14:paraId="1AD5491F" w14:textId="77777777" w:rsidR="00F3718C" w:rsidRDefault="002421E8">
            <w:pPr>
              <w:pStyle w:val="TAL"/>
              <w:rPr>
                <w:lang w:eastAsia="en-GB"/>
              </w:rPr>
            </w:pPr>
            <w:r>
              <w:rPr>
                <w:lang w:eastAsia="en-GB"/>
              </w:rPr>
              <w:t xml:space="preserve">Upon transmission of the </w:t>
            </w:r>
            <w:proofErr w:type="spellStart"/>
            <w:r>
              <w:rPr>
                <w:i/>
                <w:lang w:eastAsia="en-GB"/>
              </w:rPr>
              <w:t>MCGFailureInformation</w:t>
            </w:r>
            <w:proofErr w:type="spellEnd"/>
            <w:r>
              <w:rPr>
                <w:lang w:eastAsia="en-GB"/>
              </w:rPr>
              <w:t xml:space="preserve"> message</w:t>
            </w:r>
          </w:p>
        </w:tc>
        <w:tc>
          <w:tcPr>
            <w:tcW w:w="2836" w:type="dxa"/>
            <w:tcBorders>
              <w:top w:val="single" w:sz="4" w:space="0" w:color="auto"/>
              <w:left w:val="single" w:sz="4" w:space="0" w:color="auto"/>
              <w:bottom w:val="single" w:sz="4" w:space="0" w:color="auto"/>
              <w:right w:val="single" w:sz="4" w:space="0" w:color="auto"/>
            </w:tcBorders>
          </w:tcPr>
          <w:p w14:paraId="0362E3E3" w14:textId="77777777" w:rsidR="00F3718C" w:rsidRDefault="002421E8">
            <w:pPr>
              <w:pStyle w:val="TAL"/>
              <w:rPr>
                <w:lang w:eastAsia="en-GB"/>
              </w:rPr>
            </w:pPr>
            <w:r>
              <w:rPr>
                <w:rFonts w:eastAsia="Batang"/>
                <w:lang w:eastAsia="en-GB"/>
              </w:rPr>
              <w:t xml:space="preserve">Upon </w:t>
            </w:r>
            <w:r>
              <w:rPr>
                <w:rFonts w:eastAsia="Batang"/>
              </w:rPr>
              <w:t xml:space="preserve">receiving </w:t>
            </w:r>
            <w:proofErr w:type="spellStart"/>
            <w:proofErr w:type="gramStart"/>
            <w:r>
              <w:rPr>
                <w:rFonts w:eastAsia="Batang"/>
                <w:i/>
                <w:iCs/>
              </w:rPr>
              <w:t>RRCRelease</w:t>
            </w:r>
            <w:proofErr w:type="spellEnd"/>
            <w:r>
              <w:rPr>
                <w:rFonts w:eastAsia="Batang"/>
              </w:rPr>
              <w:t xml:space="preserve">,  </w:t>
            </w:r>
            <w:proofErr w:type="spellStart"/>
            <w:r>
              <w:rPr>
                <w:rFonts w:eastAsia="Batang"/>
                <w:i/>
                <w:iCs/>
              </w:rPr>
              <w:t>RRCReconfiguration</w:t>
            </w:r>
            <w:proofErr w:type="spellEnd"/>
            <w:proofErr w:type="gramEnd"/>
            <w:r>
              <w:rPr>
                <w:rFonts w:eastAsia="Batang"/>
              </w:rPr>
              <w:t xml:space="preserve"> with </w:t>
            </w:r>
            <w:proofErr w:type="spellStart"/>
            <w:r>
              <w:rPr>
                <w:rFonts w:eastAsia="Batang"/>
                <w:i/>
                <w:iCs/>
              </w:rPr>
              <w:t>reconfigurationwithSync</w:t>
            </w:r>
            <w:proofErr w:type="spellEnd"/>
            <w:r>
              <w:rPr>
                <w:rFonts w:eastAsia="Batang"/>
              </w:rPr>
              <w:t xml:space="preserve"> for the </w:t>
            </w:r>
            <w:proofErr w:type="spellStart"/>
            <w:r>
              <w:rPr>
                <w:rFonts w:eastAsia="Batang"/>
              </w:rPr>
              <w:t>PCell</w:t>
            </w:r>
            <w:proofErr w:type="spellEnd"/>
            <w:r>
              <w:rPr>
                <w:rFonts w:eastAsia="Batang"/>
              </w:rPr>
              <w:t xml:space="preserve">, </w:t>
            </w:r>
            <w:proofErr w:type="spellStart"/>
            <w:r>
              <w:rPr>
                <w:rFonts w:eastAsia="Batang"/>
                <w:i/>
                <w:iCs/>
              </w:rPr>
              <w:t>MobilityFromNRCommand</w:t>
            </w:r>
            <w:proofErr w:type="spellEnd"/>
            <w:r>
              <w:rPr>
                <w:rFonts w:eastAsia="Batang"/>
                <w:i/>
                <w:lang w:eastAsia="en-GB"/>
              </w:rPr>
              <w:t xml:space="preserve">, </w:t>
            </w:r>
            <w:r>
              <w:rPr>
                <w:rFonts w:eastAsia="Batang"/>
                <w:lang w:eastAsia="en-GB"/>
              </w:rPr>
              <w:t>or upon initiating the re-establishment procedure</w:t>
            </w:r>
          </w:p>
        </w:tc>
        <w:tc>
          <w:tcPr>
            <w:tcW w:w="2836" w:type="dxa"/>
            <w:tcBorders>
              <w:top w:val="single" w:sz="4" w:space="0" w:color="auto"/>
              <w:left w:val="single" w:sz="4" w:space="0" w:color="auto"/>
              <w:bottom w:val="single" w:sz="4" w:space="0" w:color="auto"/>
              <w:right w:val="single" w:sz="4" w:space="0" w:color="auto"/>
            </w:tcBorders>
          </w:tcPr>
          <w:p w14:paraId="03CD22BB" w14:textId="77777777" w:rsidR="00F3718C" w:rsidRDefault="002421E8">
            <w:pPr>
              <w:pStyle w:val="TAL"/>
              <w:rPr>
                <w:lang w:eastAsia="en-GB"/>
              </w:rPr>
            </w:pPr>
            <w:r>
              <w:rPr>
                <w:rFonts w:eastAsia="Batang"/>
                <w:lang w:eastAsia="en-GB"/>
              </w:rPr>
              <w:t>Perform the actions as specified in 5.7.3b.5.</w:t>
            </w:r>
          </w:p>
        </w:tc>
      </w:tr>
      <w:tr w:rsidR="00F3718C" w14:paraId="5897B515"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18FE8EB" w14:textId="77777777" w:rsidR="00F3718C" w:rsidRDefault="002421E8">
            <w:pPr>
              <w:pStyle w:val="TAL"/>
              <w:rPr>
                <w:lang w:eastAsia="en-GB"/>
              </w:rPr>
            </w:pPr>
            <w:r>
              <w:rPr>
                <w:lang w:eastAsia="en-GB"/>
              </w:rPr>
              <w:t>T319</w:t>
            </w:r>
          </w:p>
        </w:tc>
        <w:tc>
          <w:tcPr>
            <w:tcW w:w="2269" w:type="dxa"/>
            <w:tcBorders>
              <w:top w:val="single" w:sz="4" w:space="0" w:color="auto"/>
              <w:left w:val="single" w:sz="4" w:space="0" w:color="auto"/>
              <w:bottom w:val="single" w:sz="4" w:space="0" w:color="auto"/>
              <w:right w:val="single" w:sz="4" w:space="0" w:color="auto"/>
            </w:tcBorders>
          </w:tcPr>
          <w:p w14:paraId="18E75D69" w14:textId="77777777" w:rsidR="00F3718C" w:rsidRDefault="002421E8">
            <w:pPr>
              <w:pStyle w:val="TAL"/>
              <w:rPr>
                <w:lang w:eastAsia="en-GB"/>
              </w:rPr>
            </w:pPr>
            <w:r>
              <w:rPr>
                <w:lang w:eastAsia="sv-SE"/>
              </w:rPr>
              <w:t>Upon transmission of</w:t>
            </w:r>
            <w:r>
              <w:rPr>
                <w:i/>
                <w:lang w:eastAsia="sv-SE"/>
              </w:rPr>
              <w:t xml:space="preserve"> </w:t>
            </w:r>
            <w:proofErr w:type="spellStart"/>
            <w:r>
              <w:rPr>
                <w:i/>
                <w:lang w:eastAsia="sv-SE"/>
              </w:rPr>
              <w:t>RRCResumeRequest</w:t>
            </w:r>
            <w:proofErr w:type="spellEnd"/>
            <w:r>
              <w:rPr>
                <w:i/>
                <w:lang w:eastAsia="sv-SE"/>
              </w:rPr>
              <w:t xml:space="preserve"> </w:t>
            </w:r>
            <w:r>
              <w:rPr>
                <w:lang w:eastAsia="sv-SE"/>
              </w:rPr>
              <w:t>or</w:t>
            </w:r>
            <w:r>
              <w:rPr>
                <w:i/>
                <w:lang w:eastAsia="sv-SE"/>
              </w:rPr>
              <w:t xml:space="preserve"> RRCResumeRequest1 when the resume procedure is not initiated for SDT.</w:t>
            </w:r>
          </w:p>
        </w:tc>
        <w:tc>
          <w:tcPr>
            <w:tcW w:w="2836" w:type="dxa"/>
            <w:tcBorders>
              <w:top w:val="single" w:sz="4" w:space="0" w:color="auto"/>
              <w:left w:val="single" w:sz="4" w:space="0" w:color="auto"/>
              <w:bottom w:val="single" w:sz="4" w:space="0" w:color="auto"/>
              <w:right w:val="single" w:sz="4" w:space="0" w:color="auto"/>
            </w:tcBorders>
          </w:tcPr>
          <w:p w14:paraId="7EF7370B" w14:textId="77777777" w:rsidR="00F3718C" w:rsidRDefault="002421E8">
            <w:pPr>
              <w:pStyle w:val="TAL"/>
              <w:rPr>
                <w:lang w:eastAsia="en-GB"/>
              </w:rPr>
            </w:pPr>
            <w:r>
              <w:rPr>
                <w:rFonts w:cs="Arial"/>
                <w:lang w:eastAsia="sv-SE"/>
              </w:rPr>
              <w:t xml:space="preserve">Upon reception of </w:t>
            </w:r>
            <w:proofErr w:type="spellStart"/>
            <w:r>
              <w:rPr>
                <w:rFonts w:cs="Arial"/>
                <w:i/>
                <w:lang w:eastAsia="sv-SE"/>
              </w:rPr>
              <w:t>RRCResume</w:t>
            </w:r>
            <w:proofErr w:type="spellEnd"/>
            <w:r>
              <w:rPr>
                <w:rFonts w:cs="Arial"/>
                <w:i/>
                <w:lang w:eastAsia="sv-SE"/>
              </w:rPr>
              <w:t>,</w:t>
            </w:r>
            <w:r>
              <w:rPr>
                <w:rFonts w:cs="Arial"/>
                <w:lang w:eastAsia="sv-SE"/>
              </w:rPr>
              <w:t xml:space="preserve"> </w:t>
            </w:r>
            <w:proofErr w:type="spellStart"/>
            <w:r>
              <w:rPr>
                <w:rFonts w:cs="Arial"/>
                <w:i/>
                <w:lang w:eastAsia="sv-SE"/>
              </w:rPr>
              <w:t>RRCSetup</w:t>
            </w:r>
            <w:proofErr w:type="spellEnd"/>
            <w:r>
              <w:rPr>
                <w:rFonts w:cs="Arial"/>
                <w:i/>
                <w:lang w:eastAsia="sv-SE"/>
              </w:rPr>
              <w:t xml:space="preserve">, </w:t>
            </w:r>
            <w:proofErr w:type="spellStart"/>
            <w:r>
              <w:rPr>
                <w:rFonts w:cs="Arial"/>
                <w:i/>
                <w:lang w:eastAsia="sv-SE"/>
              </w:rPr>
              <w:t>RRCRelease</w:t>
            </w:r>
            <w:proofErr w:type="spellEnd"/>
            <w:r>
              <w:rPr>
                <w:rFonts w:cs="Arial"/>
                <w:i/>
                <w:lang w:eastAsia="sv-SE"/>
              </w:rPr>
              <w:t xml:space="preserve">, </w:t>
            </w:r>
            <w:proofErr w:type="spellStart"/>
            <w:r>
              <w:rPr>
                <w:rFonts w:cs="Arial"/>
                <w:i/>
                <w:lang w:eastAsia="sv-SE"/>
              </w:rPr>
              <w:t>RRCRelease</w:t>
            </w:r>
            <w:proofErr w:type="spellEnd"/>
            <w:r>
              <w:rPr>
                <w:rFonts w:cs="Arial"/>
                <w:i/>
                <w:lang w:eastAsia="sv-SE"/>
              </w:rPr>
              <w:t xml:space="preserve"> </w:t>
            </w:r>
            <w:r>
              <w:rPr>
                <w:rFonts w:cs="Arial"/>
                <w:lang w:eastAsia="sv-SE"/>
              </w:rPr>
              <w:t>with</w:t>
            </w:r>
            <w:r>
              <w:rPr>
                <w:rFonts w:cs="Arial"/>
                <w:i/>
                <w:lang w:eastAsia="sv-SE"/>
              </w:rPr>
              <w:t xml:space="preserve"> </w:t>
            </w:r>
            <w:proofErr w:type="spellStart"/>
            <w:r>
              <w:rPr>
                <w:rFonts w:cs="Arial"/>
                <w:i/>
                <w:lang w:eastAsia="sv-SE"/>
              </w:rPr>
              <w:t>suspendConfig</w:t>
            </w:r>
            <w:proofErr w:type="spellEnd"/>
            <w:r>
              <w:rPr>
                <w:rFonts w:cs="Arial"/>
                <w:lang w:eastAsia="sv-SE"/>
              </w:rPr>
              <w:t xml:space="preserve"> or </w:t>
            </w:r>
            <w:proofErr w:type="spellStart"/>
            <w:r>
              <w:rPr>
                <w:rFonts w:cs="Arial"/>
                <w:i/>
                <w:lang w:eastAsia="sv-SE"/>
              </w:rPr>
              <w:t>RRCReject</w:t>
            </w:r>
            <w:proofErr w:type="spellEnd"/>
            <w:r>
              <w:rPr>
                <w:rFonts w:cs="Arial"/>
                <w:lang w:eastAsia="sv-SE"/>
              </w:rPr>
              <w:t xml:space="preserve"> message, upon cell re-selection or upon relay (re)selection.</w:t>
            </w:r>
          </w:p>
        </w:tc>
        <w:tc>
          <w:tcPr>
            <w:tcW w:w="2836" w:type="dxa"/>
            <w:tcBorders>
              <w:top w:val="single" w:sz="4" w:space="0" w:color="auto"/>
              <w:left w:val="single" w:sz="4" w:space="0" w:color="auto"/>
              <w:bottom w:val="single" w:sz="4" w:space="0" w:color="auto"/>
              <w:right w:val="single" w:sz="4" w:space="0" w:color="auto"/>
            </w:tcBorders>
          </w:tcPr>
          <w:p w14:paraId="6D07A026" w14:textId="77777777" w:rsidR="00F3718C" w:rsidRDefault="002421E8">
            <w:pPr>
              <w:pStyle w:val="TAL"/>
              <w:rPr>
                <w:lang w:eastAsia="en-GB"/>
              </w:rPr>
            </w:pPr>
            <w:r>
              <w:rPr>
                <w:rFonts w:cs="Arial"/>
                <w:szCs w:val="18"/>
                <w:lang w:eastAsia="sv-SE"/>
              </w:rPr>
              <w:t>Perform the actions as specified in 5.3.13.5.</w:t>
            </w:r>
          </w:p>
        </w:tc>
      </w:tr>
      <w:tr w:rsidR="00F3718C" w14:paraId="7BF1AE35"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F0ADA64" w14:textId="77777777" w:rsidR="00F3718C" w:rsidRDefault="002421E8">
            <w:pPr>
              <w:pStyle w:val="TAL"/>
              <w:rPr>
                <w:lang w:eastAsia="en-GB"/>
              </w:rPr>
            </w:pPr>
            <w:r>
              <w:rPr>
                <w:lang w:eastAsia="en-GB"/>
              </w:rPr>
              <w:lastRenderedPageBreak/>
              <w:t>T319a</w:t>
            </w:r>
          </w:p>
        </w:tc>
        <w:tc>
          <w:tcPr>
            <w:tcW w:w="2269" w:type="dxa"/>
            <w:tcBorders>
              <w:top w:val="single" w:sz="4" w:space="0" w:color="auto"/>
              <w:left w:val="single" w:sz="4" w:space="0" w:color="auto"/>
              <w:bottom w:val="single" w:sz="4" w:space="0" w:color="auto"/>
              <w:right w:val="single" w:sz="4" w:space="0" w:color="auto"/>
            </w:tcBorders>
          </w:tcPr>
          <w:p w14:paraId="6E692084" w14:textId="77777777" w:rsidR="00F3718C" w:rsidRDefault="002421E8">
            <w:pPr>
              <w:pStyle w:val="TAL"/>
              <w:rPr>
                <w:iCs/>
                <w:lang w:eastAsia="sv-SE"/>
              </w:rPr>
            </w:pPr>
            <w:r>
              <w:rPr>
                <w:lang w:eastAsia="sv-SE"/>
              </w:rPr>
              <w:t>Upon transmission of</w:t>
            </w:r>
            <w:r>
              <w:rPr>
                <w:i/>
                <w:lang w:eastAsia="sv-SE"/>
              </w:rPr>
              <w:t xml:space="preserve"> </w:t>
            </w:r>
            <w:proofErr w:type="spellStart"/>
            <w:r>
              <w:rPr>
                <w:i/>
                <w:lang w:eastAsia="sv-SE"/>
              </w:rPr>
              <w:t>RRCResumeRequest</w:t>
            </w:r>
            <w:proofErr w:type="spellEnd"/>
            <w:r>
              <w:rPr>
                <w:i/>
                <w:lang w:eastAsia="sv-SE"/>
              </w:rPr>
              <w:t xml:space="preserve"> </w:t>
            </w:r>
            <w:r>
              <w:rPr>
                <w:lang w:eastAsia="sv-SE"/>
              </w:rPr>
              <w:t>or</w:t>
            </w:r>
            <w:r>
              <w:rPr>
                <w:i/>
                <w:lang w:eastAsia="sv-SE"/>
              </w:rPr>
              <w:t xml:space="preserve"> RRCResumeRequest1 </w:t>
            </w:r>
            <w:r>
              <w:rPr>
                <w:iCs/>
                <w:lang w:eastAsia="sv-SE"/>
              </w:rPr>
              <w:t>when the resume procedure is initiated for SDT.</w:t>
            </w:r>
          </w:p>
        </w:tc>
        <w:tc>
          <w:tcPr>
            <w:tcW w:w="2836" w:type="dxa"/>
            <w:tcBorders>
              <w:top w:val="single" w:sz="4" w:space="0" w:color="auto"/>
              <w:left w:val="single" w:sz="4" w:space="0" w:color="auto"/>
              <w:bottom w:val="single" w:sz="4" w:space="0" w:color="auto"/>
              <w:right w:val="single" w:sz="4" w:space="0" w:color="auto"/>
            </w:tcBorders>
          </w:tcPr>
          <w:p w14:paraId="52116143" w14:textId="77777777" w:rsidR="00F3718C" w:rsidRDefault="002421E8">
            <w:pPr>
              <w:pStyle w:val="TAL"/>
              <w:rPr>
                <w:rFonts w:cs="Arial"/>
                <w:lang w:eastAsia="sv-SE"/>
              </w:rPr>
            </w:pPr>
            <w:r>
              <w:rPr>
                <w:rFonts w:cs="Arial"/>
                <w:lang w:eastAsia="sv-SE"/>
              </w:rPr>
              <w:t xml:space="preserve">Upon reception of </w:t>
            </w:r>
            <w:proofErr w:type="spellStart"/>
            <w:r>
              <w:rPr>
                <w:rFonts w:cs="Arial"/>
                <w:i/>
                <w:lang w:eastAsia="sv-SE"/>
              </w:rPr>
              <w:t>RRCResume</w:t>
            </w:r>
            <w:proofErr w:type="spellEnd"/>
            <w:r>
              <w:rPr>
                <w:rFonts w:cs="Arial"/>
                <w:i/>
                <w:lang w:eastAsia="sv-SE"/>
              </w:rPr>
              <w:t>,</w:t>
            </w:r>
            <w:r>
              <w:rPr>
                <w:rFonts w:cs="Arial"/>
                <w:lang w:eastAsia="sv-SE"/>
              </w:rPr>
              <w:t xml:space="preserve"> </w:t>
            </w:r>
            <w:proofErr w:type="spellStart"/>
            <w:r>
              <w:rPr>
                <w:rFonts w:cs="Arial"/>
                <w:i/>
                <w:lang w:eastAsia="sv-SE"/>
              </w:rPr>
              <w:t>RRCSetup</w:t>
            </w:r>
            <w:proofErr w:type="spellEnd"/>
            <w:r>
              <w:rPr>
                <w:rFonts w:cs="Arial"/>
                <w:i/>
                <w:lang w:eastAsia="sv-SE"/>
              </w:rPr>
              <w:t xml:space="preserve">, </w:t>
            </w:r>
            <w:proofErr w:type="spellStart"/>
            <w:r>
              <w:rPr>
                <w:rFonts w:cs="Arial"/>
                <w:i/>
                <w:lang w:eastAsia="sv-SE"/>
              </w:rPr>
              <w:t>RRCRelease</w:t>
            </w:r>
            <w:proofErr w:type="spellEnd"/>
            <w:r>
              <w:rPr>
                <w:rFonts w:cs="Arial"/>
                <w:i/>
                <w:lang w:eastAsia="sv-SE"/>
              </w:rPr>
              <w:t>,</w:t>
            </w:r>
            <w:r>
              <w:rPr>
                <w:rFonts w:cs="Arial"/>
                <w:lang w:eastAsia="sv-SE"/>
              </w:rPr>
              <w:t xml:space="preserve"> </w:t>
            </w:r>
            <w:proofErr w:type="spellStart"/>
            <w:r>
              <w:rPr>
                <w:rFonts w:cs="Arial"/>
                <w:i/>
                <w:lang w:eastAsia="sv-SE"/>
              </w:rPr>
              <w:t>RRCReject</w:t>
            </w:r>
            <w:proofErr w:type="spellEnd"/>
            <w:r>
              <w:rPr>
                <w:rFonts w:cs="Arial"/>
                <w:lang w:eastAsia="sv-SE"/>
              </w:rPr>
              <w:t xml:space="preserve"> message or upon failure to resume RRC connection for SDT as specified in 5.3.13.5 or upon cell reselection.</w:t>
            </w:r>
          </w:p>
        </w:tc>
        <w:tc>
          <w:tcPr>
            <w:tcW w:w="2836" w:type="dxa"/>
            <w:tcBorders>
              <w:top w:val="single" w:sz="4" w:space="0" w:color="auto"/>
              <w:left w:val="single" w:sz="4" w:space="0" w:color="auto"/>
              <w:bottom w:val="single" w:sz="4" w:space="0" w:color="auto"/>
              <w:right w:val="single" w:sz="4" w:space="0" w:color="auto"/>
            </w:tcBorders>
          </w:tcPr>
          <w:p w14:paraId="7FCD242C" w14:textId="77777777" w:rsidR="00F3718C" w:rsidRDefault="002421E8">
            <w:pPr>
              <w:pStyle w:val="TAL"/>
              <w:rPr>
                <w:rFonts w:cs="Arial"/>
                <w:szCs w:val="18"/>
                <w:lang w:eastAsia="sv-SE"/>
              </w:rPr>
            </w:pPr>
            <w:r>
              <w:rPr>
                <w:rFonts w:cs="Arial"/>
                <w:szCs w:val="18"/>
                <w:lang w:eastAsia="sv-SE"/>
              </w:rPr>
              <w:t>Perform the actions as specified in 5.3.13.5.</w:t>
            </w:r>
          </w:p>
        </w:tc>
      </w:tr>
      <w:tr w:rsidR="00F3718C" w14:paraId="05F52328"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1B51BC6" w14:textId="77777777" w:rsidR="00F3718C" w:rsidRDefault="002421E8">
            <w:pPr>
              <w:pStyle w:val="TAL"/>
              <w:rPr>
                <w:lang w:eastAsia="en-GB"/>
              </w:rPr>
            </w:pPr>
            <w:r>
              <w:rPr>
                <w:lang w:eastAsia="en-GB"/>
              </w:rPr>
              <w:t>T320</w:t>
            </w:r>
          </w:p>
        </w:tc>
        <w:tc>
          <w:tcPr>
            <w:tcW w:w="2269" w:type="dxa"/>
            <w:tcBorders>
              <w:top w:val="single" w:sz="4" w:space="0" w:color="auto"/>
              <w:left w:val="single" w:sz="4" w:space="0" w:color="auto"/>
              <w:bottom w:val="single" w:sz="4" w:space="0" w:color="auto"/>
              <w:right w:val="single" w:sz="4" w:space="0" w:color="auto"/>
            </w:tcBorders>
          </w:tcPr>
          <w:p w14:paraId="1BF7196E" w14:textId="77777777" w:rsidR="00F3718C" w:rsidRDefault="002421E8">
            <w:pPr>
              <w:pStyle w:val="TAL"/>
              <w:rPr>
                <w:lang w:eastAsia="en-GB"/>
              </w:rPr>
            </w:pPr>
            <w:r>
              <w:rPr>
                <w:lang w:eastAsia="sv-SE"/>
              </w:rPr>
              <w:t xml:space="preserve">Upon reception of </w:t>
            </w:r>
            <w:r>
              <w:rPr>
                <w:i/>
                <w:lang w:eastAsia="sv-SE"/>
              </w:rPr>
              <w:t xml:space="preserve">t320 </w:t>
            </w:r>
            <w:r>
              <w:rPr>
                <w:lang w:eastAsia="sv-SE"/>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tcPr>
          <w:p w14:paraId="719741AA" w14:textId="77777777" w:rsidR="00F3718C" w:rsidRDefault="002421E8">
            <w:pPr>
              <w:pStyle w:val="TAL"/>
              <w:rPr>
                <w:lang w:eastAsia="en-GB"/>
              </w:rPr>
            </w:pPr>
            <w:r>
              <w:rPr>
                <w:lang w:eastAsia="sv-SE"/>
              </w:rPr>
              <w:t xml:space="preserve">Upon entering RRC_CONNECTED, upon reception of </w:t>
            </w:r>
            <w:proofErr w:type="spellStart"/>
            <w:r>
              <w:rPr>
                <w:i/>
                <w:lang w:eastAsia="sv-SE"/>
              </w:rPr>
              <w:t>RRCRelease</w:t>
            </w:r>
            <w:proofErr w:type="spellEnd"/>
            <w:r>
              <w:rPr>
                <w:lang w:eastAsia="sv-SE"/>
              </w:rPr>
              <w:t>, when PLMN selection or SNPN selection 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tcPr>
          <w:p w14:paraId="52BF0A26" w14:textId="77777777" w:rsidR="00F3718C" w:rsidRDefault="002421E8">
            <w:pPr>
              <w:pStyle w:val="TAL"/>
              <w:rPr>
                <w:lang w:eastAsia="en-GB"/>
              </w:rPr>
            </w:pPr>
            <w:r>
              <w:rPr>
                <w:lang w:eastAsia="sv-SE"/>
              </w:rPr>
              <w:t>Discard the cell reselection priority information provided by dedicated signalling.</w:t>
            </w:r>
          </w:p>
        </w:tc>
      </w:tr>
      <w:tr w:rsidR="00F3718C" w14:paraId="4215CBDB"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85276B8" w14:textId="77777777" w:rsidR="00F3718C" w:rsidRDefault="002421E8">
            <w:pPr>
              <w:pStyle w:val="TAL"/>
              <w:rPr>
                <w:lang w:eastAsia="en-GB"/>
              </w:rPr>
            </w:pPr>
            <w:r>
              <w:rPr>
                <w:lang w:eastAsia="en-GB"/>
              </w:rPr>
              <w:t>T321</w:t>
            </w:r>
          </w:p>
        </w:tc>
        <w:tc>
          <w:tcPr>
            <w:tcW w:w="2269" w:type="dxa"/>
            <w:tcBorders>
              <w:top w:val="single" w:sz="4" w:space="0" w:color="auto"/>
              <w:left w:val="single" w:sz="4" w:space="0" w:color="auto"/>
              <w:bottom w:val="single" w:sz="4" w:space="0" w:color="auto"/>
              <w:right w:val="single" w:sz="4" w:space="0" w:color="auto"/>
            </w:tcBorders>
          </w:tcPr>
          <w:p w14:paraId="7EA14BBA" w14:textId="77777777" w:rsidR="00F3718C" w:rsidRDefault="002421E8">
            <w:pPr>
              <w:pStyle w:val="TAL"/>
              <w:rPr>
                <w:lang w:eastAsia="sv-SE"/>
              </w:rPr>
            </w:pPr>
            <w:r>
              <w:rPr>
                <w:lang w:eastAsia="sv-SE"/>
              </w:rPr>
              <w:t xml:space="preserve">Upon receiving </w:t>
            </w:r>
            <w:proofErr w:type="spellStart"/>
            <w:r>
              <w:rPr>
                <w:i/>
                <w:lang w:eastAsia="sv-SE"/>
              </w:rPr>
              <w:t>measConfig</w:t>
            </w:r>
            <w:proofErr w:type="spellEnd"/>
            <w:r>
              <w:rPr>
                <w:lang w:eastAsia="sv-SE"/>
              </w:rPr>
              <w:t xml:space="preserve"> including a </w:t>
            </w:r>
            <w:proofErr w:type="spellStart"/>
            <w:r>
              <w:rPr>
                <w:i/>
                <w:lang w:eastAsia="sv-SE"/>
              </w:rPr>
              <w:t>reportConfig</w:t>
            </w:r>
            <w:proofErr w:type="spellEnd"/>
            <w:r>
              <w:rPr>
                <w:lang w:eastAsia="sv-SE"/>
              </w:rPr>
              <w:t xml:space="preserve"> with the </w:t>
            </w:r>
            <w:proofErr w:type="spellStart"/>
            <w:r>
              <w:rPr>
                <w:i/>
              </w:rPr>
              <w:t>reportType</w:t>
            </w:r>
            <w:proofErr w:type="spellEnd"/>
            <w:r>
              <w:rPr>
                <w:lang w:eastAsia="sv-SE"/>
              </w:rPr>
              <w:t xml:space="preserve"> set to </w:t>
            </w:r>
            <w:proofErr w:type="spellStart"/>
            <w:r>
              <w:rPr>
                <w:i/>
                <w:lang w:eastAsia="sv-SE"/>
              </w:rPr>
              <w:t>reportCGI</w:t>
            </w:r>
            <w:proofErr w:type="spellEnd"/>
          </w:p>
        </w:tc>
        <w:tc>
          <w:tcPr>
            <w:tcW w:w="2836" w:type="dxa"/>
            <w:tcBorders>
              <w:top w:val="single" w:sz="4" w:space="0" w:color="auto"/>
              <w:left w:val="single" w:sz="4" w:space="0" w:color="auto"/>
              <w:bottom w:val="single" w:sz="4" w:space="0" w:color="auto"/>
              <w:right w:val="single" w:sz="4" w:space="0" w:color="auto"/>
            </w:tcBorders>
          </w:tcPr>
          <w:p w14:paraId="0CE32B70" w14:textId="77777777" w:rsidR="00F3718C" w:rsidRDefault="002421E8">
            <w:pPr>
              <w:pStyle w:val="TAL"/>
              <w:rPr>
                <w:lang w:eastAsia="sv-SE"/>
              </w:rPr>
            </w:pPr>
            <w:r>
              <w:rPr>
                <w:lang w:eastAsia="sv-SE"/>
              </w:rPr>
              <w:t xml:space="preserve">Upon acquiring the information needed to set all fields of </w:t>
            </w:r>
            <w:proofErr w:type="spellStart"/>
            <w:r>
              <w:rPr>
                <w:i/>
                <w:lang w:eastAsia="sv-SE"/>
              </w:rPr>
              <w:t>cgi</w:t>
            </w:r>
            <w:proofErr w:type="spellEnd"/>
            <w:r>
              <w:rPr>
                <w:i/>
                <w:lang w:eastAsia="sv-SE"/>
              </w:rPr>
              <w:t>-info</w:t>
            </w:r>
            <w:r>
              <w:rPr>
                <w:lang w:eastAsia="sv-SE"/>
              </w:rPr>
              <w:t xml:space="preserve">, upon receiving </w:t>
            </w:r>
            <w:proofErr w:type="spellStart"/>
            <w:r>
              <w:rPr>
                <w:i/>
                <w:lang w:eastAsia="sv-SE"/>
              </w:rPr>
              <w:t>measConfig</w:t>
            </w:r>
            <w:proofErr w:type="spellEnd"/>
            <w:r>
              <w:rPr>
                <w:lang w:eastAsia="sv-SE"/>
              </w:rPr>
              <w:t xml:space="preserve"> that includes removal of the </w:t>
            </w:r>
            <w:proofErr w:type="spellStart"/>
            <w:r>
              <w:rPr>
                <w:i/>
                <w:lang w:eastAsia="sv-SE"/>
              </w:rPr>
              <w:t>reportConfig</w:t>
            </w:r>
            <w:proofErr w:type="spellEnd"/>
            <w:r>
              <w:rPr>
                <w:lang w:eastAsia="sv-SE"/>
              </w:rPr>
              <w:t xml:space="preserve"> with the </w:t>
            </w:r>
            <w:proofErr w:type="spellStart"/>
            <w:r>
              <w:rPr>
                <w:i/>
              </w:rPr>
              <w:t>reportType</w:t>
            </w:r>
            <w:proofErr w:type="spellEnd"/>
            <w:r>
              <w:rPr>
                <w:lang w:eastAsia="sv-SE"/>
              </w:rPr>
              <w:t xml:space="preserve"> set to </w:t>
            </w:r>
            <w:proofErr w:type="spellStart"/>
            <w:r>
              <w:rPr>
                <w:i/>
                <w:lang w:eastAsia="sv-SE"/>
              </w:rPr>
              <w:t>reportCGI</w:t>
            </w:r>
            <w:proofErr w:type="spellEnd"/>
            <w:r>
              <w:rPr>
                <w:lang w:eastAsia="sv-SE"/>
              </w:rPr>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tcPr>
          <w:p w14:paraId="02062DC0" w14:textId="77777777" w:rsidR="00F3718C" w:rsidRDefault="002421E8">
            <w:pPr>
              <w:pStyle w:val="TAL"/>
              <w:rPr>
                <w:lang w:eastAsia="sv-SE"/>
              </w:rPr>
            </w:pPr>
            <w:r>
              <w:rPr>
                <w:lang w:eastAsia="sv-SE"/>
              </w:rPr>
              <w:t>Initiate the measurement reporting procedure, stop performing the related measurements.</w:t>
            </w:r>
          </w:p>
        </w:tc>
      </w:tr>
      <w:tr w:rsidR="00F3718C" w14:paraId="19EE23E8"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93A77BC" w14:textId="77777777" w:rsidR="00F3718C" w:rsidRDefault="002421E8">
            <w:pPr>
              <w:pStyle w:val="TAL"/>
              <w:rPr>
                <w:lang w:eastAsia="en-GB"/>
              </w:rPr>
            </w:pPr>
            <w:r>
              <w:rPr>
                <w:lang w:eastAsia="en-GB"/>
              </w:rPr>
              <w:t>T322</w:t>
            </w:r>
          </w:p>
        </w:tc>
        <w:tc>
          <w:tcPr>
            <w:tcW w:w="2269" w:type="dxa"/>
            <w:tcBorders>
              <w:top w:val="single" w:sz="4" w:space="0" w:color="auto"/>
              <w:left w:val="single" w:sz="4" w:space="0" w:color="auto"/>
              <w:bottom w:val="single" w:sz="4" w:space="0" w:color="auto"/>
              <w:right w:val="single" w:sz="4" w:space="0" w:color="auto"/>
            </w:tcBorders>
          </w:tcPr>
          <w:p w14:paraId="33105CB6" w14:textId="77777777" w:rsidR="00F3718C" w:rsidRDefault="002421E8">
            <w:pPr>
              <w:pStyle w:val="TAL"/>
              <w:rPr>
                <w:lang w:eastAsia="sv-SE"/>
              </w:rPr>
            </w:pPr>
            <w:r>
              <w:rPr>
                <w:lang w:eastAsia="en-GB"/>
              </w:rPr>
              <w:t xml:space="preserve">Upon receiving </w:t>
            </w:r>
            <w:proofErr w:type="spellStart"/>
            <w:r>
              <w:rPr>
                <w:i/>
                <w:lang w:eastAsia="en-GB"/>
              </w:rPr>
              <w:t>measConfig</w:t>
            </w:r>
            <w:proofErr w:type="spellEnd"/>
            <w:r>
              <w:rPr>
                <w:lang w:eastAsia="en-GB"/>
              </w:rPr>
              <w:t xml:space="preserve"> including </w:t>
            </w:r>
            <w:proofErr w:type="spellStart"/>
            <w:r>
              <w:rPr>
                <w:i/>
                <w:lang w:eastAsia="en-GB"/>
              </w:rPr>
              <w:t>reportConfigNR</w:t>
            </w:r>
            <w:proofErr w:type="spellEnd"/>
            <w:r>
              <w:rPr>
                <w:lang w:eastAsia="en-GB"/>
              </w:rPr>
              <w:t xml:space="preserve"> with the </w:t>
            </w:r>
            <w:proofErr w:type="spellStart"/>
            <w:r>
              <w:rPr>
                <w:i/>
              </w:rPr>
              <w:t>reportType</w:t>
            </w:r>
            <w:proofErr w:type="spellEnd"/>
            <w:r>
              <w:rPr>
                <w:lang w:eastAsia="en-GB"/>
              </w:rPr>
              <w:t xml:space="preserve"> set to </w:t>
            </w:r>
            <w:proofErr w:type="spellStart"/>
            <w:r>
              <w:rPr>
                <w:i/>
                <w:lang w:eastAsia="en-GB"/>
              </w:rPr>
              <w:t>reportSFTD</w:t>
            </w:r>
            <w:proofErr w:type="spellEnd"/>
            <w:r>
              <w:rPr>
                <w:lang w:eastAsia="en-GB"/>
              </w:rPr>
              <w:t xml:space="preserve"> and </w:t>
            </w:r>
            <w:proofErr w:type="spellStart"/>
            <w:r>
              <w:rPr>
                <w:i/>
                <w:lang w:eastAsia="en-GB"/>
              </w:rPr>
              <w:t>drx</w:t>
            </w:r>
            <w:proofErr w:type="spellEnd"/>
            <w:r>
              <w:rPr>
                <w:i/>
                <w:lang w:eastAsia="en-GB"/>
              </w:rPr>
              <w:t>-SFTD-</w:t>
            </w:r>
            <w:proofErr w:type="spellStart"/>
            <w:r>
              <w:rPr>
                <w:i/>
                <w:lang w:eastAsia="en-GB"/>
              </w:rPr>
              <w:t>NeighMeas</w:t>
            </w:r>
            <w:proofErr w:type="spellEnd"/>
            <w:r>
              <w:rPr>
                <w:lang w:eastAsia="en-GB"/>
              </w:rPr>
              <w:t xml:space="preserve"> is set to </w:t>
            </w:r>
            <w:r>
              <w:rPr>
                <w:i/>
                <w:lang w:eastAsia="en-GB"/>
              </w:rPr>
              <w:t>true</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15C17DCC" w14:textId="77777777" w:rsidR="00F3718C" w:rsidRDefault="002421E8">
            <w:pPr>
              <w:pStyle w:val="TAL"/>
              <w:rPr>
                <w:lang w:eastAsia="sv-SE"/>
              </w:rPr>
            </w:pPr>
            <w:r>
              <w:rPr>
                <w:lang w:eastAsia="sv-SE"/>
              </w:rPr>
              <w:t xml:space="preserve">Upon acquiring the SFTD measurement results, upon receiving </w:t>
            </w:r>
            <w:proofErr w:type="spellStart"/>
            <w:r>
              <w:rPr>
                <w:i/>
                <w:lang w:eastAsia="sv-SE"/>
              </w:rPr>
              <w:t>measConfig</w:t>
            </w:r>
            <w:proofErr w:type="spellEnd"/>
            <w:r>
              <w:rPr>
                <w:lang w:eastAsia="sv-SE"/>
              </w:rPr>
              <w:t xml:space="preserve"> that includes removal of the </w:t>
            </w:r>
            <w:proofErr w:type="spellStart"/>
            <w:r>
              <w:rPr>
                <w:i/>
                <w:lang w:eastAsia="sv-SE"/>
              </w:rPr>
              <w:t>reportConfig</w:t>
            </w:r>
            <w:proofErr w:type="spellEnd"/>
            <w:r>
              <w:rPr>
                <w:lang w:eastAsia="sv-SE"/>
              </w:rPr>
              <w:t xml:space="preserve"> with the </w:t>
            </w:r>
            <w:proofErr w:type="spellStart"/>
            <w:r>
              <w:rPr>
                <w:i/>
              </w:rPr>
              <w:t>reportType</w:t>
            </w:r>
            <w:proofErr w:type="spellEnd"/>
            <w:r>
              <w:rPr>
                <w:lang w:eastAsia="sv-SE"/>
              </w:rPr>
              <w:t xml:space="preserve"> set to </w:t>
            </w:r>
            <w:proofErr w:type="spellStart"/>
            <w:r>
              <w:rPr>
                <w:i/>
                <w:lang w:eastAsia="sv-SE"/>
              </w:rPr>
              <w:t>reportSFTD</w:t>
            </w:r>
            <w:proofErr w:type="spellEnd"/>
            <w:r>
              <w:rPr>
                <w:lang w:eastAsia="sv-SE"/>
              </w:rPr>
              <w:t>.</w:t>
            </w:r>
          </w:p>
        </w:tc>
        <w:tc>
          <w:tcPr>
            <w:tcW w:w="2836" w:type="dxa"/>
            <w:tcBorders>
              <w:top w:val="single" w:sz="4" w:space="0" w:color="auto"/>
              <w:left w:val="single" w:sz="4" w:space="0" w:color="auto"/>
              <w:bottom w:val="single" w:sz="4" w:space="0" w:color="auto"/>
              <w:right w:val="single" w:sz="4" w:space="0" w:color="auto"/>
            </w:tcBorders>
          </w:tcPr>
          <w:p w14:paraId="3B03C01E" w14:textId="77777777" w:rsidR="00F3718C" w:rsidRDefault="002421E8">
            <w:pPr>
              <w:pStyle w:val="TAL"/>
              <w:rPr>
                <w:lang w:eastAsia="sv-SE"/>
              </w:rPr>
            </w:pPr>
            <w:r>
              <w:rPr>
                <w:lang w:eastAsia="sv-SE"/>
              </w:rPr>
              <w:t>Initiate the measurement reporting procedure, stop performing the related measurements</w:t>
            </w:r>
            <w:r>
              <w:rPr>
                <w:i/>
                <w:lang w:eastAsia="sv-SE"/>
              </w:rPr>
              <w:t>.</w:t>
            </w:r>
          </w:p>
        </w:tc>
      </w:tr>
      <w:tr w:rsidR="00F3718C" w14:paraId="29EE990A"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FE42910" w14:textId="77777777" w:rsidR="00F3718C" w:rsidRDefault="002421E8">
            <w:pPr>
              <w:pStyle w:val="TAL"/>
              <w:rPr>
                <w:lang w:eastAsia="en-GB"/>
              </w:rPr>
            </w:pPr>
            <w:r>
              <w:rPr>
                <w:lang w:eastAsia="en-GB"/>
              </w:rPr>
              <w:t>T325</w:t>
            </w:r>
          </w:p>
        </w:tc>
        <w:tc>
          <w:tcPr>
            <w:tcW w:w="2269" w:type="dxa"/>
            <w:tcBorders>
              <w:top w:val="single" w:sz="4" w:space="0" w:color="auto"/>
              <w:left w:val="single" w:sz="4" w:space="0" w:color="auto"/>
              <w:bottom w:val="single" w:sz="4" w:space="0" w:color="auto"/>
              <w:right w:val="single" w:sz="4" w:space="0" w:color="auto"/>
            </w:tcBorders>
          </w:tcPr>
          <w:p w14:paraId="4F0823FA" w14:textId="77777777" w:rsidR="00F3718C" w:rsidRDefault="002421E8">
            <w:pPr>
              <w:pStyle w:val="TAL"/>
              <w:rPr>
                <w:lang w:eastAsia="en-GB"/>
              </w:rPr>
            </w:pPr>
            <w:r>
              <w:rPr>
                <w:lang w:eastAsia="en-GB"/>
              </w:rPr>
              <w:t xml:space="preserve">Upon reception of </w:t>
            </w:r>
            <w:proofErr w:type="spellStart"/>
            <w:r>
              <w:rPr>
                <w:i/>
                <w:lang w:eastAsia="en-GB"/>
              </w:rPr>
              <w:t>RRCRelease</w:t>
            </w:r>
            <w:proofErr w:type="spellEnd"/>
            <w:r>
              <w:rPr>
                <w:i/>
                <w:lang w:eastAsia="en-GB"/>
              </w:rPr>
              <w:t xml:space="preserve"> </w:t>
            </w:r>
            <w:r>
              <w:rPr>
                <w:lang w:eastAsia="en-GB"/>
              </w:rPr>
              <w:t xml:space="preserve">message with </w:t>
            </w:r>
            <w:proofErr w:type="spellStart"/>
            <w:r>
              <w:rPr>
                <w:i/>
                <w:iCs/>
                <w:lang w:eastAsia="en-GB"/>
              </w:rPr>
              <w:t>deprioritisationTimer</w:t>
            </w:r>
            <w:proofErr w:type="spellEnd"/>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06590D82" w14:textId="77777777" w:rsidR="00F3718C" w:rsidRDefault="00F3718C">
            <w:pPr>
              <w:pStyle w:val="TAL"/>
              <w:rPr>
                <w:lang w:eastAsia="en-GB"/>
              </w:rPr>
            </w:pPr>
          </w:p>
        </w:tc>
        <w:tc>
          <w:tcPr>
            <w:tcW w:w="2836" w:type="dxa"/>
            <w:tcBorders>
              <w:top w:val="single" w:sz="4" w:space="0" w:color="auto"/>
              <w:left w:val="single" w:sz="4" w:space="0" w:color="auto"/>
              <w:bottom w:val="single" w:sz="4" w:space="0" w:color="auto"/>
              <w:right w:val="single" w:sz="4" w:space="0" w:color="auto"/>
            </w:tcBorders>
          </w:tcPr>
          <w:p w14:paraId="2167E5FB" w14:textId="77777777" w:rsidR="00F3718C" w:rsidRDefault="002421E8">
            <w:pPr>
              <w:pStyle w:val="TAL"/>
              <w:rPr>
                <w:lang w:eastAsia="en-GB"/>
              </w:rPr>
            </w:pPr>
            <w:r>
              <w:rPr>
                <w:lang w:eastAsia="en-GB"/>
              </w:rPr>
              <w:t xml:space="preserve">Stop </w:t>
            </w:r>
            <w:proofErr w:type="spellStart"/>
            <w:r>
              <w:rPr>
                <w:lang w:eastAsia="en-GB"/>
              </w:rPr>
              <w:t>deprioritisation</w:t>
            </w:r>
            <w:proofErr w:type="spellEnd"/>
            <w:r>
              <w:rPr>
                <w:lang w:eastAsia="en-GB"/>
              </w:rPr>
              <w:t xml:space="preserve"> of all frequencies or NR signalled by </w:t>
            </w:r>
            <w:proofErr w:type="spellStart"/>
            <w:r>
              <w:rPr>
                <w:i/>
                <w:lang w:eastAsia="en-GB"/>
              </w:rPr>
              <w:t>RRCRelease</w:t>
            </w:r>
            <w:proofErr w:type="spellEnd"/>
            <w:r>
              <w:rPr>
                <w:i/>
                <w:lang w:eastAsia="en-GB"/>
              </w:rPr>
              <w:t>.</w:t>
            </w:r>
          </w:p>
        </w:tc>
      </w:tr>
      <w:tr w:rsidR="00F3718C" w14:paraId="1CE1A546"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171D9B8" w14:textId="77777777" w:rsidR="00F3718C" w:rsidRDefault="002421E8">
            <w:pPr>
              <w:pStyle w:val="TAL"/>
              <w:rPr>
                <w:lang w:eastAsia="en-GB"/>
              </w:rPr>
            </w:pPr>
            <w:r>
              <w:rPr>
                <w:lang w:eastAsia="sv-SE"/>
              </w:rPr>
              <w:lastRenderedPageBreak/>
              <w:t>T330</w:t>
            </w:r>
          </w:p>
        </w:tc>
        <w:tc>
          <w:tcPr>
            <w:tcW w:w="2269" w:type="dxa"/>
            <w:tcBorders>
              <w:top w:val="single" w:sz="4" w:space="0" w:color="auto"/>
              <w:left w:val="single" w:sz="4" w:space="0" w:color="auto"/>
              <w:bottom w:val="single" w:sz="4" w:space="0" w:color="auto"/>
              <w:right w:val="single" w:sz="4" w:space="0" w:color="auto"/>
            </w:tcBorders>
          </w:tcPr>
          <w:p w14:paraId="47BA2D74" w14:textId="77777777" w:rsidR="00F3718C" w:rsidRDefault="002421E8">
            <w:pPr>
              <w:pStyle w:val="TAL"/>
              <w:rPr>
                <w:lang w:eastAsia="en-GB"/>
              </w:rPr>
            </w:pPr>
            <w:r>
              <w:rPr>
                <w:lang w:eastAsia="sv-SE"/>
              </w:rPr>
              <w:t xml:space="preserve">Upon receiving </w:t>
            </w:r>
            <w:proofErr w:type="spellStart"/>
            <w:r>
              <w:rPr>
                <w:i/>
                <w:lang w:eastAsia="sv-SE"/>
              </w:rPr>
              <w:t>LoggedMeasurementConfiguration</w:t>
            </w:r>
            <w:proofErr w:type="spellEnd"/>
            <w:r>
              <w:rPr>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tcPr>
          <w:p w14:paraId="4C6E8B2A" w14:textId="77777777" w:rsidR="00F3718C" w:rsidRDefault="002421E8">
            <w:pPr>
              <w:pStyle w:val="TAL"/>
              <w:rPr>
                <w:lang w:eastAsia="en-GB"/>
              </w:rPr>
            </w:pPr>
            <w:r>
              <w:rPr>
                <w:lang w:eastAsia="sv-SE"/>
              </w:rPr>
              <w:t xml:space="preserve">Upon log volume exceeding the suitable UE memory, upon initiating the release of </w:t>
            </w:r>
            <w:proofErr w:type="spellStart"/>
            <w:r>
              <w:rPr>
                <w:i/>
                <w:iCs/>
                <w:lang w:eastAsia="sv-SE"/>
              </w:rPr>
              <w:t>LoggedMeasurementConfiguration</w:t>
            </w:r>
            <w:proofErr w:type="spellEnd"/>
            <w:r>
              <w:rPr>
                <w:lang w:eastAsia="sv-SE"/>
              </w:rPr>
              <w:t xml:space="preserve"> procedure</w:t>
            </w:r>
          </w:p>
        </w:tc>
        <w:tc>
          <w:tcPr>
            <w:tcW w:w="2836" w:type="dxa"/>
            <w:tcBorders>
              <w:top w:val="single" w:sz="4" w:space="0" w:color="auto"/>
              <w:left w:val="single" w:sz="4" w:space="0" w:color="auto"/>
              <w:bottom w:val="single" w:sz="4" w:space="0" w:color="auto"/>
              <w:right w:val="single" w:sz="4" w:space="0" w:color="auto"/>
            </w:tcBorders>
          </w:tcPr>
          <w:p w14:paraId="47DDA3CC" w14:textId="77777777" w:rsidR="00F3718C" w:rsidRDefault="002421E8">
            <w:pPr>
              <w:pStyle w:val="TAL"/>
              <w:rPr>
                <w:lang w:eastAsia="en-GB"/>
              </w:rPr>
            </w:pPr>
            <w:r>
              <w:rPr>
                <w:lang w:eastAsia="sv-SE"/>
              </w:rPr>
              <w:t>Perform the actions specified in 5.5a.1.4</w:t>
            </w:r>
          </w:p>
        </w:tc>
      </w:tr>
      <w:tr w:rsidR="00F3718C" w14:paraId="06765E13"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78E31F1" w14:textId="77777777" w:rsidR="00F3718C" w:rsidRDefault="002421E8">
            <w:pPr>
              <w:pStyle w:val="TAL"/>
              <w:rPr>
                <w:lang w:eastAsia="en-GB"/>
              </w:rPr>
            </w:pPr>
            <w:r>
              <w:rPr>
                <w:lang w:eastAsia="en-GB"/>
              </w:rPr>
              <w:t>T331</w:t>
            </w:r>
          </w:p>
        </w:tc>
        <w:tc>
          <w:tcPr>
            <w:tcW w:w="2269" w:type="dxa"/>
            <w:tcBorders>
              <w:top w:val="single" w:sz="4" w:space="0" w:color="auto"/>
              <w:left w:val="single" w:sz="4" w:space="0" w:color="auto"/>
              <w:bottom w:val="single" w:sz="4" w:space="0" w:color="auto"/>
              <w:right w:val="single" w:sz="4" w:space="0" w:color="auto"/>
            </w:tcBorders>
          </w:tcPr>
          <w:p w14:paraId="451EB747" w14:textId="77777777" w:rsidR="00F3718C" w:rsidRDefault="002421E8">
            <w:pPr>
              <w:pStyle w:val="TAL"/>
              <w:rPr>
                <w:lang w:eastAsia="en-GB"/>
              </w:rPr>
            </w:pPr>
            <w:r>
              <w:rPr>
                <w:rFonts w:eastAsia="Batang"/>
                <w:lang w:eastAsia="en-GB"/>
              </w:rPr>
              <w:t xml:space="preserve">Upon receiving </w:t>
            </w:r>
            <w:proofErr w:type="spellStart"/>
            <w:r>
              <w:rPr>
                <w:rFonts w:eastAsia="Batang"/>
                <w:i/>
                <w:lang w:eastAsia="en-GB"/>
              </w:rPr>
              <w:t>RRCRelease</w:t>
            </w:r>
            <w:proofErr w:type="spellEnd"/>
            <w:r>
              <w:rPr>
                <w:rFonts w:eastAsia="Batang"/>
                <w:lang w:eastAsia="en-GB"/>
              </w:rPr>
              <w:t xml:space="preserve"> message with </w:t>
            </w:r>
            <w:proofErr w:type="spellStart"/>
            <w:r>
              <w:rPr>
                <w:rFonts w:eastAsia="Batang"/>
                <w:i/>
                <w:lang w:eastAsia="en-GB"/>
              </w:rPr>
              <w:t>measIdleDuration</w:t>
            </w:r>
            <w:proofErr w:type="spellEnd"/>
          </w:p>
        </w:tc>
        <w:tc>
          <w:tcPr>
            <w:tcW w:w="2836" w:type="dxa"/>
            <w:tcBorders>
              <w:top w:val="single" w:sz="4" w:space="0" w:color="auto"/>
              <w:left w:val="single" w:sz="4" w:space="0" w:color="auto"/>
              <w:bottom w:val="single" w:sz="4" w:space="0" w:color="auto"/>
              <w:right w:val="single" w:sz="4" w:space="0" w:color="auto"/>
            </w:tcBorders>
          </w:tcPr>
          <w:p w14:paraId="4669F8A2" w14:textId="77777777" w:rsidR="00F3718C" w:rsidRDefault="002421E8">
            <w:pPr>
              <w:pStyle w:val="TAL"/>
              <w:rPr>
                <w:lang w:eastAsia="en-GB"/>
              </w:rPr>
            </w:pPr>
            <w:r>
              <w:rPr>
                <w:rFonts w:eastAsia="Batang"/>
                <w:lang w:eastAsia="en-GB"/>
              </w:rPr>
              <w:t xml:space="preserve">Upon receiving </w:t>
            </w:r>
            <w:proofErr w:type="spellStart"/>
            <w:r>
              <w:rPr>
                <w:rFonts w:eastAsia="Batang"/>
                <w:i/>
                <w:lang w:eastAsia="en-GB"/>
              </w:rPr>
              <w:t>RRCSetup</w:t>
            </w:r>
            <w:proofErr w:type="spellEnd"/>
            <w:r>
              <w:rPr>
                <w:rFonts w:eastAsia="Batang"/>
                <w:i/>
                <w:lang w:eastAsia="en-GB"/>
              </w:rPr>
              <w:t xml:space="preserve">, </w:t>
            </w:r>
            <w:proofErr w:type="spellStart"/>
            <w:r>
              <w:rPr>
                <w:rFonts w:eastAsia="Batang"/>
                <w:i/>
                <w:lang w:eastAsia="en-GB"/>
              </w:rPr>
              <w:t>RRCResume</w:t>
            </w:r>
            <w:proofErr w:type="spellEnd"/>
            <w:r>
              <w:rPr>
                <w:rFonts w:eastAsia="Batang"/>
                <w:lang w:eastAsia="en-GB"/>
              </w:rPr>
              <w:t xml:space="preserve">, </w:t>
            </w:r>
            <w:proofErr w:type="spellStart"/>
            <w:r>
              <w:rPr>
                <w:rFonts w:eastAsia="Batang"/>
                <w:i/>
                <w:lang w:eastAsia="en-GB"/>
              </w:rPr>
              <w:t>RRCRelease</w:t>
            </w:r>
            <w:proofErr w:type="spellEnd"/>
            <w:r>
              <w:rPr>
                <w:rFonts w:eastAsia="Batang"/>
                <w:lang w:eastAsia="en-GB"/>
              </w:rPr>
              <w:t xml:space="preserve"> with idle/inactive measurement configuration, </w:t>
            </w:r>
            <w:r>
              <w:rPr>
                <w:lang w:eastAsia="sv-SE"/>
              </w:rPr>
              <w:t xml:space="preserve">upon </w:t>
            </w:r>
            <w:r>
              <w:t>cell selection/</w:t>
            </w:r>
            <w:r>
              <w:rPr>
                <w:lang w:eastAsia="sv-SE"/>
              </w:rPr>
              <w:t xml:space="preserve">reselection to a cell that does not belong to </w:t>
            </w:r>
            <w:r>
              <w:t xml:space="preserve">the </w:t>
            </w:r>
            <w:proofErr w:type="spellStart"/>
            <w:r>
              <w:rPr>
                <w:i/>
                <w:lang w:eastAsia="sv-SE"/>
              </w:rPr>
              <w:t>validityArea</w:t>
            </w:r>
            <w:proofErr w:type="spellEnd"/>
            <w:r>
              <w:rPr>
                <w:i/>
                <w:lang w:eastAsia="sv-SE"/>
              </w:rPr>
              <w:t xml:space="preserve"> </w:t>
            </w:r>
            <w:r>
              <w:rPr>
                <w:lang w:eastAsia="sv-SE"/>
              </w:rPr>
              <w:t>(if configured)</w:t>
            </w:r>
            <w:r>
              <w:rPr>
                <w:i/>
                <w:lang w:eastAsia="sv-SE"/>
              </w:rPr>
              <w:t xml:space="preserve">, </w:t>
            </w:r>
            <w:r>
              <w:rPr>
                <w:rFonts w:eastAsia="Batang"/>
                <w:lang w:eastAsia="en-GB"/>
              </w:rPr>
              <w:t>or upon cell re-selection to another RAT</w:t>
            </w:r>
            <w:r>
              <w:rPr>
                <w:rFonts w:eastAsia="Batang"/>
                <w:i/>
                <w:lang w:eastAsia="en-GB"/>
              </w:rPr>
              <w:t>.</w:t>
            </w:r>
          </w:p>
        </w:tc>
        <w:tc>
          <w:tcPr>
            <w:tcW w:w="2836" w:type="dxa"/>
            <w:tcBorders>
              <w:top w:val="single" w:sz="4" w:space="0" w:color="auto"/>
              <w:left w:val="single" w:sz="4" w:space="0" w:color="auto"/>
              <w:bottom w:val="single" w:sz="4" w:space="0" w:color="auto"/>
              <w:right w:val="single" w:sz="4" w:space="0" w:color="auto"/>
            </w:tcBorders>
          </w:tcPr>
          <w:p w14:paraId="6A743085" w14:textId="77777777" w:rsidR="00F3718C" w:rsidRDefault="002421E8">
            <w:pPr>
              <w:pStyle w:val="TAL"/>
              <w:rPr>
                <w:lang w:eastAsia="en-GB"/>
              </w:rPr>
            </w:pPr>
            <w:r>
              <w:rPr>
                <w:rFonts w:eastAsia="Batang"/>
                <w:lang w:eastAsia="en-GB"/>
              </w:rPr>
              <w:t>Perform the actions as specified in 5.7.8.3.</w:t>
            </w:r>
          </w:p>
        </w:tc>
      </w:tr>
      <w:tr w:rsidR="00F3718C" w14:paraId="175B90B3"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603A6C5" w14:textId="77777777" w:rsidR="00F3718C" w:rsidRDefault="002421E8">
            <w:pPr>
              <w:pStyle w:val="TAL"/>
              <w:rPr>
                <w:lang w:eastAsia="en-GB"/>
              </w:rPr>
            </w:pPr>
            <w:r>
              <w:rPr>
                <w:lang w:eastAsia="en-GB"/>
              </w:rPr>
              <w:t>T342</w:t>
            </w:r>
          </w:p>
        </w:tc>
        <w:tc>
          <w:tcPr>
            <w:tcW w:w="2269" w:type="dxa"/>
            <w:tcBorders>
              <w:top w:val="single" w:sz="4" w:space="0" w:color="auto"/>
              <w:left w:val="single" w:sz="4" w:space="0" w:color="auto"/>
              <w:bottom w:val="single" w:sz="4" w:space="0" w:color="auto"/>
              <w:right w:val="single" w:sz="4" w:space="0" w:color="auto"/>
            </w:tcBorders>
          </w:tcPr>
          <w:p w14:paraId="552178F4" w14:textId="77777777" w:rsidR="00F3718C" w:rsidRDefault="002421E8">
            <w:pPr>
              <w:pStyle w:val="TAL"/>
              <w:rPr>
                <w:rFonts w:eastAsia="Batang"/>
                <w:lang w:eastAsia="en-GB"/>
              </w:rPr>
            </w:pPr>
            <w:r>
              <w:rPr>
                <w:lang w:eastAsia="en-GB"/>
              </w:rPr>
              <w:t xml:space="preserve">Upon transmitting </w:t>
            </w:r>
            <w:proofErr w:type="spellStart"/>
            <w:r>
              <w:rPr>
                <w:i/>
                <w:lang w:eastAsia="en-GB"/>
              </w:rPr>
              <w:t>UEAssistanceInformation</w:t>
            </w:r>
            <w:proofErr w:type="spellEnd"/>
            <w:r>
              <w:rPr>
                <w:lang w:eastAsia="en-GB"/>
              </w:rPr>
              <w:t xml:space="preserve"> message with </w:t>
            </w:r>
            <w:proofErr w:type="spellStart"/>
            <w:r>
              <w:rPr>
                <w:i/>
                <w:lang w:eastAsia="en-GB"/>
              </w:rPr>
              <w:t>DelayBudgetReport</w:t>
            </w:r>
            <w:proofErr w:type="spellEnd"/>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002A1AFC" w14:textId="77777777" w:rsidR="00F3718C" w:rsidRDefault="002421E8">
            <w:pPr>
              <w:pStyle w:val="TAL"/>
              <w:rPr>
                <w:rFonts w:eastAsia="Batang"/>
                <w:lang w:eastAsia="en-GB"/>
              </w:rPr>
            </w:pPr>
            <w:r>
              <w:rPr>
                <w:lang w:eastAsia="en-GB"/>
              </w:rPr>
              <w:t xml:space="preserve">Upon </w:t>
            </w:r>
            <w:r>
              <w:rPr>
                <w:rFonts w:eastAsia="宋体"/>
              </w:rPr>
              <w:t xml:space="preserve">releasing </w:t>
            </w:r>
            <w:proofErr w:type="spellStart"/>
            <w:r>
              <w:rPr>
                <w:i/>
                <w:lang w:eastAsia="en-GB"/>
              </w:rPr>
              <w:t>delayBudgetReportingConfig</w:t>
            </w:r>
            <w:proofErr w:type="spellEnd"/>
            <w:r>
              <w:rPr>
                <w:rFonts w:eastAsia="宋体"/>
              </w:rPr>
              <w:t xml:space="preserve"> during </w:t>
            </w:r>
            <w:r>
              <w:rPr>
                <w:lang w:eastAsia="en-GB"/>
              </w:rPr>
              <w:t xml:space="preserve">the connection re-establishment/resume procedures, and upon receiving </w:t>
            </w:r>
            <w:proofErr w:type="spellStart"/>
            <w:r>
              <w:rPr>
                <w:i/>
                <w:lang w:eastAsia="en-GB"/>
              </w:rPr>
              <w:t>delayBudgetReportingConfig</w:t>
            </w:r>
            <w:proofErr w:type="spellEnd"/>
            <w:r>
              <w:rPr>
                <w:lang w:eastAsia="en-GB"/>
              </w:rPr>
              <w:t xml:space="preserve"> set to </w:t>
            </w:r>
            <w:r>
              <w:rPr>
                <w:i/>
                <w:lang w:eastAsia="en-GB"/>
              </w:rPr>
              <w:t>release</w:t>
            </w:r>
            <w:r>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6A59F010" w14:textId="77777777" w:rsidR="00F3718C" w:rsidRDefault="002421E8">
            <w:pPr>
              <w:pStyle w:val="TAL"/>
              <w:rPr>
                <w:rFonts w:eastAsia="Batang"/>
                <w:lang w:eastAsia="en-GB"/>
              </w:rPr>
            </w:pPr>
            <w:r>
              <w:rPr>
                <w:lang w:eastAsia="en-GB"/>
              </w:rPr>
              <w:t>No action.</w:t>
            </w:r>
          </w:p>
        </w:tc>
      </w:tr>
      <w:tr w:rsidR="00F3718C" w14:paraId="1E4DBF33"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ECAE0B2" w14:textId="77777777" w:rsidR="00F3718C" w:rsidRDefault="002421E8">
            <w:pPr>
              <w:pStyle w:val="TAL"/>
              <w:rPr>
                <w:lang w:eastAsia="en-GB"/>
              </w:rPr>
            </w:pPr>
            <w:r>
              <w:rPr>
                <w:lang w:eastAsia="en-GB"/>
              </w:rPr>
              <w:t>T345</w:t>
            </w:r>
          </w:p>
        </w:tc>
        <w:tc>
          <w:tcPr>
            <w:tcW w:w="2269" w:type="dxa"/>
            <w:tcBorders>
              <w:top w:val="single" w:sz="4" w:space="0" w:color="auto"/>
              <w:left w:val="single" w:sz="4" w:space="0" w:color="auto"/>
              <w:bottom w:val="single" w:sz="4" w:space="0" w:color="auto"/>
              <w:right w:val="single" w:sz="4" w:space="0" w:color="auto"/>
            </w:tcBorders>
          </w:tcPr>
          <w:p w14:paraId="381AD2F3" w14:textId="77777777" w:rsidR="00F3718C" w:rsidRDefault="002421E8">
            <w:pPr>
              <w:pStyle w:val="TAL"/>
              <w:rPr>
                <w:lang w:eastAsia="en-GB"/>
              </w:rPr>
            </w:pPr>
            <w:r>
              <w:rPr>
                <w:rFonts w:cs="Arial"/>
                <w:szCs w:val="18"/>
                <w:lang w:eastAsia="en-GB"/>
              </w:rPr>
              <w:t xml:space="preserve">Upon transmitting </w:t>
            </w:r>
            <w:proofErr w:type="spellStart"/>
            <w:r>
              <w:rPr>
                <w:rFonts w:cs="Arial"/>
                <w:i/>
                <w:szCs w:val="18"/>
                <w:lang w:eastAsia="en-GB"/>
              </w:rPr>
              <w:t>UEAssistanceInformation</w:t>
            </w:r>
            <w:proofErr w:type="spellEnd"/>
            <w:r>
              <w:rPr>
                <w:rFonts w:cs="Arial"/>
                <w:i/>
                <w:szCs w:val="18"/>
                <w:lang w:eastAsia="en-GB"/>
              </w:rPr>
              <w:t xml:space="preserve"> </w:t>
            </w:r>
            <w:r>
              <w:rPr>
                <w:rFonts w:cs="Arial"/>
                <w:szCs w:val="18"/>
                <w:lang w:eastAsia="en-GB"/>
              </w:rPr>
              <w:t xml:space="preserve">message with </w:t>
            </w:r>
            <w:proofErr w:type="spellStart"/>
            <w:r>
              <w:rPr>
                <w:rFonts w:cs="Arial"/>
                <w:i/>
                <w:szCs w:val="18"/>
                <w:lang w:eastAsia="en-GB"/>
              </w:rPr>
              <w:t>overheatingAssistance</w:t>
            </w:r>
            <w:proofErr w:type="spellEnd"/>
          </w:p>
        </w:tc>
        <w:tc>
          <w:tcPr>
            <w:tcW w:w="2836" w:type="dxa"/>
            <w:tcBorders>
              <w:top w:val="single" w:sz="4" w:space="0" w:color="auto"/>
              <w:left w:val="single" w:sz="4" w:space="0" w:color="auto"/>
              <w:bottom w:val="single" w:sz="4" w:space="0" w:color="auto"/>
              <w:right w:val="single" w:sz="4" w:space="0" w:color="auto"/>
            </w:tcBorders>
          </w:tcPr>
          <w:p w14:paraId="781B7649" w14:textId="77777777" w:rsidR="00F3718C" w:rsidRDefault="002421E8">
            <w:pPr>
              <w:pStyle w:val="TAL"/>
              <w:rPr>
                <w:lang w:eastAsia="en-GB"/>
              </w:rPr>
            </w:pPr>
            <w:r>
              <w:rPr>
                <w:rFonts w:cs="Arial"/>
                <w:szCs w:val="18"/>
                <w:lang w:eastAsia="en-GB"/>
              </w:rPr>
              <w:t xml:space="preserve">Upon </w:t>
            </w:r>
            <w:r>
              <w:rPr>
                <w:rFonts w:eastAsia="宋体"/>
              </w:rPr>
              <w:t xml:space="preserve">releasing </w:t>
            </w:r>
            <w:proofErr w:type="spellStart"/>
            <w:r>
              <w:rPr>
                <w:rFonts w:cs="Arial"/>
                <w:i/>
                <w:szCs w:val="18"/>
                <w:lang w:eastAsia="en-GB"/>
              </w:rPr>
              <w:t>overheatingAssistanceConfig</w:t>
            </w:r>
            <w:proofErr w:type="spellEnd"/>
            <w:r>
              <w:rPr>
                <w:rFonts w:eastAsia="宋体"/>
              </w:rPr>
              <w:t xml:space="preserve"> during</w:t>
            </w:r>
            <w:r>
              <w:rPr>
                <w:rFonts w:cs="Arial"/>
                <w:szCs w:val="18"/>
                <w:lang w:eastAsia="en-GB"/>
              </w:rPr>
              <w:t xml:space="preserve"> the connection re-establishment procedure, upon initiating the connection resumption procedure</w:t>
            </w:r>
            <w:r>
              <w:rPr>
                <w:rFonts w:cs="Arial"/>
                <w:szCs w:val="18"/>
                <w:lang w:eastAsia="zh-CN"/>
              </w:rPr>
              <w:t xml:space="preserve">, </w:t>
            </w:r>
            <w:r>
              <w:rPr>
                <w:lang w:eastAsia="en-GB"/>
              </w:rPr>
              <w:t xml:space="preserve">and upon receiving </w:t>
            </w:r>
            <w:proofErr w:type="spellStart"/>
            <w:r>
              <w:rPr>
                <w:i/>
                <w:lang w:eastAsia="en-GB"/>
              </w:rPr>
              <w:t>overheatingAssistanceConfig</w:t>
            </w:r>
            <w:proofErr w:type="spellEnd"/>
            <w:r>
              <w:rPr>
                <w:i/>
                <w:lang w:eastAsia="en-GB"/>
              </w:rPr>
              <w:t xml:space="preserve"> </w:t>
            </w:r>
            <w:r>
              <w:rPr>
                <w:lang w:eastAsia="en-GB"/>
              </w:rPr>
              <w:t xml:space="preserve">set to </w:t>
            </w:r>
            <w:r>
              <w:rPr>
                <w:i/>
                <w:lang w:eastAsia="en-GB"/>
              </w:rPr>
              <w:t>release.</w:t>
            </w:r>
          </w:p>
        </w:tc>
        <w:tc>
          <w:tcPr>
            <w:tcW w:w="2836" w:type="dxa"/>
            <w:tcBorders>
              <w:top w:val="single" w:sz="4" w:space="0" w:color="auto"/>
              <w:left w:val="single" w:sz="4" w:space="0" w:color="auto"/>
              <w:bottom w:val="single" w:sz="4" w:space="0" w:color="auto"/>
              <w:right w:val="single" w:sz="4" w:space="0" w:color="auto"/>
            </w:tcBorders>
          </w:tcPr>
          <w:p w14:paraId="5095CFB2" w14:textId="77777777" w:rsidR="00F3718C" w:rsidRDefault="002421E8">
            <w:pPr>
              <w:pStyle w:val="TAL"/>
              <w:rPr>
                <w:lang w:eastAsia="en-GB"/>
              </w:rPr>
            </w:pPr>
            <w:r>
              <w:rPr>
                <w:rFonts w:cs="Arial"/>
                <w:szCs w:val="18"/>
                <w:lang w:eastAsia="en-GB"/>
              </w:rPr>
              <w:t>No action.</w:t>
            </w:r>
          </w:p>
        </w:tc>
      </w:tr>
      <w:tr w:rsidR="00F3718C" w14:paraId="54954A52"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7ACD1B5" w14:textId="77777777" w:rsidR="00F3718C" w:rsidRDefault="002421E8">
            <w:pPr>
              <w:pStyle w:val="TAL"/>
              <w:rPr>
                <w:lang w:eastAsia="en-GB"/>
              </w:rPr>
            </w:pPr>
            <w:r>
              <w:rPr>
                <w:lang w:eastAsia="en-GB"/>
              </w:rPr>
              <w:t>T346a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2BF5DFDA" w14:textId="77777777" w:rsidR="00F3718C" w:rsidRDefault="002421E8">
            <w:pPr>
              <w:pStyle w:val="TAL"/>
              <w:rPr>
                <w:rFonts w:cs="Arial"/>
                <w:szCs w:val="18"/>
                <w:lang w:eastAsia="en-GB"/>
              </w:rPr>
            </w:pPr>
            <w:r>
              <w:rPr>
                <w:lang w:eastAsia="en-GB"/>
              </w:rPr>
              <w:t xml:space="preserve">Upon transmitting </w:t>
            </w:r>
            <w:proofErr w:type="spellStart"/>
            <w:r>
              <w:rPr>
                <w:i/>
                <w:lang w:eastAsia="en-GB"/>
              </w:rPr>
              <w:t>UEAssistanceInformation</w:t>
            </w:r>
            <w:proofErr w:type="spellEnd"/>
            <w:r>
              <w:rPr>
                <w:lang w:eastAsia="en-GB"/>
              </w:rPr>
              <w:t xml:space="preserve"> message with </w:t>
            </w:r>
            <w:proofErr w:type="spellStart"/>
            <w:r>
              <w:rPr>
                <w:i/>
                <w:lang w:eastAsia="en-GB"/>
              </w:rPr>
              <w:t>drx</w:t>
            </w:r>
            <w:proofErr w:type="spellEnd"/>
            <w:r>
              <w:rPr>
                <w:i/>
                <w:lang w:eastAsia="en-GB"/>
              </w:rPr>
              <w:t>-Preference</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12997288" w14:textId="77777777" w:rsidR="00F3718C" w:rsidRDefault="002421E8">
            <w:pPr>
              <w:pStyle w:val="TAL"/>
              <w:rPr>
                <w:rFonts w:cs="Arial"/>
                <w:szCs w:val="18"/>
                <w:lang w:eastAsia="en-GB"/>
              </w:rPr>
            </w:pPr>
            <w:r>
              <w:rPr>
                <w:lang w:eastAsia="en-GB"/>
              </w:rPr>
              <w:t xml:space="preserve">Upon </w:t>
            </w:r>
            <w:r>
              <w:rPr>
                <w:rFonts w:eastAsia="宋体"/>
              </w:rPr>
              <w:t xml:space="preserve">releasing </w:t>
            </w:r>
            <w:proofErr w:type="spellStart"/>
            <w:r>
              <w:rPr>
                <w:i/>
                <w:lang w:eastAsia="en-GB"/>
              </w:rPr>
              <w:t>drx-PreferenceConfig</w:t>
            </w:r>
            <w:proofErr w:type="spellEnd"/>
            <w:r>
              <w:rPr>
                <w:i/>
                <w:lang w:eastAsia="en-GB"/>
              </w:rPr>
              <w:t xml:space="preserve"> </w:t>
            </w:r>
            <w:r>
              <w:rPr>
                <w:rFonts w:eastAsia="宋体"/>
              </w:rPr>
              <w:t>during</w:t>
            </w:r>
            <w:r>
              <w:rPr>
                <w:lang w:eastAsia="en-GB"/>
              </w:rPr>
              <w:t xml:space="preserve"> the connection re-establishment/resume procedures, upon receiving </w:t>
            </w:r>
            <w:proofErr w:type="spellStart"/>
            <w:r>
              <w:rPr>
                <w:i/>
                <w:lang w:eastAsia="en-GB"/>
              </w:rPr>
              <w:t>drx-PreferenceConfig</w:t>
            </w:r>
            <w:proofErr w:type="spellEnd"/>
            <w:r>
              <w:rPr>
                <w:i/>
                <w:lang w:eastAsia="en-GB"/>
              </w:rPr>
              <w:t xml:space="preserve"> </w:t>
            </w:r>
            <w:r>
              <w:rPr>
                <w:lang w:eastAsia="en-GB"/>
              </w:rPr>
              <w:t xml:space="preserve">set to </w:t>
            </w:r>
            <w:r>
              <w:rPr>
                <w:i/>
                <w:lang w:eastAsia="en-GB"/>
              </w:rPr>
              <w:t>release</w:t>
            </w:r>
            <w:r>
              <w:rPr>
                <w:lang w:eastAsia="en-GB"/>
              </w:rPr>
              <w:t>, or upon performing MR-DC release</w:t>
            </w:r>
            <w:r>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23CB980F" w14:textId="77777777" w:rsidR="00F3718C" w:rsidRDefault="002421E8">
            <w:pPr>
              <w:pStyle w:val="TAL"/>
              <w:rPr>
                <w:rFonts w:cs="Arial"/>
                <w:szCs w:val="18"/>
                <w:lang w:eastAsia="en-GB"/>
              </w:rPr>
            </w:pPr>
            <w:r>
              <w:rPr>
                <w:lang w:eastAsia="en-GB"/>
              </w:rPr>
              <w:t>No action.</w:t>
            </w:r>
          </w:p>
        </w:tc>
      </w:tr>
      <w:tr w:rsidR="00F3718C" w14:paraId="10704037" w14:textId="77777777">
        <w:trPr>
          <w:cantSplit/>
        </w:trPr>
        <w:tc>
          <w:tcPr>
            <w:tcW w:w="1134" w:type="dxa"/>
            <w:tcBorders>
              <w:top w:val="single" w:sz="4" w:space="0" w:color="auto"/>
              <w:left w:val="single" w:sz="4" w:space="0" w:color="auto"/>
              <w:bottom w:val="single" w:sz="4" w:space="0" w:color="auto"/>
              <w:right w:val="single" w:sz="4" w:space="0" w:color="auto"/>
            </w:tcBorders>
          </w:tcPr>
          <w:p w14:paraId="7E510194" w14:textId="77777777" w:rsidR="00F3718C" w:rsidRDefault="002421E8">
            <w:pPr>
              <w:pStyle w:val="TAL"/>
              <w:rPr>
                <w:lang w:eastAsia="en-GB"/>
              </w:rPr>
            </w:pPr>
            <w:r>
              <w:rPr>
                <w:lang w:eastAsia="en-GB"/>
              </w:rPr>
              <w:lastRenderedPageBreak/>
              <w:t>T346b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04B68A26" w14:textId="77777777" w:rsidR="00F3718C" w:rsidRDefault="002421E8">
            <w:pPr>
              <w:pStyle w:val="TAL"/>
              <w:rPr>
                <w:rFonts w:cs="Arial"/>
                <w:szCs w:val="18"/>
                <w:lang w:eastAsia="en-GB"/>
              </w:rPr>
            </w:pPr>
            <w:r>
              <w:rPr>
                <w:lang w:eastAsia="en-GB"/>
              </w:rPr>
              <w:t xml:space="preserve">Upon transmitting </w:t>
            </w:r>
            <w:proofErr w:type="spellStart"/>
            <w:r>
              <w:rPr>
                <w:i/>
                <w:lang w:eastAsia="en-GB"/>
              </w:rPr>
              <w:t>UEAssistanceInformation</w:t>
            </w:r>
            <w:proofErr w:type="spellEnd"/>
            <w:r>
              <w:rPr>
                <w:lang w:eastAsia="en-GB"/>
              </w:rPr>
              <w:t xml:space="preserve"> message with </w:t>
            </w:r>
            <w:proofErr w:type="spellStart"/>
            <w:r>
              <w:rPr>
                <w:i/>
                <w:lang w:eastAsia="en-GB"/>
              </w:rPr>
              <w:t>maxBW</w:t>
            </w:r>
            <w:proofErr w:type="spellEnd"/>
            <w:r>
              <w:rPr>
                <w:i/>
                <w:lang w:eastAsia="en-GB"/>
              </w:rPr>
              <w:t>-Preference</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69DE7F30" w14:textId="77777777" w:rsidR="00F3718C" w:rsidRDefault="002421E8">
            <w:pPr>
              <w:pStyle w:val="TAL"/>
              <w:rPr>
                <w:rFonts w:cs="Arial"/>
                <w:szCs w:val="18"/>
                <w:lang w:eastAsia="en-GB"/>
              </w:rPr>
            </w:pPr>
            <w:r>
              <w:rPr>
                <w:lang w:eastAsia="en-GB"/>
              </w:rPr>
              <w:t xml:space="preserve">Upon </w:t>
            </w:r>
            <w:r>
              <w:rPr>
                <w:rFonts w:eastAsia="宋体"/>
              </w:rPr>
              <w:t xml:space="preserve">releasing </w:t>
            </w:r>
            <w:proofErr w:type="spellStart"/>
            <w:r>
              <w:rPr>
                <w:i/>
                <w:lang w:eastAsia="en-GB"/>
              </w:rPr>
              <w:t>maxBW-PreferenceConfig</w:t>
            </w:r>
            <w:proofErr w:type="spellEnd"/>
            <w:r>
              <w:rPr>
                <w:rFonts w:eastAsia="宋体"/>
              </w:rPr>
              <w:t xml:space="preserve"> during</w:t>
            </w:r>
            <w:r>
              <w:rPr>
                <w:lang w:eastAsia="en-GB"/>
              </w:rPr>
              <w:t xml:space="preserve"> the connection re-establishment/resume procedures, upon receiving </w:t>
            </w:r>
            <w:proofErr w:type="spellStart"/>
            <w:r>
              <w:rPr>
                <w:i/>
                <w:lang w:eastAsia="en-GB"/>
              </w:rPr>
              <w:t>maxBW-PreferenceConfig</w:t>
            </w:r>
            <w:proofErr w:type="spellEnd"/>
            <w:r>
              <w:rPr>
                <w:i/>
                <w:lang w:eastAsia="en-GB"/>
              </w:rPr>
              <w:t xml:space="preserve"> </w:t>
            </w:r>
            <w:r>
              <w:rPr>
                <w:lang w:eastAsia="en-GB"/>
              </w:rPr>
              <w:t xml:space="preserve">set to </w:t>
            </w:r>
            <w:r>
              <w:rPr>
                <w:i/>
                <w:lang w:eastAsia="en-GB"/>
              </w:rPr>
              <w:t>release</w:t>
            </w:r>
            <w:r>
              <w:rPr>
                <w:lang w:eastAsia="en-GB"/>
              </w:rPr>
              <w:t>, or upon performing MR-DC release</w:t>
            </w:r>
            <w:r>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17C234CC" w14:textId="77777777" w:rsidR="00F3718C" w:rsidRDefault="002421E8">
            <w:pPr>
              <w:pStyle w:val="TAL"/>
              <w:rPr>
                <w:rFonts w:cs="Arial"/>
                <w:szCs w:val="18"/>
                <w:lang w:eastAsia="en-GB"/>
              </w:rPr>
            </w:pPr>
            <w:r>
              <w:rPr>
                <w:lang w:eastAsia="en-GB"/>
              </w:rPr>
              <w:t>No action.</w:t>
            </w:r>
          </w:p>
        </w:tc>
      </w:tr>
      <w:tr w:rsidR="00F3718C" w14:paraId="36538AB1"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D5C4A1C" w14:textId="77777777" w:rsidR="00F3718C" w:rsidRDefault="002421E8">
            <w:pPr>
              <w:pStyle w:val="TAL"/>
              <w:rPr>
                <w:lang w:eastAsia="en-GB"/>
              </w:rPr>
            </w:pPr>
            <w:r>
              <w:rPr>
                <w:lang w:eastAsia="en-GB"/>
              </w:rPr>
              <w:t>T346c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1893DCA1" w14:textId="77777777" w:rsidR="00F3718C" w:rsidRDefault="002421E8">
            <w:pPr>
              <w:pStyle w:val="TAL"/>
              <w:rPr>
                <w:rFonts w:cs="Arial"/>
                <w:szCs w:val="18"/>
                <w:lang w:eastAsia="en-GB"/>
              </w:rPr>
            </w:pPr>
            <w:r>
              <w:rPr>
                <w:lang w:eastAsia="en-GB"/>
              </w:rPr>
              <w:t xml:space="preserve">Upon transmitting </w:t>
            </w:r>
            <w:proofErr w:type="spellStart"/>
            <w:r>
              <w:rPr>
                <w:i/>
                <w:lang w:eastAsia="en-GB"/>
              </w:rPr>
              <w:t>UEAssistanceInformation</w:t>
            </w:r>
            <w:proofErr w:type="spellEnd"/>
            <w:r>
              <w:rPr>
                <w:lang w:eastAsia="en-GB"/>
              </w:rPr>
              <w:t xml:space="preserve"> message with </w:t>
            </w:r>
            <w:proofErr w:type="spellStart"/>
            <w:r>
              <w:rPr>
                <w:rFonts w:cs="Arial"/>
                <w:i/>
                <w:szCs w:val="18"/>
                <w:lang w:eastAsia="en-GB"/>
              </w:rPr>
              <w:t>maxCC</w:t>
            </w:r>
            <w:proofErr w:type="spellEnd"/>
            <w:r>
              <w:rPr>
                <w:rFonts w:cs="Arial"/>
                <w:i/>
                <w:szCs w:val="18"/>
                <w:lang w:eastAsia="en-GB"/>
              </w:rPr>
              <w:t>-Preference</w:t>
            </w:r>
            <w:r>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7B83D8C3" w14:textId="77777777" w:rsidR="00F3718C" w:rsidRDefault="002421E8">
            <w:pPr>
              <w:pStyle w:val="TAL"/>
              <w:rPr>
                <w:rFonts w:cs="Arial"/>
                <w:szCs w:val="18"/>
                <w:lang w:eastAsia="en-GB"/>
              </w:rPr>
            </w:pPr>
            <w:r>
              <w:rPr>
                <w:lang w:eastAsia="en-GB"/>
              </w:rPr>
              <w:t xml:space="preserve">Upon </w:t>
            </w:r>
            <w:r>
              <w:rPr>
                <w:rFonts w:eastAsia="宋体"/>
              </w:rPr>
              <w:t xml:space="preserve">releasing </w:t>
            </w:r>
            <w:proofErr w:type="spellStart"/>
            <w:r>
              <w:rPr>
                <w:i/>
                <w:lang w:eastAsia="en-GB"/>
              </w:rPr>
              <w:t>maxCC-PreferenceConfig</w:t>
            </w:r>
            <w:proofErr w:type="spellEnd"/>
            <w:r>
              <w:rPr>
                <w:rFonts w:eastAsia="宋体"/>
              </w:rPr>
              <w:t xml:space="preserve"> during</w:t>
            </w:r>
            <w:r>
              <w:rPr>
                <w:lang w:eastAsia="en-GB"/>
              </w:rPr>
              <w:t xml:space="preserve"> the connection re-establishment/resume procedures, upon receiving </w:t>
            </w:r>
            <w:proofErr w:type="spellStart"/>
            <w:r>
              <w:rPr>
                <w:i/>
                <w:lang w:eastAsia="en-GB"/>
              </w:rPr>
              <w:t>maxCC-PreferenceConfig</w:t>
            </w:r>
            <w:proofErr w:type="spellEnd"/>
            <w:r>
              <w:rPr>
                <w:i/>
                <w:lang w:eastAsia="en-GB"/>
              </w:rPr>
              <w:t xml:space="preserve"> </w:t>
            </w:r>
            <w:r>
              <w:rPr>
                <w:lang w:eastAsia="en-GB"/>
              </w:rPr>
              <w:t xml:space="preserve">set to </w:t>
            </w:r>
            <w:r>
              <w:rPr>
                <w:i/>
                <w:lang w:eastAsia="en-GB"/>
              </w:rPr>
              <w:t>release</w:t>
            </w:r>
            <w:r>
              <w:rPr>
                <w:lang w:eastAsia="en-GB"/>
              </w:rPr>
              <w:t>, or upon performing MR-DC release</w:t>
            </w:r>
            <w:r>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0C1FAD99" w14:textId="77777777" w:rsidR="00F3718C" w:rsidRDefault="002421E8">
            <w:pPr>
              <w:pStyle w:val="TAL"/>
              <w:rPr>
                <w:rFonts w:cs="Arial"/>
                <w:szCs w:val="18"/>
                <w:lang w:eastAsia="en-GB"/>
              </w:rPr>
            </w:pPr>
            <w:r>
              <w:rPr>
                <w:lang w:eastAsia="en-GB"/>
              </w:rPr>
              <w:t>No action.</w:t>
            </w:r>
          </w:p>
        </w:tc>
      </w:tr>
      <w:tr w:rsidR="00F3718C" w14:paraId="0426FE20"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DFC8669" w14:textId="77777777" w:rsidR="00F3718C" w:rsidRDefault="002421E8">
            <w:pPr>
              <w:pStyle w:val="TAL"/>
              <w:rPr>
                <w:lang w:eastAsia="en-GB"/>
              </w:rPr>
            </w:pPr>
            <w:r>
              <w:rPr>
                <w:lang w:eastAsia="en-GB"/>
              </w:rPr>
              <w:t>T346d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1BBD4962" w14:textId="77777777" w:rsidR="00F3718C" w:rsidRDefault="002421E8">
            <w:pPr>
              <w:pStyle w:val="TAL"/>
              <w:rPr>
                <w:rFonts w:cs="Arial"/>
                <w:szCs w:val="18"/>
                <w:lang w:eastAsia="en-GB"/>
              </w:rPr>
            </w:pPr>
            <w:r>
              <w:rPr>
                <w:lang w:eastAsia="en-GB"/>
              </w:rPr>
              <w:t xml:space="preserve">Upon transmitting </w:t>
            </w:r>
            <w:proofErr w:type="spellStart"/>
            <w:r>
              <w:rPr>
                <w:i/>
                <w:lang w:eastAsia="en-GB"/>
              </w:rPr>
              <w:t>UEAssistanceInformation</w:t>
            </w:r>
            <w:proofErr w:type="spellEnd"/>
            <w:r>
              <w:rPr>
                <w:lang w:eastAsia="en-GB"/>
              </w:rPr>
              <w:t xml:space="preserve"> message with </w:t>
            </w:r>
            <w:proofErr w:type="spellStart"/>
            <w:r>
              <w:rPr>
                <w:i/>
                <w:lang w:eastAsia="en-GB"/>
              </w:rPr>
              <w:t>maxMIMO-LayerPreference</w:t>
            </w:r>
            <w:proofErr w:type="spellEnd"/>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47B4E2E8" w14:textId="77777777" w:rsidR="00F3718C" w:rsidRDefault="002421E8">
            <w:pPr>
              <w:pStyle w:val="TAL"/>
              <w:rPr>
                <w:rFonts w:cs="Arial"/>
                <w:szCs w:val="18"/>
                <w:lang w:eastAsia="en-GB"/>
              </w:rPr>
            </w:pPr>
            <w:r>
              <w:rPr>
                <w:lang w:eastAsia="en-GB"/>
              </w:rPr>
              <w:t xml:space="preserve">Upon </w:t>
            </w:r>
            <w:r>
              <w:rPr>
                <w:rFonts w:eastAsia="宋体"/>
              </w:rPr>
              <w:t xml:space="preserve">releasing </w:t>
            </w:r>
            <w:proofErr w:type="spellStart"/>
            <w:r>
              <w:rPr>
                <w:i/>
                <w:lang w:eastAsia="en-GB"/>
              </w:rPr>
              <w:t>maxMIMO-LayerPreferenceConfig</w:t>
            </w:r>
            <w:proofErr w:type="spellEnd"/>
            <w:r>
              <w:rPr>
                <w:lang w:eastAsia="en-GB"/>
              </w:rPr>
              <w:t xml:space="preserve"> </w:t>
            </w:r>
            <w:r>
              <w:rPr>
                <w:rFonts w:eastAsia="宋体"/>
              </w:rPr>
              <w:t xml:space="preserve">during </w:t>
            </w:r>
            <w:r>
              <w:rPr>
                <w:lang w:eastAsia="en-GB"/>
              </w:rPr>
              <w:t xml:space="preserve">the connection re-establishment/resume procedures, upon receiving </w:t>
            </w:r>
            <w:proofErr w:type="spellStart"/>
            <w:r>
              <w:rPr>
                <w:i/>
                <w:lang w:eastAsia="en-GB"/>
              </w:rPr>
              <w:t>maxMIMO-LayerPreferenceConfig</w:t>
            </w:r>
            <w:proofErr w:type="spellEnd"/>
            <w:r>
              <w:rPr>
                <w:i/>
                <w:lang w:eastAsia="en-GB"/>
              </w:rPr>
              <w:t xml:space="preserve"> </w:t>
            </w:r>
            <w:r>
              <w:rPr>
                <w:lang w:eastAsia="en-GB"/>
              </w:rPr>
              <w:t xml:space="preserve">set to </w:t>
            </w:r>
            <w:r>
              <w:rPr>
                <w:i/>
                <w:lang w:eastAsia="en-GB"/>
              </w:rPr>
              <w:t>release</w:t>
            </w:r>
            <w:r>
              <w:rPr>
                <w:lang w:eastAsia="en-GB"/>
              </w:rPr>
              <w:t>, or upon performing MR-DC release</w:t>
            </w:r>
            <w:r>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0171C1DD" w14:textId="77777777" w:rsidR="00F3718C" w:rsidRDefault="002421E8">
            <w:pPr>
              <w:pStyle w:val="TAL"/>
              <w:rPr>
                <w:rFonts w:cs="Arial"/>
                <w:szCs w:val="18"/>
                <w:lang w:eastAsia="en-GB"/>
              </w:rPr>
            </w:pPr>
            <w:r>
              <w:rPr>
                <w:lang w:eastAsia="en-GB"/>
              </w:rPr>
              <w:t>No action.</w:t>
            </w:r>
          </w:p>
        </w:tc>
      </w:tr>
      <w:tr w:rsidR="00F3718C" w14:paraId="06AF1A8F"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6EFC600" w14:textId="77777777" w:rsidR="00F3718C" w:rsidRDefault="002421E8">
            <w:pPr>
              <w:pStyle w:val="TAL"/>
              <w:rPr>
                <w:lang w:eastAsia="en-GB"/>
              </w:rPr>
            </w:pPr>
            <w:r>
              <w:rPr>
                <w:lang w:eastAsia="en-GB"/>
              </w:rPr>
              <w:t>T346e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178BD211" w14:textId="77777777" w:rsidR="00F3718C" w:rsidRDefault="002421E8">
            <w:pPr>
              <w:pStyle w:val="TAL"/>
              <w:rPr>
                <w:lang w:eastAsia="en-GB"/>
              </w:rPr>
            </w:pPr>
            <w:r>
              <w:rPr>
                <w:lang w:eastAsia="en-GB"/>
              </w:rPr>
              <w:t xml:space="preserve">Upon transmitting </w:t>
            </w:r>
            <w:proofErr w:type="spellStart"/>
            <w:r>
              <w:rPr>
                <w:i/>
                <w:lang w:eastAsia="en-GB"/>
              </w:rPr>
              <w:t>UEAssistanceInformation</w:t>
            </w:r>
            <w:proofErr w:type="spellEnd"/>
            <w:r>
              <w:rPr>
                <w:lang w:eastAsia="en-GB"/>
              </w:rPr>
              <w:t xml:space="preserve"> message with </w:t>
            </w:r>
            <w:proofErr w:type="spellStart"/>
            <w:r>
              <w:rPr>
                <w:i/>
                <w:lang w:eastAsia="en-GB"/>
              </w:rPr>
              <w:t>minSchedulingOffsetPreference</w:t>
            </w:r>
            <w:proofErr w:type="spellEnd"/>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6A068527" w14:textId="77777777" w:rsidR="00F3718C" w:rsidRDefault="002421E8">
            <w:pPr>
              <w:pStyle w:val="TAL"/>
              <w:rPr>
                <w:lang w:eastAsia="en-GB"/>
              </w:rPr>
            </w:pPr>
            <w:r>
              <w:rPr>
                <w:lang w:eastAsia="en-GB"/>
              </w:rPr>
              <w:t xml:space="preserve">Upon </w:t>
            </w:r>
            <w:r>
              <w:rPr>
                <w:rFonts w:eastAsia="宋体"/>
              </w:rPr>
              <w:t xml:space="preserve">releasing </w:t>
            </w:r>
            <w:proofErr w:type="spellStart"/>
            <w:r>
              <w:rPr>
                <w:i/>
                <w:lang w:eastAsia="en-GB"/>
              </w:rPr>
              <w:t>minSchedulingOffsetPreferenceConfig</w:t>
            </w:r>
            <w:proofErr w:type="spellEnd"/>
            <w:r>
              <w:rPr>
                <w:rFonts w:eastAsia="宋体"/>
              </w:rPr>
              <w:t xml:space="preserve"> during </w:t>
            </w:r>
            <w:r>
              <w:rPr>
                <w:lang w:eastAsia="en-GB"/>
              </w:rPr>
              <w:t xml:space="preserve">the connection re-establishment/resume procedures, upon receiving </w:t>
            </w:r>
            <w:proofErr w:type="spellStart"/>
            <w:r>
              <w:rPr>
                <w:i/>
                <w:lang w:eastAsia="en-GB"/>
              </w:rPr>
              <w:t>minSchedulingOffsetPreferenceConfig</w:t>
            </w:r>
            <w:proofErr w:type="spellEnd"/>
            <w:r>
              <w:rPr>
                <w:i/>
                <w:lang w:eastAsia="en-GB"/>
              </w:rPr>
              <w:t xml:space="preserve"> </w:t>
            </w:r>
            <w:r>
              <w:rPr>
                <w:lang w:eastAsia="en-GB"/>
              </w:rPr>
              <w:t xml:space="preserve">set to </w:t>
            </w:r>
            <w:r>
              <w:rPr>
                <w:i/>
                <w:lang w:eastAsia="en-GB"/>
              </w:rPr>
              <w:t>release</w:t>
            </w:r>
            <w:r>
              <w:rPr>
                <w:lang w:eastAsia="en-GB"/>
              </w:rPr>
              <w:t>, or upon performing MR-DC release</w:t>
            </w:r>
            <w:r>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172F251A" w14:textId="77777777" w:rsidR="00F3718C" w:rsidRDefault="002421E8">
            <w:pPr>
              <w:pStyle w:val="TAL"/>
              <w:rPr>
                <w:lang w:eastAsia="en-GB"/>
              </w:rPr>
            </w:pPr>
            <w:r>
              <w:rPr>
                <w:lang w:eastAsia="en-GB"/>
              </w:rPr>
              <w:t>No action.</w:t>
            </w:r>
          </w:p>
        </w:tc>
      </w:tr>
      <w:tr w:rsidR="00F3718C" w14:paraId="0BCD3977"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69A97B3" w14:textId="77777777" w:rsidR="00F3718C" w:rsidRDefault="002421E8">
            <w:pPr>
              <w:pStyle w:val="TAL"/>
              <w:rPr>
                <w:lang w:eastAsia="en-GB"/>
              </w:rPr>
            </w:pPr>
            <w:r>
              <w:rPr>
                <w:lang w:eastAsia="en-GB"/>
              </w:rPr>
              <w:lastRenderedPageBreak/>
              <w:t>T346f</w:t>
            </w:r>
          </w:p>
        </w:tc>
        <w:tc>
          <w:tcPr>
            <w:tcW w:w="2269" w:type="dxa"/>
            <w:tcBorders>
              <w:top w:val="single" w:sz="4" w:space="0" w:color="auto"/>
              <w:left w:val="single" w:sz="4" w:space="0" w:color="auto"/>
              <w:bottom w:val="single" w:sz="4" w:space="0" w:color="auto"/>
              <w:right w:val="single" w:sz="4" w:space="0" w:color="auto"/>
            </w:tcBorders>
          </w:tcPr>
          <w:p w14:paraId="73BA66E5" w14:textId="77777777" w:rsidR="00F3718C" w:rsidRDefault="002421E8">
            <w:pPr>
              <w:pStyle w:val="TAL"/>
              <w:rPr>
                <w:rFonts w:cs="Arial"/>
                <w:szCs w:val="18"/>
                <w:lang w:eastAsia="en-GB"/>
              </w:rPr>
            </w:pPr>
            <w:r>
              <w:rPr>
                <w:lang w:eastAsia="en-GB"/>
              </w:rPr>
              <w:t xml:space="preserve">Upon transmitting </w:t>
            </w:r>
            <w:proofErr w:type="spellStart"/>
            <w:r>
              <w:rPr>
                <w:i/>
                <w:lang w:eastAsia="en-GB"/>
              </w:rPr>
              <w:t>UEAssistanceInformation</w:t>
            </w:r>
            <w:proofErr w:type="spellEnd"/>
            <w:r>
              <w:rPr>
                <w:lang w:eastAsia="en-GB"/>
              </w:rPr>
              <w:t xml:space="preserve"> message with </w:t>
            </w:r>
            <w:proofErr w:type="spellStart"/>
            <w:r>
              <w:rPr>
                <w:rFonts w:cs="Arial"/>
                <w:i/>
                <w:szCs w:val="18"/>
                <w:lang w:eastAsia="en-GB"/>
              </w:rPr>
              <w:t>releasePreference</w:t>
            </w:r>
            <w:proofErr w:type="spellEnd"/>
            <w:r>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510A5A39" w14:textId="77777777" w:rsidR="00F3718C" w:rsidRDefault="002421E8">
            <w:pPr>
              <w:pStyle w:val="TAL"/>
              <w:rPr>
                <w:rFonts w:cs="Arial"/>
                <w:szCs w:val="18"/>
                <w:lang w:eastAsia="en-GB"/>
              </w:rPr>
            </w:pPr>
            <w:r>
              <w:rPr>
                <w:lang w:eastAsia="en-GB"/>
              </w:rPr>
              <w:t xml:space="preserve">Upon </w:t>
            </w:r>
            <w:r>
              <w:rPr>
                <w:rFonts w:eastAsia="宋体"/>
              </w:rPr>
              <w:t xml:space="preserve">releasing </w:t>
            </w:r>
            <w:proofErr w:type="spellStart"/>
            <w:r>
              <w:rPr>
                <w:i/>
                <w:lang w:eastAsia="en-GB"/>
              </w:rPr>
              <w:t>releasePreferenceConfig</w:t>
            </w:r>
            <w:proofErr w:type="spellEnd"/>
            <w:r>
              <w:rPr>
                <w:rFonts w:eastAsia="宋体"/>
              </w:rPr>
              <w:t xml:space="preserve"> during </w:t>
            </w:r>
            <w:r>
              <w:rPr>
                <w:lang w:eastAsia="en-GB"/>
              </w:rPr>
              <w:t xml:space="preserve">the connection re-establishment/resume procedures, or upon receiving </w:t>
            </w:r>
            <w:proofErr w:type="spellStart"/>
            <w:r>
              <w:rPr>
                <w:i/>
                <w:lang w:eastAsia="en-GB"/>
              </w:rPr>
              <w:t>releasePreferenceConfig</w:t>
            </w:r>
            <w:proofErr w:type="spellEnd"/>
            <w:r>
              <w:rPr>
                <w:i/>
                <w:lang w:eastAsia="en-GB"/>
              </w:rPr>
              <w:t xml:space="preserve"> </w:t>
            </w:r>
            <w:r>
              <w:rPr>
                <w:lang w:eastAsia="en-GB"/>
              </w:rPr>
              <w:t xml:space="preserve">set to </w:t>
            </w:r>
            <w:r>
              <w:rPr>
                <w:i/>
                <w:lang w:eastAsia="en-GB"/>
              </w:rPr>
              <w:t>release</w:t>
            </w:r>
            <w:r>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15342071" w14:textId="77777777" w:rsidR="00F3718C" w:rsidRDefault="002421E8">
            <w:pPr>
              <w:pStyle w:val="TAL"/>
              <w:rPr>
                <w:rFonts w:cs="Arial"/>
                <w:szCs w:val="18"/>
                <w:lang w:eastAsia="en-GB"/>
              </w:rPr>
            </w:pPr>
            <w:r>
              <w:rPr>
                <w:lang w:eastAsia="en-GB"/>
              </w:rPr>
              <w:t>No action.</w:t>
            </w:r>
          </w:p>
        </w:tc>
      </w:tr>
      <w:tr w:rsidR="00F3718C" w14:paraId="4DAA104E"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B22365D" w14:textId="77777777" w:rsidR="00F3718C" w:rsidRDefault="002421E8">
            <w:pPr>
              <w:pStyle w:val="TAL"/>
              <w:rPr>
                <w:lang w:eastAsia="en-GB"/>
              </w:rPr>
            </w:pPr>
            <w:r>
              <w:t>T346g</w:t>
            </w:r>
          </w:p>
        </w:tc>
        <w:tc>
          <w:tcPr>
            <w:tcW w:w="2269" w:type="dxa"/>
            <w:tcBorders>
              <w:top w:val="single" w:sz="4" w:space="0" w:color="auto"/>
              <w:left w:val="single" w:sz="4" w:space="0" w:color="auto"/>
              <w:bottom w:val="single" w:sz="4" w:space="0" w:color="auto"/>
              <w:right w:val="single" w:sz="4" w:space="0" w:color="auto"/>
            </w:tcBorders>
          </w:tcPr>
          <w:p w14:paraId="4A8C6719" w14:textId="77777777" w:rsidR="00F3718C" w:rsidRDefault="002421E8">
            <w:pPr>
              <w:pStyle w:val="TAL"/>
              <w:rPr>
                <w:rFonts w:eastAsia="Batang"/>
                <w:lang w:eastAsia="en-GB"/>
              </w:rPr>
            </w:pPr>
            <w:r>
              <w:t xml:space="preserve">Upon transmitting </w:t>
            </w:r>
            <w:proofErr w:type="spellStart"/>
            <w:r>
              <w:rPr>
                <w:i/>
                <w:iCs/>
              </w:rPr>
              <w:t>UEAssistanceInformation</w:t>
            </w:r>
            <w:proofErr w:type="spellEnd"/>
            <w:r>
              <w:t xml:space="preserve"> message with </w:t>
            </w:r>
            <w:proofErr w:type="spellStart"/>
            <w:r>
              <w:rPr>
                <w:i/>
                <w:iCs/>
              </w:rPr>
              <w:t>musim</w:t>
            </w:r>
            <w:proofErr w:type="spellEnd"/>
            <w:r>
              <w:rPr>
                <w:i/>
                <w:iCs/>
              </w:rPr>
              <w:t>-</w:t>
            </w:r>
            <w:proofErr w:type="spellStart"/>
            <w:r>
              <w:rPr>
                <w:i/>
                <w:iCs/>
              </w:rPr>
              <w:t>PreferredRRC</w:t>
            </w:r>
            <w:proofErr w:type="spellEnd"/>
            <w:r>
              <w:rPr>
                <w:i/>
                <w:iCs/>
              </w:rPr>
              <w:t>-State</w:t>
            </w:r>
            <w:r>
              <w:t>.</w:t>
            </w:r>
          </w:p>
        </w:tc>
        <w:tc>
          <w:tcPr>
            <w:tcW w:w="2836" w:type="dxa"/>
            <w:tcBorders>
              <w:top w:val="single" w:sz="4" w:space="0" w:color="auto"/>
              <w:left w:val="single" w:sz="4" w:space="0" w:color="auto"/>
              <w:bottom w:val="single" w:sz="4" w:space="0" w:color="auto"/>
              <w:right w:val="single" w:sz="4" w:space="0" w:color="auto"/>
            </w:tcBorders>
          </w:tcPr>
          <w:p w14:paraId="075C17B5" w14:textId="77777777" w:rsidR="00F3718C" w:rsidRDefault="002421E8">
            <w:pPr>
              <w:pStyle w:val="TAL"/>
              <w:rPr>
                <w:rFonts w:eastAsia="Batang"/>
                <w:lang w:eastAsia="en-GB"/>
              </w:rPr>
            </w:pPr>
            <w:r>
              <w:t>Upon receiving</w:t>
            </w:r>
            <w:r>
              <w:rPr>
                <w:i/>
                <w:iCs/>
              </w:rPr>
              <w:t xml:space="preserve"> </w:t>
            </w:r>
            <w:proofErr w:type="spellStart"/>
            <w:r>
              <w:rPr>
                <w:i/>
                <w:iCs/>
              </w:rPr>
              <w:t>RRCRelease</w:t>
            </w:r>
            <w:proofErr w:type="spellEnd"/>
            <w:r>
              <w:t xml:space="preserve">, or upon receiving </w:t>
            </w:r>
            <w:proofErr w:type="spellStart"/>
            <w:r>
              <w:rPr>
                <w:i/>
                <w:iCs/>
              </w:rPr>
              <w:t>musim-LeaveAssistanceConfig</w:t>
            </w:r>
            <w:proofErr w:type="spellEnd"/>
            <w:r>
              <w:t xml:space="preserve"> set to </w:t>
            </w:r>
            <w:r>
              <w:rPr>
                <w:i/>
                <w:iCs/>
              </w:rPr>
              <w:t>release</w:t>
            </w:r>
            <w:r>
              <w:t>.</w:t>
            </w:r>
          </w:p>
        </w:tc>
        <w:tc>
          <w:tcPr>
            <w:tcW w:w="2836" w:type="dxa"/>
            <w:tcBorders>
              <w:top w:val="single" w:sz="4" w:space="0" w:color="auto"/>
              <w:left w:val="single" w:sz="4" w:space="0" w:color="auto"/>
              <w:bottom w:val="single" w:sz="4" w:space="0" w:color="auto"/>
              <w:right w:val="single" w:sz="4" w:space="0" w:color="auto"/>
            </w:tcBorders>
          </w:tcPr>
          <w:p w14:paraId="73062443" w14:textId="77777777" w:rsidR="00F3718C" w:rsidRDefault="002421E8">
            <w:pPr>
              <w:pStyle w:val="TAL"/>
              <w:rPr>
                <w:rFonts w:eastAsia="Batang"/>
                <w:lang w:eastAsia="en-GB"/>
              </w:rPr>
            </w:pPr>
            <w:r>
              <w:t>Perform the actions as specified in 5.3.8.6.</w:t>
            </w:r>
          </w:p>
        </w:tc>
      </w:tr>
      <w:tr w:rsidR="00F3718C" w14:paraId="0A7D7EFD"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04064D1" w14:textId="77777777" w:rsidR="00F3718C" w:rsidRDefault="002421E8">
            <w:pPr>
              <w:pStyle w:val="TAL"/>
            </w:pPr>
            <w:r>
              <w:t>T346h</w:t>
            </w:r>
          </w:p>
        </w:tc>
        <w:tc>
          <w:tcPr>
            <w:tcW w:w="2269" w:type="dxa"/>
            <w:tcBorders>
              <w:top w:val="single" w:sz="4" w:space="0" w:color="auto"/>
              <w:left w:val="single" w:sz="4" w:space="0" w:color="auto"/>
              <w:bottom w:val="single" w:sz="4" w:space="0" w:color="auto"/>
              <w:right w:val="single" w:sz="4" w:space="0" w:color="auto"/>
            </w:tcBorders>
          </w:tcPr>
          <w:p w14:paraId="11686FA9" w14:textId="77777777" w:rsidR="00F3718C" w:rsidRDefault="002421E8">
            <w:pPr>
              <w:pStyle w:val="TAL"/>
            </w:pPr>
            <w:r>
              <w:t xml:space="preserve">Upon transmitting </w:t>
            </w:r>
            <w:proofErr w:type="spellStart"/>
            <w:r>
              <w:rPr>
                <w:i/>
                <w:iCs/>
              </w:rPr>
              <w:t>UEAssistanceInformation</w:t>
            </w:r>
            <w:proofErr w:type="spellEnd"/>
            <w:r>
              <w:t xml:space="preserve"> message with </w:t>
            </w:r>
            <w:proofErr w:type="spellStart"/>
            <w:r>
              <w:rPr>
                <w:i/>
                <w:iCs/>
              </w:rPr>
              <w:t>musim-GapPreferenceList</w:t>
            </w:r>
            <w:proofErr w:type="spellEnd"/>
            <w:r>
              <w:rPr>
                <w:i/>
                <w:iCs/>
              </w:rPr>
              <w:t xml:space="preserve"> </w:t>
            </w:r>
            <w:r>
              <w:t>Information.</w:t>
            </w:r>
          </w:p>
        </w:tc>
        <w:tc>
          <w:tcPr>
            <w:tcW w:w="2836" w:type="dxa"/>
            <w:tcBorders>
              <w:top w:val="single" w:sz="4" w:space="0" w:color="auto"/>
              <w:left w:val="single" w:sz="4" w:space="0" w:color="auto"/>
              <w:bottom w:val="single" w:sz="4" w:space="0" w:color="auto"/>
              <w:right w:val="single" w:sz="4" w:space="0" w:color="auto"/>
            </w:tcBorders>
          </w:tcPr>
          <w:p w14:paraId="6E904FAD" w14:textId="77777777" w:rsidR="00F3718C" w:rsidRDefault="002421E8">
            <w:pPr>
              <w:pStyle w:val="TAL"/>
            </w:pPr>
            <w:r>
              <w:t xml:space="preserve">Upon releasing </w:t>
            </w:r>
            <w:proofErr w:type="spellStart"/>
            <w:r>
              <w:rPr>
                <w:i/>
                <w:iCs/>
              </w:rPr>
              <w:t>musim-GapAssistanceConfig</w:t>
            </w:r>
            <w:proofErr w:type="spellEnd"/>
            <w:r>
              <w:t xml:space="preserve"> during the connection re-establishment/resume procedures, or upon receiving </w:t>
            </w:r>
            <w:proofErr w:type="spellStart"/>
            <w:r>
              <w:rPr>
                <w:i/>
                <w:iCs/>
              </w:rPr>
              <w:t>musim-GapAssistanceConfig</w:t>
            </w:r>
            <w:proofErr w:type="spellEnd"/>
            <w:r>
              <w:rPr>
                <w:i/>
                <w:iCs/>
              </w:rPr>
              <w:t xml:space="preserve"> </w:t>
            </w:r>
            <w:r>
              <w:t xml:space="preserve">set to </w:t>
            </w:r>
            <w:r>
              <w:rPr>
                <w:i/>
                <w:iCs/>
              </w:rPr>
              <w:t>release</w:t>
            </w:r>
            <w:r>
              <w:t>.</w:t>
            </w:r>
          </w:p>
        </w:tc>
        <w:tc>
          <w:tcPr>
            <w:tcW w:w="2836" w:type="dxa"/>
            <w:tcBorders>
              <w:top w:val="single" w:sz="4" w:space="0" w:color="auto"/>
              <w:left w:val="single" w:sz="4" w:space="0" w:color="auto"/>
              <w:bottom w:val="single" w:sz="4" w:space="0" w:color="auto"/>
              <w:right w:val="single" w:sz="4" w:space="0" w:color="auto"/>
            </w:tcBorders>
          </w:tcPr>
          <w:p w14:paraId="314DA346" w14:textId="77777777" w:rsidR="00F3718C" w:rsidRDefault="002421E8">
            <w:pPr>
              <w:pStyle w:val="TAL"/>
            </w:pPr>
            <w:r>
              <w:t>No action.</w:t>
            </w:r>
          </w:p>
        </w:tc>
      </w:tr>
      <w:tr w:rsidR="00F3718C" w14:paraId="4E7C060B"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B7D5920" w14:textId="77777777" w:rsidR="00F3718C" w:rsidRDefault="002421E8">
            <w:pPr>
              <w:pStyle w:val="TAL"/>
              <w:rPr>
                <w:lang w:eastAsia="en-GB"/>
              </w:rPr>
            </w:pPr>
            <w:r>
              <w:rPr>
                <w:lang w:eastAsia="en-GB"/>
              </w:rPr>
              <w:t>T346i</w:t>
            </w:r>
          </w:p>
        </w:tc>
        <w:tc>
          <w:tcPr>
            <w:tcW w:w="2269" w:type="dxa"/>
            <w:tcBorders>
              <w:top w:val="single" w:sz="4" w:space="0" w:color="auto"/>
              <w:left w:val="single" w:sz="4" w:space="0" w:color="auto"/>
              <w:bottom w:val="single" w:sz="4" w:space="0" w:color="auto"/>
              <w:right w:val="single" w:sz="4" w:space="0" w:color="auto"/>
            </w:tcBorders>
          </w:tcPr>
          <w:p w14:paraId="62D0D05A" w14:textId="77777777" w:rsidR="00F3718C" w:rsidRDefault="002421E8">
            <w:pPr>
              <w:pStyle w:val="TAL"/>
              <w:rPr>
                <w:lang w:eastAsia="en-GB"/>
              </w:rPr>
            </w:pPr>
            <w:r>
              <w:rPr>
                <w:lang w:eastAsia="en-GB"/>
              </w:rPr>
              <w:t xml:space="preserve">Upon transmitting </w:t>
            </w:r>
            <w:proofErr w:type="spellStart"/>
            <w:r>
              <w:rPr>
                <w:i/>
                <w:lang w:eastAsia="en-GB"/>
              </w:rPr>
              <w:t>UEAssistanceInformation</w:t>
            </w:r>
            <w:proofErr w:type="spellEnd"/>
            <w:r>
              <w:rPr>
                <w:lang w:eastAsia="en-GB"/>
              </w:rPr>
              <w:t xml:space="preserve"> message with </w:t>
            </w:r>
            <w:proofErr w:type="spellStart"/>
            <w:r>
              <w:rPr>
                <w:i/>
                <w:lang w:eastAsia="en-GB"/>
              </w:rPr>
              <w:t>scg-DeactivationPreference</w:t>
            </w:r>
            <w:proofErr w:type="spellEnd"/>
          </w:p>
        </w:tc>
        <w:tc>
          <w:tcPr>
            <w:tcW w:w="2836" w:type="dxa"/>
            <w:tcBorders>
              <w:top w:val="single" w:sz="4" w:space="0" w:color="auto"/>
              <w:left w:val="single" w:sz="4" w:space="0" w:color="auto"/>
              <w:bottom w:val="single" w:sz="4" w:space="0" w:color="auto"/>
              <w:right w:val="single" w:sz="4" w:space="0" w:color="auto"/>
            </w:tcBorders>
          </w:tcPr>
          <w:p w14:paraId="7FD60194" w14:textId="77777777" w:rsidR="00F3718C" w:rsidRDefault="002421E8">
            <w:pPr>
              <w:pStyle w:val="TAL"/>
              <w:rPr>
                <w:lang w:eastAsia="en-GB"/>
              </w:rPr>
            </w:pPr>
            <w:r>
              <w:rPr>
                <w:lang w:eastAsia="en-GB"/>
              </w:rPr>
              <w:t xml:space="preserve">Upon releasing </w:t>
            </w:r>
            <w:proofErr w:type="spellStart"/>
            <w:r>
              <w:rPr>
                <w:i/>
                <w:lang w:eastAsia="en-GB"/>
              </w:rPr>
              <w:t>scg-DeactivationPreferenceConfig</w:t>
            </w:r>
            <w:proofErr w:type="spellEnd"/>
            <w:r>
              <w:rPr>
                <w:lang w:eastAsia="en-GB"/>
              </w:rPr>
              <w:t xml:space="preserve"> during RRC connection re-establishment/resume or upon receiving </w:t>
            </w:r>
            <w:proofErr w:type="spellStart"/>
            <w:r>
              <w:rPr>
                <w:i/>
                <w:lang w:eastAsia="en-GB"/>
              </w:rPr>
              <w:t>scg-DeactivationPreferenceConfig</w:t>
            </w:r>
            <w:proofErr w:type="spellEnd"/>
            <w:r>
              <w:rPr>
                <w:lang w:eastAsia="en-GB"/>
              </w:rPr>
              <w:t xml:space="preserve"> set to </w:t>
            </w:r>
            <w:r>
              <w:rPr>
                <w:i/>
                <w:lang w:eastAsia="en-GB"/>
              </w:rPr>
              <w:t>release</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500798C1" w14:textId="77777777" w:rsidR="00F3718C" w:rsidRDefault="002421E8">
            <w:pPr>
              <w:pStyle w:val="TAL"/>
              <w:rPr>
                <w:lang w:eastAsia="en-GB"/>
              </w:rPr>
            </w:pPr>
            <w:r>
              <w:rPr>
                <w:lang w:eastAsia="en-GB"/>
              </w:rPr>
              <w:t>No action.</w:t>
            </w:r>
          </w:p>
        </w:tc>
      </w:tr>
      <w:tr w:rsidR="00F3718C" w14:paraId="2FA179CB"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700BD59" w14:textId="77777777" w:rsidR="00F3718C" w:rsidRDefault="002421E8">
            <w:pPr>
              <w:pStyle w:val="TAL"/>
              <w:rPr>
                <w:lang w:eastAsia="en-GB"/>
              </w:rPr>
            </w:pPr>
            <w:r>
              <w:rPr>
                <w:lang w:eastAsia="en-GB"/>
              </w:rPr>
              <w:t>T346j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426CC1A5" w14:textId="77777777" w:rsidR="00F3718C" w:rsidRDefault="002421E8">
            <w:pPr>
              <w:pStyle w:val="TAL"/>
              <w:rPr>
                <w:lang w:eastAsia="en-GB"/>
              </w:rPr>
            </w:pPr>
            <w:r>
              <w:rPr>
                <w:lang w:eastAsia="en-GB"/>
              </w:rPr>
              <w:t xml:space="preserve">Upon transmitting </w:t>
            </w:r>
            <w:proofErr w:type="spellStart"/>
            <w:r>
              <w:rPr>
                <w:i/>
                <w:lang w:eastAsia="en-GB"/>
              </w:rPr>
              <w:t>UEAssistanceInformation</w:t>
            </w:r>
            <w:proofErr w:type="spellEnd"/>
            <w:r>
              <w:rPr>
                <w:lang w:eastAsia="en-GB"/>
              </w:rPr>
              <w:t xml:space="preserve"> message with </w:t>
            </w:r>
            <w:proofErr w:type="spellStart"/>
            <w:r>
              <w:rPr>
                <w:i/>
                <w:lang w:eastAsia="en-GB"/>
              </w:rPr>
              <w:t>rlm-RelaxationReportingConfig</w:t>
            </w:r>
            <w:proofErr w:type="spellEnd"/>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614DA743" w14:textId="77777777" w:rsidR="00F3718C" w:rsidRDefault="002421E8">
            <w:pPr>
              <w:pStyle w:val="TAL"/>
              <w:rPr>
                <w:lang w:eastAsia="en-GB"/>
              </w:rPr>
            </w:pPr>
            <w:r>
              <w:rPr>
                <w:lang w:eastAsia="en-GB"/>
              </w:rPr>
              <w:t xml:space="preserve">Upon </w:t>
            </w:r>
            <w:r>
              <w:rPr>
                <w:rFonts w:eastAsia="宋体"/>
              </w:rPr>
              <w:t xml:space="preserve">releasing </w:t>
            </w:r>
            <w:proofErr w:type="spellStart"/>
            <w:r>
              <w:rPr>
                <w:i/>
                <w:lang w:eastAsia="en-GB"/>
              </w:rPr>
              <w:t>rlm-RelaxationReportingConfig</w:t>
            </w:r>
            <w:proofErr w:type="spellEnd"/>
            <w:r>
              <w:rPr>
                <w:rFonts w:eastAsia="宋体"/>
              </w:rPr>
              <w:t xml:space="preserve"> during </w:t>
            </w:r>
            <w:r>
              <w:rPr>
                <w:lang w:eastAsia="en-GB"/>
              </w:rPr>
              <w:t xml:space="preserve">the connection re-establishment/resume procedures, upon receiving </w:t>
            </w:r>
            <w:proofErr w:type="spellStart"/>
            <w:r>
              <w:rPr>
                <w:i/>
                <w:lang w:eastAsia="en-GB"/>
              </w:rPr>
              <w:t>rlm-RelaxationReportingConfig</w:t>
            </w:r>
            <w:proofErr w:type="spellEnd"/>
            <w:r>
              <w:rPr>
                <w:i/>
                <w:lang w:eastAsia="en-GB"/>
              </w:rPr>
              <w:t xml:space="preserve"> </w:t>
            </w:r>
            <w:r>
              <w:rPr>
                <w:lang w:eastAsia="en-GB"/>
              </w:rPr>
              <w:t xml:space="preserve">set to </w:t>
            </w:r>
            <w:r>
              <w:rPr>
                <w:i/>
                <w:lang w:eastAsia="en-GB"/>
              </w:rPr>
              <w:t>release</w:t>
            </w:r>
            <w:r>
              <w:rPr>
                <w:lang w:eastAsia="en-GB"/>
              </w:rPr>
              <w:t>, or upon performing MR-DC release</w:t>
            </w:r>
            <w:r>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7B16AAC0" w14:textId="77777777" w:rsidR="00F3718C" w:rsidRDefault="002421E8">
            <w:pPr>
              <w:pStyle w:val="TAL"/>
              <w:rPr>
                <w:lang w:eastAsia="en-GB"/>
              </w:rPr>
            </w:pPr>
            <w:r>
              <w:rPr>
                <w:lang w:eastAsia="en-GB"/>
              </w:rPr>
              <w:t>No action.</w:t>
            </w:r>
          </w:p>
        </w:tc>
      </w:tr>
      <w:tr w:rsidR="00F3718C" w14:paraId="0B584B52"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0CA25E7" w14:textId="77777777" w:rsidR="00F3718C" w:rsidRDefault="002421E8">
            <w:pPr>
              <w:pStyle w:val="TAL"/>
              <w:rPr>
                <w:lang w:eastAsia="en-GB"/>
              </w:rPr>
            </w:pPr>
            <w:r>
              <w:rPr>
                <w:lang w:eastAsia="en-GB"/>
              </w:rPr>
              <w:lastRenderedPageBreak/>
              <w:t>T346k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461D01DC" w14:textId="77777777" w:rsidR="00F3718C" w:rsidRDefault="002421E8">
            <w:pPr>
              <w:pStyle w:val="TAL"/>
              <w:rPr>
                <w:lang w:eastAsia="en-GB"/>
              </w:rPr>
            </w:pPr>
            <w:r>
              <w:rPr>
                <w:lang w:eastAsia="en-GB"/>
              </w:rPr>
              <w:t xml:space="preserve">Upon transmitting </w:t>
            </w:r>
            <w:proofErr w:type="spellStart"/>
            <w:r>
              <w:rPr>
                <w:i/>
                <w:lang w:eastAsia="en-GB"/>
              </w:rPr>
              <w:t>UEAssistanceInformation</w:t>
            </w:r>
            <w:proofErr w:type="spellEnd"/>
            <w:r>
              <w:rPr>
                <w:lang w:eastAsia="en-GB"/>
              </w:rPr>
              <w:t xml:space="preserve"> message with </w:t>
            </w:r>
            <w:r>
              <w:rPr>
                <w:i/>
                <w:lang w:eastAsia="en-GB"/>
              </w:rPr>
              <w:t>bfd-</w:t>
            </w:r>
            <w:proofErr w:type="spellStart"/>
            <w:r>
              <w:rPr>
                <w:i/>
                <w:lang w:eastAsia="en-GB"/>
              </w:rPr>
              <w:t>RelaxationReportingConfig</w:t>
            </w:r>
            <w:proofErr w:type="spellEnd"/>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61DD20D3" w14:textId="77777777" w:rsidR="00F3718C" w:rsidRDefault="002421E8">
            <w:pPr>
              <w:pStyle w:val="TAL"/>
              <w:rPr>
                <w:lang w:eastAsia="en-GB"/>
              </w:rPr>
            </w:pPr>
            <w:r>
              <w:rPr>
                <w:lang w:eastAsia="en-GB"/>
              </w:rPr>
              <w:t xml:space="preserve">Upon </w:t>
            </w:r>
            <w:r>
              <w:rPr>
                <w:rFonts w:eastAsia="宋体"/>
              </w:rPr>
              <w:t xml:space="preserve">releasing </w:t>
            </w:r>
            <w:r>
              <w:rPr>
                <w:i/>
                <w:lang w:eastAsia="en-GB"/>
              </w:rPr>
              <w:t>bfd-</w:t>
            </w:r>
            <w:proofErr w:type="spellStart"/>
            <w:r>
              <w:rPr>
                <w:i/>
                <w:lang w:eastAsia="en-GB"/>
              </w:rPr>
              <w:t>RelaxationReportingConfig</w:t>
            </w:r>
            <w:proofErr w:type="spellEnd"/>
            <w:r>
              <w:rPr>
                <w:rFonts w:eastAsia="宋体"/>
              </w:rPr>
              <w:t xml:space="preserve"> during </w:t>
            </w:r>
            <w:r>
              <w:rPr>
                <w:lang w:eastAsia="en-GB"/>
              </w:rPr>
              <w:t xml:space="preserve">the connection re-establishment/resume procedures, upon receiving </w:t>
            </w:r>
            <w:r>
              <w:rPr>
                <w:i/>
                <w:lang w:eastAsia="en-GB"/>
              </w:rPr>
              <w:t>bfd-</w:t>
            </w:r>
            <w:proofErr w:type="spellStart"/>
            <w:r>
              <w:rPr>
                <w:i/>
                <w:lang w:eastAsia="en-GB"/>
              </w:rPr>
              <w:t>RelaxationReportingConfig</w:t>
            </w:r>
            <w:proofErr w:type="spellEnd"/>
            <w:r>
              <w:rPr>
                <w:i/>
                <w:lang w:eastAsia="en-GB"/>
              </w:rPr>
              <w:t xml:space="preserve"> </w:t>
            </w:r>
            <w:r>
              <w:rPr>
                <w:lang w:eastAsia="en-GB"/>
              </w:rPr>
              <w:t xml:space="preserve">set to </w:t>
            </w:r>
            <w:r>
              <w:rPr>
                <w:i/>
                <w:lang w:eastAsia="en-GB"/>
              </w:rPr>
              <w:t>release</w:t>
            </w:r>
            <w:r>
              <w:rPr>
                <w:lang w:eastAsia="en-GB"/>
              </w:rPr>
              <w:t>, or upon performing MR-DC release</w:t>
            </w:r>
            <w:r>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7B411890" w14:textId="77777777" w:rsidR="00F3718C" w:rsidRDefault="002421E8">
            <w:pPr>
              <w:pStyle w:val="TAL"/>
              <w:rPr>
                <w:lang w:eastAsia="en-GB"/>
              </w:rPr>
            </w:pPr>
            <w:r>
              <w:rPr>
                <w:lang w:eastAsia="en-GB"/>
              </w:rPr>
              <w:t>No action.</w:t>
            </w:r>
          </w:p>
        </w:tc>
      </w:tr>
      <w:tr w:rsidR="00F3718C" w14:paraId="3C406413"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54E37C5" w14:textId="77777777" w:rsidR="00F3718C" w:rsidRDefault="002421E8">
            <w:pPr>
              <w:pStyle w:val="TAL"/>
              <w:rPr>
                <w:lang w:eastAsia="en-GB"/>
              </w:rPr>
            </w:pPr>
            <w:r>
              <w:rPr>
                <w:lang w:eastAsia="en-GB"/>
              </w:rPr>
              <w:t>T350</w:t>
            </w:r>
          </w:p>
        </w:tc>
        <w:tc>
          <w:tcPr>
            <w:tcW w:w="2269" w:type="dxa"/>
            <w:tcBorders>
              <w:top w:val="single" w:sz="4" w:space="0" w:color="auto"/>
              <w:left w:val="single" w:sz="4" w:space="0" w:color="auto"/>
              <w:bottom w:val="single" w:sz="4" w:space="0" w:color="auto"/>
              <w:right w:val="single" w:sz="4" w:space="0" w:color="auto"/>
            </w:tcBorders>
          </w:tcPr>
          <w:p w14:paraId="34BE5623" w14:textId="77777777" w:rsidR="00F3718C" w:rsidRDefault="002421E8">
            <w:pPr>
              <w:pStyle w:val="TAL"/>
              <w:rPr>
                <w:lang w:eastAsia="en-GB"/>
              </w:rPr>
            </w:pPr>
            <w:r>
              <w:rPr>
                <w:rFonts w:eastAsia="Batang"/>
                <w:lang w:eastAsia="en-GB"/>
              </w:rPr>
              <w:t xml:space="preserve">Upon transmitting </w:t>
            </w:r>
            <w:proofErr w:type="spellStart"/>
            <w:r>
              <w:rPr>
                <w:rFonts w:eastAsia="Batang"/>
                <w:i/>
                <w:iCs/>
                <w:lang w:eastAsia="en-GB"/>
              </w:rPr>
              <w:t>DedicatedSIBRequest</w:t>
            </w:r>
            <w:proofErr w:type="spellEnd"/>
            <w:r>
              <w:rPr>
                <w:rFonts w:eastAsia="Batang"/>
                <w:lang w:eastAsia="en-GB"/>
              </w:rPr>
              <w:t xml:space="preserve"> message with </w:t>
            </w:r>
            <w:proofErr w:type="spellStart"/>
            <w:r>
              <w:rPr>
                <w:rFonts w:eastAsia="Batang"/>
                <w:i/>
                <w:iCs/>
                <w:lang w:eastAsia="en-GB"/>
              </w:rPr>
              <w:t>requestedSIB</w:t>
            </w:r>
            <w:proofErr w:type="spellEnd"/>
            <w:r>
              <w:rPr>
                <w:rFonts w:eastAsia="Batang"/>
                <w:i/>
                <w:iCs/>
                <w:lang w:eastAsia="en-GB"/>
              </w:rPr>
              <w:t xml:space="preserve">-List </w:t>
            </w:r>
            <w:r>
              <w:rPr>
                <w:rFonts w:eastAsia="Batang"/>
                <w:lang w:eastAsia="en-GB"/>
              </w:rPr>
              <w:t>and/</w:t>
            </w:r>
            <w:proofErr w:type="gramStart"/>
            <w:r>
              <w:rPr>
                <w:rFonts w:eastAsia="Batang"/>
                <w:lang w:eastAsia="en-GB"/>
              </w:rPr>
              <w:t>or</w:t>
            </w:r>
            <w:r>
              <w:rPr>
                <w:rFonts w:eastAsia="Batang"/>
                <w:i/>
                <w:iCs/>
                <w:lang w:eastAsia="en-GB"/>
              </w:rPr>
              <w:t xml:space="preserve">  </w:t>
            </w:r>
            <w:proofErr w:type="spellStart"/>
            <w:r>
              <w:rPr>
                <w:rFonts w:eastAsia="Batang"/>
                <w:i/>
                <w:iCs/>
                <w:lang w:eastAsia="en-GB"/>
              </w:rPr>
              <w:t>requestedPosSIB</w:t>
            </w:r>
            <w:proofErr w:type="spellEnd"/>
            <w:proofErr w:type="gramEnd"/>
            <w:r>
              <w:rPr>
                <w:rFonts w:eastAsia="Batang"/>
                <w:i/>
                <w:iCs/>
                <w:lang w:eastAsia="en-GB"/>
              </w:rPr>
              <w:t>-List</w:t>
            </w:r>
            <w:r>
              <w:rPr>
                <w:rFonts w:eastAsia="Batang"/>
                <w:lang w:eastAsia="en-GB"/>
              </w:rPr>
              <w:t>.</w:t>
            </w:r>
          </w:p>
        </w:tc>
        <w:tc>
          <w:tcPr>
            <w:tcW w:w="2836" w:type="dxa"/>
            <w:tcBorders>
              <w:top w:val="single" w:sz="4" w:space="0" w:color="auto"/>
              <w:left w:val="single" w:sz="4" w:space="0" w:color="auto"/>
              <w:bottom w:val="single" w:sz="4" w:space="0" w:color="auto"/>
              <w:right w:val="single" w:sz="4" w:space="0" w:color="auto"/>
            </w:tcBorders>
          </w:tcPr>
          <w:p w14:paraId="04FB40D4" w14:textId="77777777" w:rsidR="00F3718C" w:rsidRDefault="002421E8">
            <w:pPr>
              <w:pStyle w:val="TAL"/>
              <w:rPr>
                <w:lang w:eastAsia="en-GB"/>
              </w:rPr>
            </w:pPr>
            <w:r>
              <w:rPr>
                <w:lang w:eastAsia="en-GB"/>
              </w:rPr>
              <w:t xml:space="preserve">Upon acquiring the requested SIB(s) or </w:t>
            </w:r>
            <w:proofErr w:type="spellStart"/>
            <w:r>
              <w:rPr>
                <w:lang w:eastAsia="en-GB"/>
              </w:rPr>
              <w:t>posSIB</w:t>
            </w:r>
            <w:proofErr w:type="spellEnd"/>
            <w:r>
              <w:rPr>
                <w:lang w:eastAsia="en-GB"/>
              </w:rPr>
              <w:t xml:space="preserve">(s), upon </w:t>
            </w:r>
            <w:r>
              <w:rPr>
                <w:rFonts w:eastAsia="宋体"/>
              </w:rPr>
              <w:t xml:space="preserve">releasing </w:t>
            </w:r>
            <w:proofErr w:type="spellStart"/>
            <w:r>
              <w:rPr>
                <w:i/>
                <w:iCs/>
                <w:lang w:eastAsia="en-GB"/>
              </w:rPr>
              <w:t>onDemandSIB</w:t>
            </w:r>
            <w:proofErr w:type="spellEnd"/>
            <w:r>
              <w:rPr>
                <w:i/>
                <w:iCs/>
                <w:lang w:eastAsia="en-GB"/>
              </w:rPr>
              <w:t>-Request</w:t>
            </w:r>
            <w:r>
              <w:rPr>
                <w:lang w:eastAsia="en-GB"/>
              </w:rPr>
              <w:t xml:space="preserve"> </w:t>
            </w:r>
            <w:r>
              <w:rPr>
                <w:rFonts w:eastAsia="宋体"/>
              </w:rPr>
              <w:t xml:space="preserve">during </w:t>
            </w:r>
            <w:r>
              <w:rPr>
                <w:lang w:eastAsia="en-GB"/>
              </w:rPr>
              <w:t xml:space="preserve">the connection re-establishment procedures, upon receiving </w:t>
            </w:r>
            <w:proofErr w:type="spellStart"/>
            <w:r>
              <w:rPr>
                <w:i/>
                <w:iCs/>
                <w:lang w:eastAsia="en-GB"/>
              </w:rPr>
              <w:t>onDemandSIB</w:t>
            </w:r>
            <w:proofErr w:type="spellEnd"/>
            <w:r>
              <w:rPr>
                <w:i/>
                <w:iCs/>
                <w:lang w:eastAsia="en-GB"/>
              </w:rPr>
              <w:t>-Request</w:t>
            </w:r>
            <w:r>
              <w:rPr>
                <w:lang w:eastAsia="en-GB"/>
              </w:rPr>
              <w:t xml:space="preserve"> set to release, </w:t>
            </w:r>
            <w:r>
              <w:rPr>
                <w:rFonts w:eastAsia="宋体"/>
                <w:lang w:eastAsia="zh-CN"/>
              </w:rPr>
              <w:t xml:space="preserve">upon reception of </w:t>
            </w:r>
            <w:proofErr w:type="spellStart"/>
            <w:r>
              <w:rPr>
                <w:rFonts w:eastAsia="宋体"/>
                <w:i/>
                <w:iCs/>
                <w:lang w:eastAsia="zh-CN"/>
              </w:rPr>
              <w:t>RRCRelease</w:t>
            </w:r>
            <w:proofErr w:type="spellEnd"/>
            <w:r>
              <w:rPr>
                <w:rFonts w:eastAsia="宋体"/>
                <w:i/>
                <w:iCs/>
                <w:lang w:eastAsia="zh-CN"/>
              </w:rPr>
              <w:t xml:space="preserve"> </w:t>
            </w:r>
            <w:r>
              <w:rPr>
                <w:lang w:eastAsia="en-GB"/>
              </w:rPr>
              <w:t xml:space="preserve">or upon successful change of </w:t>
            </w:r>
            <w:proofErr w:type="spellStart"/>
            <w:r>
              <w:rPr>
                <w:lang w:eastAsia="en-GB"/>
              </w:rPr>
              <w:t>PCell</w:t>
            </w:r>
            <w:proofErr w:type="spellEnd"/>
            <w:r>
              <w:rPr>
                <w:lang w:eastAsia="en-GB"/>
              </w:rPr>
              <w:t xml:space="preserve"> while in RRC_CONNECTED.</w:t>
            </w:r>
          </w:p>
        </w:tc>
        <w:tc>
          <w:tcPr>
            <w:tcW w:w="2836" w:type="dxa"/>
            <w:tcBorders>
              <w:top w:val="single" w:sz="4" w:space="0" w:color="auto"/>
              <w:left w:val="single" w:sz="4" w:space="0" w:color="auto"/>
              <w:bottom w:val="single" w:sz="4" w:space="0" w:color="auto"/>
              <w:right w:val="single" w:sz="4" w:space="0" w:color="auto"/>
            </w:tcBorders>
          </w:tcPr>
          <w:p w14:paraId="35F2BCC3" w14:textId="77777777" w:rsidR="00F3718C" w:rsidRDefault="002421E8">
            <w:pPr>
              <w:pStyle w:val="TAL"/>
              <w:rPr>
                <w:lang w:eastAsia="en-GB"/>
              </w:rPr>
            </w:pPr>
            <w:r>
              <w:rPr>
                <w:rFonts w:eastAsia="Batang"/>
                <w:lang w:eastAsia="en-GB"/>
              </w:rPr>
              <w:t>No action</w:t>
            </w:r>
          </w:p>
        </w:tc>
      </w:tr>
      <w:tr w:rsidR="00F3718C" w14:paraId="4F82356E"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D4C0193" w14:textId="77777777" w:rsidR="00F3718C" w:rsidRDefault="002421E8">
            <w:pPr>
              <w:pStyle w:val="TAL"/>
              <w:rPr>
                <w:lang w:eastAsia="en-GB"/>
              </w:rPr>
            </w:pPr>
            <w:r>
              <w:rPr>
                <w:lang w:eastAsia="en-GB"/>
              </w:rPr>
              <w:t>T380</w:t>
            </w:r>
          </w:p>
        </w:tc>
        <w:tc>
          <w:tcPr>
            <w:tcW w:w="2269" w:type="dxa"/>
            <w:tcBorders>
              <w:top w:val="single" w:sz="4" w:space="0" w:color="auto"/>
              <w:left w:val="single" w:sz="4" w:space="0" w:color="auto"/>
              <w:bottom w:val="single" w:sz="4" w:space="0" w:color="auto"/>
              <w:right w:val="single" w:sz="4" w:space="0" w:color="auto"/>
            </w:tcBorders>
          </w:tcPr>
          <w:p w14:paraId="37E5219F" w14:textId="77777777" w:rsidR="00F3718C" w:rsidRDefault="002421E8">
            <w:pPr>
              <w:pStyle w:val="TAL"/>
              <w:rPr>
                <w:lang w:eastAsia="en-GB"/>
              </w:rPr>
            </w:pPr>
            <w:r>
              <w:rPr>
                <w:rFonts w:eastAsia="Batang"/>
                <w:lang w:eastAsia="en-GB"/>
              </w:rPr>
              <w:t xml:space="preserve">Upon reception of t380 in </w:t>
            </w:r>
            <w:proofErr w:type="spellStart"/>
            <w:r>
              <w:rPr>
                <w:rFonts w:eastAsia="Batang"/>
                <w:i/>
                <w:lang w:eastAsia="en-GB"/>
              </w:rPr>
              <w:t>RRCRelease</w:t>
            </w:r>
            <w:proofErr w:type="spellEnd"/>
            <w:r>
              <w:rPr>
                <w:rFonts w:eastAsia="Batang"/>
                <w:i/>
                <w:lang w:eastAsia="en-GB"/>
              </w:rPr>
              <w:t>.</w:t>
            </w:r>
          </w:p>
        </w:tc>
        <w:tc>
          <w:tcPr>
            <w:tcW w:w="2836" w:type="dxa"/>
            <w:tcBorders>
              <w:top w:val="single" w:sz="4" w:space="0" w:color="auto"/>
              <w:left w:val="single" w:sz="4" w:space="0" w:color="auto"/>
              <w:bottom w:val="single" w:sz="4" w:space="0" w:color="auto"/>
              <w:right w:val="single" w:sz="4" w:space="0" w:color="auto"/>
            </w:tcBorders>
          </w:tcPr>
          <w:p w14:paraId="6C479398" w14:textId="77777777" w:rsidR="00F3718C" w:rsidRDefault="002421E8">
            <w:pPr>
              <w:pStyle w:val="TAL"/>
              <w:rPr>
                <w:rFonts w:eastAsia="MS Mincho"/>
                <w:lang w:eastAsia="sv-SE"/>
              </w:rPr>
            </w:pPr>
            <w:r>
              <w:rPr>
                <w:rFonts w:eastAsia="Batang"/>
                <w:lang w:eastAsia="en-GB"/>
              </w:rPr>
              <w:t xml:space="preserve">Upon reception of </w:t>
            </w:r>
            <w:proofErr w:type="spellStart"/>
            <w:r>
              <w:rPr>
                <w:rFonts w:eastAsia="Batang"/>
                <w:i/>
                <w:lang w:eastAsia="en-GB"/>
              </w:rPr>
              <w:t>RRCResume</w:t>
            </w:r>
            <w:proofErr w:type="spellEnd"/>
            <w:r>
              <w:rPr>
                <w:rFonts w:eastAsia="Batang"/>
                <w:lang w:eastAsia="en-GB"/>
              </w:rPr>
              <w:t xml:space="preserve">, </w:t>
            </w:r>
            <w:proofErr w:type="spellStart"/>
            <w:r>
              <w:rPr>
                <w:rFonts w:eastAsia="Batang"/>
                <w:i/>
                <w:lang w:eastAsia="en-GB"/>
              </w:rPr>
              <w:t>RRCSetup</w:t>
            </w:r>
            <w:proofErr w:type="spellEnd"/>
            <w:r>
              <w:rPr>
                <w:rFonts w:eastAsia="Batang"/>
                <w:lang w:eastAsia="en-GB"/>
              </w:rPr>
              <w:t xml:space="preserve"> or </w:t>
            </w:r>
            <w:proofErr w:type="spellStart"/>
            <w:r>
              <w:rPr>
                <w:rFonts w:eastAsia="Batang"/>
                <w:i/>
                <w:lang w:eastAsia="en-GB"/>
              </w:rPr>
              <w:t>RRCRelease</w:t>
            </w:r>
            <w:proofErr w:type="spellEnd"/>
            <w:r>
              <w:rPr>
                <w:rFonts w:eastAsia="Batang"/>
                <w:lang w:eastAsia="en-GB"/>
              </w:rPr>
              <w:t>.</w:t>
            </w:r>
          </w:p>
        </w:tc>
        <w:tc>
          <w:tcPr>
            <w:tcW w:w="2836" w:type="dxa"/>
            <w:tcBorders>
              <w:top w:val="single" w:sz="4" w:space="0" w:color="auto"/>
              <w:left w:val="single" w:sz="4" w:space="0" w:color="auto"/>
              <w:bottom w:val="single" w:sz="4" w:space="0" w:color="auto"/>
              <w:right w:val="single" w:sz="4" w:space="0" w:color="auto"/>
            </w:tcBorders>
          </w:tcPr>
          <w:p w14:paraId="10F62F53" w14:textId="77777777" w:rsidR="00F3718C" w:rsidRDefault="002421E8">
            <w:pPr>
              <w:pStyle w:val="TAL"/>
              <w:rPr>
                <w:lang w:eastAsia="en-GB"/>
              </w:rPr>
            </w:pPr>
            <w:r>
              <w:rPr>
                <w:rFonts w:eastAsia="Batang"/>
                <w:lang w:eastAsia="en-GB"/>
              </w:rPr>
              <w:t>Perform the actions as specified in 5.3.13.</w:t>
            </w:r>
          </w:p>
        </w:tc>
      </w:tr>
      <w:tr w:rsidR="00F3718C" w14:paraId="151095A1"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148923B" w14:textId="77777777" w:rsidR="00F3718C" w:rsidRDefault="002421E8">
            <w:pPr>
              <w:pStyle w:val="TAL"/>
              <w:rPr>
                <w:lang w:eastAsia="en-GB"/>
              </w:rPr>
            </w:pPr>
            <w:r>
              <w:rPr>
                <w:lang w:eastAsia="en-GB"/>
              </w:rPr>
              <w:t>T390</w:t>
            </w:r>
          </w:p>
        </w:tc>
        <w:tc>
          <w:tcPr>
            <w:tcW w:w="2269" w:type="dxa"/>
            <w:tcBorders>
              <w:top w:val="single" w:sz="4" w:space="0" w:color="auto"/>
              <w:left w:val="single" w:sz="4" w:space="0" w:color="auto"/>
              <w:bottom w:val="single" w:sz="4" w:space="0" w:color="auto"/>
              <w:right w:val="single" w:sz="4" w:space="0" w:color="auto"/>
            </w:tcBorders>
          </w:tcPr>
          <w:p w14:paraId="681EB008" w14:textId="77777777" w:rsidR="00F3718C" w:rsidRDefault="002421E8">
            <w:pPr>
              <w:pStyle w:val="TAL"/>
              <w:rPr>
                <w:rFonts w:eastAsia="Batang"/>
                <w:lang w:eastAsia="en-GB"/>
              </w:rPr>
            </w:pPr>
            <w:r>
              <w:rPr>
                <w:rFonts w:eastAsia="Batang"/>
                <w:lang w:eastAsia="en-GB"/>
              </w:rPr>
              <w:t>When access attempt is barred at access barring check for an Access Category. The UE maintains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tcPr>
          <w:p w14:paraId="7C54117F" w14:textId="77777777" w:rsidR="00F3718C" w:rsidRDefault="002421E8">
            <w:pPr>
              <w:pStyle w:val="TAL"/>
              <w:rPr>
                <w:rFonts w:eastAsia="Batang"/>
                <w:lang w:eastAsia="en-GB"/>
              </w:rPr>
            </w:pPr>
            <w:r>
              <w:rPr>
                <w:rFonts w:eastAsia="Batang"/>
                <w:lang w:eastAsia="en-GB"/>
              </w:rPr>
              <w:t>Upon cell (re)selection,</w:t>
            </w:r>
            <w:r>
              <w:rPr>
                <w:rFonts w:cs="Arial"/>
                <w:lang w:eastAsia="sv-SE"/>
              </w:rPr>
              <w:t xml:space="preserve"> upon relay (re)selection</w:t>
            </w:r>
            <w:r>
              <w:rPr>
                <w:rFonts w:eastAsia="Batang"/>
                <w:lang w:eastAsia="en-GB"/>
              </w:rPr>
              <w:t xml:space="preserve">, upon entering RRC_CONNECTED, upon reception of </w:t>
            </w:r>
            <w:proofErr w:type="spellStart"/>
            <w:r>
              <w:rPr>
                <w:rFonts w:eastAsia="Batang"/>
                <w:i/>
                <w:lang w:eastAsia="en-GB"/>
              </w:rPr>
              <w:t>RRCReconfiguration</w:t>
            </w:r>
            <w:proofErr w:type="spellEnd"/>
            <w:r>
              <w:rPr>
                <w:rFonts w:eastAsia="Batang"/>
                <w:lang w:eastAsia="en-GB"/>
              </w:rPr>
              <w:t xml:space="preserve"> including </w:t>
            </w:r>
            <w:proofErr w:type="spellStart"/>
            <w:r>
              <w:rPr>
                <w:rFonts w:eastAsia="Batang"/>
                <w:i/>
                <w:lang w:eastAsia="en-GB"/>
              </w:rPr>
              <w:t>reconfigurationWithSync</w:t>
            </w:r>
            <w:proofErr w:type="spellEnd"/>
            <w:r>
              <w:rPr>
                <w:rFonts w:eastAsia="Batang"/>
                <w:lang w:eastAsia="en-GB"/>
              </w:rPr>
              <w:t xml:space="preserve">, upon change of </w:t>
            </w:r>
            <w:proofErr w:type="spellStart"/>
            <w:r>
              <w:rPr>
                <w:rFonts w:eastAsia="Batang"/>
                <w:lang w:eastAsia="en-GB"/>
              </w:rPr>
              <w:t>PCell</w:t>
            </w:r>
            <w:proofErr w:type="spellEnd"/>
            <w:r>
              <w:rPr>
                <w:rFonts w:eastAsia="Batang"/>
                <w:lang w:eastAsia="en-GB"/>
              </w:rPr>
              <w:t xml:space="preserve"> while in RRC_CONNECTED, upon reception of </w:t>
            </w:r>
            <w:proofErr w:type="spellStart"/>
            <w:r>
              <w:rPr>
                <w:rFonts w:eastAsia="Batang"/>
                <w:i/>
                <w:lang w:eastAsia="en-GB"/>
              </w:rPr>
              <w:t>MobilityFromNRCommand</w:t>
            </w:r>
            <w:proofErr w:type="spellEnd"/>
            <w:r>
              <w:rPr>
                <w:rFonts w:eastAsia="Batang"/>
                <w:lang w:eastAsia="en-GB"/>
              </w:rPr>
              <w:t xml:space="preserve">, or upon reception of </w:t>
            </w:r>
            <w:proofErr w:type="spellStart"/>
            <w:r>
              <w:rPr>
                <w:rFonts w:eastAsia="Batang"/>
                <w:i/>
                <w:lang w:eastAsia="en-GB"/>
              </w:rPr>
              <w:t>RRCRelease</w:t>
            </w:r>
            <w:proofErr w:type="spellEnd"/>
            <w:r>
              <w:rPr>
                <w:rFonts w:eastAsia="Batang"/>
                <w:lang w:eastAsia="en-GB"/>
              </w:rPr>
              <w:t>.</w:t>
            </w:r>
          </w:p>
        </w:tc>
        <w:tc>
          <w:tcPr>
            <w:tcW w:w="2836" w:type="dxa"/>
            <w:tcBorders>
              <w:top w:val="single" w:sz="4" w:space="0" w:color="auto"/>
              <w:left w:val="single" w:sz="4" w:space="0" w:color="auto"/>
              <w:bottom w:val="single" w:sz="4" w:space="0" w:color="auto"/>
              <w:right w:val="single" w:sz="4" w:space="0" w:color="auto"/>
            </w:tcBorders>
          </w:tcPr>
          <w:p w14:paraId="4030393C" w14:textId="77777777" w:rsidR="00F3718C" w:rsidRDefault="002421E8">
            <w:pPr>
              <w:pStyle w:val="TAL"/>
              <w:rPr>
                <w:rFonts w:eastAsia="Batang"/>
                <w:lang w:eastAsia="en-GB"/>
              </w:rPr>
            </w:pPr>
            <w:r>
              <w:rPr>
                <w:rFonts w:eastAsia="Batang"/>
                <w:lang w:eastAsia="en-GB"/>
              </w:rPr>
              <w:t>Perform the actions as specified in 5.3.14.4.</w:t>
            </w:r>
          </w:p>
        </w:tc>
      </w:tr>
      <w:tr w:rsidR="00F3718C" w14:paraId="6EAF38AD"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8490B5E" w14:textId="77777777" w:rsidR="00F3718C" w:rsidRDefault="002421E8">
            <w:pPr>
              <w:pStyle w:val="TAL"/>
              <w:rPr>
                <w:lang w:eastAsia="en-GB"/>
              </w:rPr>
            </w:pPr>
            <w:r>
              <w:rPr>
                <w:lang w:eastAsia="en-GB"/>
              </w:rPr>
              <w:t>T400</w:t>
            </w:r>
          </w:p>
        </w:tc>
        <w:tc>
          <w:tcPr>
            <w:tcW w:w="2269" w:type="dxa"/>
            <w:tcBorders>
              <w:top w:val="single" w:sz="4" w:space="0" w:color="auto"/>
              <w:left w:val="single" w:sz="4" w:space="0" w:color="auto"/>
              <w:bottom w:val="single" w:sz="4" w:space="0" w:color="auto"/>
              <w:right w:val="single" w:sz="4" w:space="0" w:color="auto"/>
            </w:tcBorders>
          </w:tcPr>
          <w:p w14:paraId="6545F2BB" w14:textId="77777777" w:rsidR="00F3718C" w:rsidRDefault="002421E8">
            <w:pPr>
              <w:pStyle w:val="TAL"/>
              <w:rPr>
                <w:rFonts w:eastAsia="Batang"/>
                <w:lang w:eastAsia="en-GB"/>
              </w:rPr>
            </w:pPr>
            <w:r>
              <w:rPr>
                <w:rFonts w:eastAsia="Batang"/>
                <w:lang w:eastAsia="en-GB"/>
              </w:rPr>
              <w:t xml:space="preserve">Upon transmission of </w:t>
            </w:r>
            <w:proofErr w:type="spellStart"/>
            <w:r>
              <w:rPr>
                <w:rFonts w:eastAsia="Batang"/>
                <w:lang w:eastAsia="en-GB"/>
              </w:rPr>
              <w:t>RRCReconfigurationSidelink</w:t>
            </w:r>
            <w:proofErr w:type="spellEnd"/>
          </w:p>
        </w:tc>
        <w:tc>
          <w:tcPr>
            <w:tcW w:w="2836" w:type="dxa"/>
            <w:tcBorders>
              <w:top w:val="single" w:sz="4" w:space="0" w:color="auto"/>
              <w:left w:val="single" w:sz="4" w:space="0" w:color="auto"/>
              <w:bottom w:val="single" w:sz="4" w:space="0" w:color="auto"/>
              <w:right w:val="single" w:sz="4" w:space="0" w:color="auto"/>
            </w:tcBorders>
          </w:tcPr>
          <w:p w14:paraId="477DEB1E" w14:textId="77777777" w:rsidR="00F3718C" w:rsidRDefault="002421E8">
            <w:pPr>
              <w:pStyle w:val="TAL"/>
              <w:rPr>
                <w:rFonts w:eastAsia="Batang"/>
                <w:lang w:eastAsia="en-GB"/>
              </w:rPr>
            </w:pPr>
            <w:r>
              <w:rPr>
                <w:rFonts w:eastAsia="Batang"/>
                <w:lang w:eastAsia="en-GB"/>
              </w:rPr>
              <w:t xml:space="preserve">Upon reception of </w:t>
            </w:r>
            <w:proofErr w:type="spellStart"/>
            <w:r>
              <w:rPr>
                <w:rFonts w:eastAsia="Batang"/>
                <w:lang w:eastAsia="en-GB"/>
              </w:rPr>
              <w:t>RRCReconfigurationFailureSidelink</w:t>
            </w:r>
            <w:proofErr w:type="spellEnd"/>
            <w:r>
              <w:rPr>
                <w:rFonts w:eastAsia="Batang"/>
                <w:lang w:eastAsia="en-GB"/>
              </w:rPr>
              <w:t xml:space="preserve"> or </w:t>
            </w:r>
            <w:proofErr w:type="spellStart"/>
            <w:r>
              <w:rPr>
                <w:rFonts w:eastAsia="Batang"/>
                <w:lang w:eastAsia="en-GB"/>
              </w:rPr>
              <w:t>RRCReconfigurationCompleteSidelink</w:t>
            </w:r>
            <w:proofErr w:type="spellEnd"/>
          </w:p>
        </w:tc>
        <w:tc>
          <w:tcPr>
            <w:tcW w:w="2836" w:type="dxa"/>
            <w:tcBorders>
              <w:top w:val="single" w:sz="4" w:space="0" w:color="auto"/>
              <w:left w:val="single" w:sz="4" w:space="0" w:color="auto"/>
              <w:bottom w:val="single" w:sz="4" w:space="0" w:color="auto"/>
              <w:right w:val="single" w:sz="4" w:space="0" w:color="auto"/>
            </w:tcBorders>
          </w:tcPr>
          <w:p w14:paraId="44B1A90D" w14:textId="77777777" w:rsidR="00F3718C" w:rsidRDefault="002421E8">
            <w:pPr>
              <w:pStyle w:val="TAL"/>
              <w:rPr>
                <w:rFonts w:eastAsia="Batang"/>
                <w:lang w:eastAsia="en-GB"/>
              </w:rPr>
            </w:pPr>
            <w:r>
              <w:rPr>
                <w:rFonts w:eastAsia="Batang"/>
                <w:lang w:eastAsia="en-GB"/>
              </w:rPr>
              <w:t xml:space="preserve">Perform the </w:t>
            </w:r>
            <w:r>
              <w:rPr>
                <w:rFonts w:cs="Arial"/>
                <w:szCs w:val="18"/>
                <w:lang w:eastAsia="sv-SE"/>
              </w:rPr>
              <w:t>Sidelink radio link failure related actions as specified in 5.8.9.3.</w:t>
            </w:r>
          </w:p>
        </w:tc>
      </w:tr>
      <w:tr w:rsidR="00F3718C" w14:paraId="1F11BBA2"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31E46B3" w14:textId="77777777" w:rsidR="00F3718C" w:rsidRDefault="002421E8">
            <w:pPr>
              <w:pStyle w:val="TAL"/>
              <w:rPr>
                <w:lang w:eastAsia="en-GB"/>
              </w:rPr>
            </w:pPr>
            <w:r>
              <w:rPr>
                <w:lang w:eastAsia="en-GB"/>
              </w:rPr>
              <w:lastRenderedPageBreak/>
              <w:t>T420</w:t>
            </w:r>
          </w:p>
        </w:tc>
        <w:tc>
          <w:tcPr>
            <w:tcW w:w="2269" w:type="dxa"/>
            <w:tcBorders>
              <w:top w:val="single" w:sz="4" w:space="0" w:color="auto"/>
              <w:left w:val="single" w:sz="4" w:space="0" w:color="auto"/>
              <w:bottom w:val="single" w:sz="4" w:space="0" w:color="auto"/>
              <w:right w:val="single" w:sz="4" w:space="0" w:color="auto"/>
            </w:tcBorders>
          </w:tcPr>
          <w:p w14:paraId="4B8B12A0" w14:textId="77777777" w:rsidR="00F3718C" w:rsidRDefault="002421E8">
            <w:pPr>
              <w:pStyle w:val="TAL"/>
              <w:rPr>
                <w:rFonts w:eastAsia="Batang"/>
                <w:lang w:eastAsia="en-GB"/>
              </w:rPr>
            </w:pPr>
            <w:r>
              <w:rPr>
                <w:rFonts w:eastAsia="Batang"/>
                <w:lang w:eastAsia="en-GB"/>
              </w:rPr>
              <w:t xml:space="preserve">Upon reception of the </w:t>
            </w:r>
            <w:proofErr w:type="spellStart"/>
            <w:r>
              <w:rPr>
                <w:rFonts w:eastAsia="Batang"/>
                <w:i/>
                <w:iCs/>
                <w:lang w:eastAsia="en-GB"/>
              </w:rPr>
              <w:t>RRCReconfiguration</w:t>
            </w:r>
            <w:proofErr w:type="spellEnd"/>
            <w:r>
              <w:rPr>
                <w:rFonts w:eastAsia="Batang"/>
                <w:lang w:eastAsia="en-GB"/>
              </w:rPr>
              <w:t xml:space="preserve"> message including </w:t>
            </w:r>
            <w:proofErr w:type="spellStart"/>
            <w:r>
              <w:rPr>
                <w:i/>
              </w:rPr>
              <w:t>sl-PathSwitchConfig</w:t>
            </w:r>
            <w:proofErr w:type="spellEnd"/>
          </w:p>
        </w:tc>
        <w:tc>
          <w:tcPr>
            <w:tcW w:w="2836" w:type="dxa"/>
            <w:tcBorders>
              <w:top w:val="single" w:sz="4" w:space="0" w:color="auto"/>
              <w:left w:val="single" w:sz="4" w:space="0" w:color="auto"/>
              <w:bottom w:val="single" w:sz="4" w:space="0" w:color="auto"/>
              <w:right w:val="single" w:sz="4" w:space="0" w:color="auto"/>
            </w:tcBorders>
          </w:tcPr>
          <w:p w14:paraId="3156568C" w14:textId="77777777" w:rsidR="00F3718C" w:rsidRDefault="002421E8">
            <w:pPr>
              <w:pStyle w:val="TAL"/>
              <w:rPr>
                <w:rFonts w:eastAsia="Batang"/>
                <w:lang w:eastAsia="en-GB"/>
              </w:rPr>
            </w:pPr>
            <w:r>
              <w:rPr>
                <w:rFonts w:eastAsia="Batang"/>
                <w:lang w:eastAsia="en-GB"/>
              </w:rPr>
              <w:t xml:space="preserve">Upon successfully sending </w:t>
            </w:r>
            <w:proofErr w:type="spellStart"/>
            <w:r>
              <w:rPr>
                <w:rFonts w:eastAsia="Batang"/>
                <w:i/>
                <w:iCs/>
                <w:lang w:eastAsia="en-GB"/>
              </w:rPr>
              <w:t>RRCReconfigurationComplete</w:t>
            </w:r>
            <w:proofErr w:type="spellEnd"/>
            <w:r>
              <w:rPr>
                <w:rFonts w:eastAsia="Batang"/>
                <w:lang w:eastAsia="en-GB"/>
              </w:rPr>
              <w:t xml:space="preserve"> message (i.e., PC5 RLC acknowledgement is received from target L2 U2N Relay UE)</w:t>
            </w:r>
          </w:p>
        </w:tc>
        <w:tc>
          <w:tcPr>
            <w:tcW w:w="2836" w:type="dxa"/>
            <w:tcBorders>
              <w:top w:val="single" w:sz="4" w:space="0" w:color="auto"/>
              <w:left w:val="single" w:sz="4" w:space="0" w:color="auto"/>
              <w:bottom w:val="single" w:sz="4" w:space="0" w:color="auto"/>
              <w:right w:val="single" w:sz="4" w:space="0" w:color="auto"/>
            </w:tcBorders>
          </w:tcPr>
          <w:p w14:paraId="58430B34" w14:textId="77777777" w:rsidR="00F3718C" w:rsidRDefault="002421E8">
            <w:pPr>
              <w:pStyle w:val="TAL"/>
              <w:rPr>
                <w:rFonts w:eastAsia="Batang"/>
                <w:lang w:eastAsia="en-GB"/>
              </w:rPr>
            </w:pPr>
            <w:r>
              <w:rPr>
                <w:rFonts w:eastAsia="Batang"/>
                <w:lang w:eastAsia="en-GB"/>
              </w:rPr>
              <w:t>Perform the RRC re-establishment procedure as specified in 5.3.7.</w:t>
            </w:r>
          </w:p>
        </w:tc>
      </w:tr>
      <w:tr w:rsidR="00F3718C" w14:paraId="10781C27"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658055B" w14:textId="77777777" w:rsidR="00F3718C" w:rsidRDefault="002421E8">
            <w:pPr>
              <w:pStyle w:val="TAL"/>
              <w:rPr>
                <w:lang w:eastAsia="en-GB"/>
              </w:rPr>
            </w:pPr>
            <w:r>
              <w:rPr>
                <w:lang w:eastAsia="en-GB"/>
              </w:rPr>
              <w:t>T430</w:t>
            </w:r>
          </w:p>
        </w:tc>
        <w:tc>
          <w:tcPr>
            <w:tcW w:w="2269" w:type="dxa"/>
            <w:tcBorders>
              <w:top w:val="single" w:sz="4" w:space="0" w:color="auto"/>
              <w:left w:val="single" w:sz="4" w:space="0" w:color="auto"/>
              <w:bottom w:val="single" w:sz="4" w:space="0" w:color="auto"/>
              <w:right w:val="single" w:sz="4" w:space="0" w:color="auto"/>
            </w:tcBorders>
          </w:tcPr>
          <w:p w14:paraId="79D21CD1" w14:textId="77777777" w:rsidR="00F3718C" w:rsidRDefault="002421E8">
            <w:pPr>
              <w:pStyle w:val="TAL"/>
              <w:rPr>
                <w:rFonts w:eastAsia="Batang"/>
                <w:lang w:eastAsia="en-GB"/>
              </w:rPr>
            </w:pPr>
            <w:r>
              <w:rPr>
                <w:rFonts w:eastAsia="Batang"/>
                <w:lang w:eastAsia="en-GB"/>
              </w:rPr>
              <w:t xml:space="preserve">Start or restart from the subframe indicated by </w:t>
            </w:r>
            <w:proofErr w:type="spellStart"/>
            <w:r>
              <w:rPr>
                <w:rFonts w:eastAsia="Batang"/>
                <w:i/>
                <w:iCs/>
                <w:lang w:eastAsia="en-GB"/>
              </w:rPr>
              <w:t>epochTime</w:t>
            </w:r>
            <w:proofErr w:type="spellEnd"/>
            <w:r>
              <w:rPr>
                <w:rFonts w:eastAsia="Batang"/>
                <w:lang w:eastAsia="en-GB"/>
              </w:rPr>
              <w:t xml:space="preserve"> upon reception of SIB19, or upon reception of </w:t>
            </w:r>
            <w:proofErr w:type="spellStart"/>
            <w:r>
              <w:rPr>
                <w:rFonts w:eastAsia="Batang"/>
                <w:i/>
                <w:iCs/>
                <w:lang w:eastAsia="en-GB"/>
              </w:rPr>
              <w:t>RRCReconfiguration</w:t>
            </w:r>
            <w:proofErr w:type="spellEnd"/>
            <w:r>
              <w:rPr>
                <w:rFonts w:eastAsia="Batang"/>
                <w:lang w:eastAsia="en-GB"/>
              </w:rPr>
              <w:t xml:space="preserve"> message for the target cell including </w:t>
            </w:r>
            <w:proofErr w:type="spellStart"/>
            <w:r>
              <w:rPr>
                <w:rFonts w:eastAsia="Batang"/>
                <w:i/>
                <w:iCs/>
                <w:lang w:eastAsia="en-GB"/>
              </w:rPr>
              <w:t>reconfigurationWithSync</w:t>
            </w:r>
            <w:proofErr w:type="spellEnd"/>
            <w:r>
              <w:rPr>
                <w:rFonts w:eastAsia="Batang"/>
                <w:lang w:eastAsia="en-GB"/>
              </w:rPr>
              <w:t xml:space="preserve">, or upon conditional reconfiguration execution </w:t>
            </w:r>
            <w:proofErr w:type="gramStart"/>
            <w:r>
              <w:rPr>
                <w:rFonts w:eastAsia="Batang"/>
                <w:lang w:eastAsia="en-GB"/>
              </w:rPr>
              <w:t>i.e.</w:t>
            </w:r>
            <w:proofErr w:type="gramEnd"/>
            <w:r>
              <w:rPr>
                <w:rFonts w:eastAsia="Batang"/>
                <w:lang w:eastAsia="en-GB"/>
              </w:rPr>
              <w:t xml:space="preserve"> when applying a stored </w:t>
            </w:r>
            <w:proofErr w:type="spellStart"/>
            <w:r>
              <w:rPr>
                <w:rFonts w:eastAsia="Batang"/>
                <w:i/>
                <w:iCs/>
                <w:lang w:eastAsia="en-GB"/>
              </w:rPr>
              <w:t>RRCReconfiguration</w:t>
            </w:r>
            <w:proofErr w:type="spellEnd"/>
            <w:r>
              <w:rPr>
                <w:rFonts w:eastAsia="Batang"/>
                <w:lang w:eastAsia="en-GB"/>
              </w:rPr>
              <w:t xml:space="preserve"> message for the target cell including </w:t>
            </w:r>
            <w:proofErr w:type="spellStart"/>
            <w:r>
              <w:rPr>
                <w:rFonts w:eastAsia="Batang"/>
                <w:i/>
                <w:iCs/>
                <w:lang w:eastAsia="en-GB"/>
              </w:rPr>
              <w:t>reconfigurationWithSync</w:t>
            </w:r>
            <w:proofErr w:type="spellEnd"/>
            <w:r>
              <w:rPr>
                <w:rFonts w:eastAsia="Batang"/>
                <w:i/>
                <w:iCs/>
                <w:lang w:eastAsia="en-GB"/>
              </w:rPr>
              <w:t>.</w:t>
            </w:r>
          </w:p>
        </w:tc>
        <w:tc>
          <w:tcPr>
            <w:tcW w:w="2836" w:type="dxa"/>
            <w:tcBorders>
              <w:top w:val="single" w:sz="4" w:space="0" w:color="auto"/>
              <w:left w:val="single" w:sz="4" w:space="0" w:color="auto"/>
              <w:bottom w:val="single" w:sz="4" w:space="0" w:color="auto"/>
              <w:right w:val="single" w:sz="4" w:space="0" w:color="auto"/>
            </w:tcBorders>
          </w:tcPr>
          <w:p w14:paraId="0CA876F0" w14:textId="77777777" w:rsidR="00F3718C" w:rsidRDefault="002421E8">
            <w:pPr>
              <w:pStyle w:val="TAL"/>
              <w:rPr>
                <w:rFonts w:eastAsia="Batang"/>
                <w:lang w:eastAsia="en-GB"/>
              </w:rPr>
            </w:pPr>
            <w:r>
              <w:rPr>
                <w:rFonts w:eastAsia="Batang"/>
                <w:lang w:eastAsia="en-GB"/>
              </w:rPr>
              <w:t>Stop T430, if it is running, for the source cell</w:t>
            </w:r>
            <w:r>
              <w:rPr>
                <w:rFonts w:eastAsia="Batang"/>
              </w:rPr>
              <w:t xml:space="preserve"> </w:t>
            </w:r>
            <w:r>
              <w:rPr>
                <w:rFonts w:eastAsia="Batang"/>
                <w:lang w:eastAsia="en-GB"/>
              </w:rPr>
              <w:t xml:space="preserve">upon reception of </w:t>
            </w:r>
            <w:proofErr w:type="spellStart"/>
            <w:r>
              <w:rPr>
                <w:rFonts w:eastAsia="Batang"/>
                <w:i/>
                <w:iCs/>
                <w:lang w:eastAsia="en-GB"/>
              </w:rPr>
              <w:t>RRCReconfiguration</w:t>
            </w:r>
            <w:proofErr w:type="spellEnd"/>
            <w:r>
              <w:rPr>
                <w:rFonts w:eastAsia="Batang"/>
                <w:lang w:eastAsia="en-GB"/>
              </w:rPr>
              <w:t xml:space="preserve"> message including </w:t>
            </w:r>
            <w:proofErr w:type="spellStart"/>
            <w:r>
              <w:rPr>
                <w:rFonts w:eastAsia="Batang"/>
                <w:i/>
                <w:iCs/>
                <w:lang w:eastAsia="en-GB"/>
              </w:rPr>
              <w:t>reconfigurationWithSync</w:t>
            </w:r>
            <w:proofErr w:type="spellEnd"/>
            <w:r>
              <w:rPr>
                <w:rFonts w:eastAsia="Batang"/>
                <w:lang w:eastAsia="en-GB"/>
              </w:rPr>
              <w:t xml:space="preserve">, or upon conditional reconfiguration execution </w:t>
            </w:r>
            <w:proofErr w:type="gramStart"/>
            <w:r>
              <w:rPr>
                <w:rFonts w:eastAsia="Batang"/>
                <w:lang w:eastAsia="en-GB"/>
              </w:rPr>
              <w:t>i.e.</w:t>
            </w:r>
            <w:proofErr w:type="gramEnd"/>
            <w:r>
              <w:rPr>
                <w:rFonts w:eastAsia="Batang"/>
                <w:lang w:eastAsia="en-GB"/>
              </w:rPr>
              <w:t xml:space="preserve"> when applying a stored </w:t>
            </w:r>
            <w:proofErr w:type="spellStart"/>
            <w:r>
              <w:rPr>
                <w:rFonts w:eastAsia="Batang"/>
                <w:i/>
                <w:iCs/>
                <w:lang w:eastAsia="en-GB"/>
              </w:rPr>
              <w:t>RRCReconfiguration</w:t>
            </w:r>
            <w:proofErr w:type="spellEnd"/>
            <w:r>
              <w:rPr>
                <w:rFonts w:eastAsia="Batang"/>
                <w:lang w:eastAsia="en-GB"/>
              </w:rPr>
              <w:t xml:space="preserve"> message including </w:t>
            </w:r>
            <w:proofErr w:type="spellStart"/>
            <w:r>
              <w:rPr>
                <w:rFonts w:eastAsia="Batang"/>
                <w:i/>
                <w:iCs/>
                <w:lang w:eastAsia="en-GB"/>
              </w:rPr>
              <w:t>reconfigurationWithSync</w:t>
            </w:r>
            <w:proofErr w:type="spellEnd"/>
            <w:r>
              <w:rPr>
                <w:rFonts w:eastAsia="Batang"/>
                <w:i/>
                <w:iCs/>
                <w:lang w:eastAsia="en-GB"/>
              </w:rPr>
              <w:t>.</w:t>
            </w:r>
          </w:p>
        </w:tc>
        <w:tc>
          <w:tcPr>
            <w:tcW w:w="2836" w:type="dxa"/>
            <w:tcBorders>
              <w:top w:val="single" w:sz="4" w:space="0" w:color="auto"/>
              <w:left w:val="single" w:sz="4" w:space="0" w:color="auto"/>
              <w:bottom w:val="single" w:sz="4" w:space="0" w:color="auto"/>
              <w:right w:val="single" w:sz="4" w:space="0" w:color="auto"/>
            </w:tcBorders>
          </w:tcPr>
          <w:p w14:paraId="35E79627" w14:textId="77777777" w:rsidR="00F3718C" w:rsidRDefault="002421E8">
            <w:pPr>
              <w:pStyle w:val="TAL"/>
              <w:rPr>
                <w:rFonts w:eastAsia="Batang"/>
                <w:lang w:eastAsia="en-GB"/>
              </w:rPr>
            </w:pPr>
            <w:r>
              <w:rPr>
                <w:rFonts w:eastAsia="Batang"/>
                <w:lang w:eastAsia="en-GB"/>
              </w:rPr>
              <w:t>Perform the actions as specified in 5.2.2.6.</w:t>
            </w:r>
          </w:p>
        </w:tc>
      </w:tr>
    </w:tbl>
    <w:p w14:paraId="6ADCD0AB" w14:textId="77777777" w:rsidR="00F3718C" w:rsidRDefault="00F3718C">
      <w:pPr>
        <w:rPr>
          <w:ins w:id="2777" w:author="Ericsson - RAN2#121-bis-e" w:date="2023-05-03T14:26:00Z"/>
        </w:rPr>
      </w:pPr>
    </w:p>
    <w:p w14:paraId="343E1B6B" w14:textId="77777777" w:rsidR="00F3718C" w:rsidRDefault="002421E8">
      <w:pPr>
        <w:pStyle w:val="2"/>
      </w:pPr>
      <w:r>
        <w:t>6.4</w:t>
      </w:r>
      <w:r>
        <w:tab/>
        <w:t>RRC multiplicity and type constraint values</w:t>
      </w:r>
    </w:p>
    <w:p w14:paraId="4DAEB5E8" w14:textId="77777777" w:rsidR="00F3718C" w:rsidRDefault="002421E8">
      <w:pPr>
        <w:pStyle w:val="3"/>
      </w:pPr>
      <w:r>
        <w:t>–</w:t>
      </w:r>
      <w:r>
        <w:tab/>
        <w:t>Multiplicity and type constraint definitions</w:t>
      </w:r>
    </w:p>
    <w:p w14:paraId="42855D8C" w14:textId="77777777" w:rsidR="00F3718C" w:rsidRDefault="002421E8">
      <w:pPr>
        <w:pStyle w:val="PL"/>
        <w:rPr>
          <w:color w:val="808080"/>
        </w:rPr>
      </w:pPr>
      <w:r>
        <w:rPr>
          <w:color w:val="808080"/>
        </w:rPr>
        <w:t>-- ASN1START</w:t>
      </w:r>
    </w:p>
    <w:p w14:paraId="11629CA7" w14:textId="77777777" w:rsidR="00F3718C" w:rsidRDefault="002421E8">
      <w:pPr>
        <w:pStyle w:val="PL"/>
        <w:rPr>
          <w:color w:val="808080"/>
        </w:rPr>
      </w:pPr>
      <w:r>
        <w:rPr>
          <w:color w:val="808080"/>
        </w:rPr>
        <w:t>-- TAG-MULTIPLICITY-AND-TYPE-CONSTRAINT-DEFINITIONS-START</w:t>
      </w:r>
    </w:p>
    <w:p w14:paraId="0F206F83" w14:textId="77777777" w:rsidR="00F3718C" w:rsidRDefault="00F3718C">
      <w:pPr>
        <w:pStyle w:val="PL"/>
      </w:pPr>
    </w:p>
    <w:p w14:paraId="6A62BAF2" w14:textId="77777777" w:rsidR="00F3718C" w:rsidRDefault="002421E8">
      <w:pPr>
        <w:pStyle w:val="PL"/>
        <w:rPr>
          <w:color w:val="808080"/>
        </w:rPr>
      </w:pPr>
      <w:r>
        <w:t xml:space="preserve">maxAdditionalRACH-r17                   </w:t>
      </w:r>
      <w:proofErr w:type="gramStart"/>
      <w:r>
        <w:rPr>
          <w:color w:val="993366"/>
        </w:rPr>
        <w:t>INTEGER</w:t>
      </w:r>
      <w:r>
        <w:t xml:space="preserve"> ::=</w:t>
      </w:r>
      <w:proofErr w:type="gramEnd"/>
      <w:r>
        <w:t xml:space="preserve"> 256     </w:t>
      </w:r>
      <w:r>
        <w:rPr>
          <w:color w:val="808080"/>
        </w:rPr>
        <w:t>-- Maximum number of additional RACH configurations.</w:t>
      </w:r>
    </w:p>
    <w:p w14:paraId="68AAC541" w14:textId="77777777" w:rsidR="00F3718C" w:rsidRDefault="002421E8">
      <w:pPr>
        <w:pStyle w:val="PL"/>
        <w:rPr>
          <w:color w:val="808080"/>
        </w:rPr>
      </w:pPr>
      <w:r>
        <w:t xml:space="preserve">maxAI-DCI-PayloadSize-r16               </w:t>
      </w:r>
      <w:proofErr w:type="gramStart"/>
      <w:r>
        <w:rPr>
          <w:color w:val="993366"/>
        </w:rPr>
        <w:t>INTEGER</w:t>
      </w:r>
      <w:r>
        <w:t xml:space="preserve"> ::=</w:t>
      </w:r>
      <w:proofErr w:type="gramEnd"/>
      <w:r>
        <w:t xml:space="preserve"> 128      </w:t>
      </w:r>
      <w:r>
        <w:rPr>
          <w:color w:val="808080"/>
        </w:rPr>
        <w:t>--Maximum size of the DCI payload scrambled with ai-RNTI</w:t>
      </w:r>
    </w:p>
    <w:p w14:paraId="7A5E4BAA" w14:textId="77777777" w:rsidR="00F3718C" w:rsidRDefault="002421E8">
      <w:pPr>
        <w:pStyle w:val="PL"/>
        <w:rPr>
          <w:color w:val="808080"/>
        </w:rPr>
      </w:pPr>
      <w:r>
        <w:t xml:space="preserve">maxAI-DCI-PayloadSize-1-r16             </w:t>
      </w:r>
      <w:proofErr w:type="gramStart"/>
      <w:r>
        <w:rPr>
          <w:color w:val="993366"/>
        </w:rPr>
        <w:t>INTEGER</w:t>
      </w:r>
      <w:r>
        <w:t xml:space="preserve"> ::=</w:t>
      </w:r>
      <w:proofErr w:type="gramEnd"/>
      <w:r>
        <w:t xml:space="preserve"> 127      </w:t>
      </w:r>
      <w:r>
        <w:rPr>
          <w:color w:val="808080"/>
        </w:rPr>
        <w:t>--Maximum size of the DCI payload scrambled with ai-RNTI minus 1</w:t>
      </w:r>
    </w:p>
    <w:p w14:paraId="0E89BF08" w14:textId="77777777" w:rsidR="00F3718C" w:rsidRDefault="002421E8">
      <w:pPr>
        <w:pStyle w:val="PL"/>
        <w:rPr>
          <w:color w:val="808080"/>
        </w:rPr>
      </w:pPr>
      <w:proofErr w:type="spellStart"/>
      <w:r>
        <w:t>maxBandComb</w:t>
      </w:r>
      <w:proofErr w:type="spellEnd"/>
      <w:r>
        <w:t xml:space="preserve">                             </w:t>
      </w:r>
      <w:proofErr w:type="gramStart"/>
      <w:r>
        <w:rPr>
          <w:color w:val="993366"/>
        </w:rPr>
        <w:t>INTEGER</w:t>
      </w:r>
      <w:r>
        <w:t xml:space="preserve"> ::=</w:t>
      </w:r>
      <w:proofErr w:type="gramEnd"/>
      <w:r>
        <w:t xml:space="preserve"> 65536   </w:t>
      </w:r>
      <w:r>
        <w:rPr>
          <w:color w:val="808080"/>
        </w:rPr>
        <w:t>-- Maximum number of DL band combinations</w:t>
      </w:r>
    </w:p>
    <w:p w14:paraId="55725C90" w14:textId="77777777" w:rsidR="00F3718C" w:rsidRDefault="002421E8">
      <w:pPr>
        <w:pStyle w:val="PL"/>
        <w:rPr>
          <w:color w:val="808080"/>
        </w:rPr>
      </w:pPr>
      <w:r>
        <w:t xml:space="preserve">maxBandsUTRA-FDD-r16                    </w:t>
      </w:r>
      <w:proofErr w:type="gramStart"/>
      <w:r>
        <w:rPr>
          <w:color w:val="993366"/>
        </w:rPr>
        <w:t>INTEGER</w:t>
      </w:r>
      <w:r>
        <w:t xml:space="preserve"> ::=</w:t>
      </w:r>
      <w:proofErr w:type="gramEnd"/>
      <w:r>
        <w:t xml:space="preserve"> 64      </w:t>
      </w:r>
      <w:r>
        <w:rPr>
          <w:color w:val="808080"/>
        </w:rPr>
        <w:t>-- Maximum number of bands listed in UTRA-FDD UE caps</w:t>
      </w:r>
    </w:p>
    <w:p w14:paraId="1F55E52B" w14:textId="77777777" w:rsidR="00F3718C" w:rsidRDefault="002421E8">
      <w:pPr>
        <w:pStyle w:val="PL"/>
        <w:rPr>
          <w:color w:val="808080"/>
        </w:rPr>
      </w:pPr>
      <w:r>
        <w:t xml:space="preserve">maxBH-RLC-ChannelID-r16                 </w:t>
      </w:r>
      <w:proofErr w:type="gramStart"/>
      <w:r>
        <w:rPr>
          <w:color w:val="993366"/>
        </w:rPr>
        <w:t>INTEGER</w:t>
      </w:r>
      <w:r>
        <w:t xml:space="preserve"> ::=</w:t>
      </w:r>
      <w:proofErr w:type="gramEnd"/>
      <w:r>
        <w:t xml:space="preserve"> 65536   </w:t>
      </w:r>
      <w:r>
        <w:rPr>
          <w:color w:val="808080"/>
        </w:rPr>
        <w:t>-- Maximum value of BH RLC Channel ID</w:t>
      </w:r>
    </w:p>
    <w:p w14:paraId="3D4568D4" w14:textId="77777777" w:rsidR="00F3718C" w:rsidRDefault="002421E8">
      <w:pPr>
        <w:pStyle w:val="PL"/>
        <w:rPr>
          <w:color w:val="808080"/>
        </w:rPr>
      </w:pPr>
      <w:r>
        <w:t xml:space="preserve">maxBT-IdReport-r16                      </w:t>
      </w:r>
      <w:proofErr w:type="gramStart"/>
      <w:r>
        <w:rPr>
          <w:color w:val="993366"/>
        </w:rPr>
        <w:t>INTEGER</w:t>
      </w:r>
      <w:r>
        <w:t xml:space="preserve"> ::=</w:t>
      </w:r>
      <w:proofErr w:type="gramEnd"/>
      <w:r>
        <w:t xml:space="preserve"> 32      </w:t>
      </w:r>
      <w:r>
        <w:rPr>
          <w:color w:val="808080"/>
        </w:rPr>
        <w:t>-- Maximum number of Bluetooth IDs to report</w:t>
      </w:r>
    </w:p>
    <w:p w14:paraId="2AD36E6D" w14:textId="77777777" w:rsidR="00F3718C" w:rsidRDefault="002421E8">
      <w:pPr>
        <w:pStyle w:val="PL"/>
        <w:rPr>
          <w:color w:val="808080"/>
        </w:rPr>
      </w:pPr>
      <w:r>
        <w:t xml:space="preserve">maxBT-Name-r16                          </w:t>
      </w:r>
      <w:proofErr w:type="gramStart"/>
      <w:r>
        <w:rPr>
          <w:color w:val="993366"/>
        </w:rPr>
        <w:t>INTEGER</w:t>
      </w:r>
      <w:r>
        <w:t xml:space="preserve"> ::=</w:t>
      </w:r>
      <w:proofErr w:type="gramEnd"/>
      <w:r>
        <w:t xml:space="preserve"> 4       </w:t>
      </w:r>
      <w:r>
        <w:rPr>
          <w:color w:val="808080"/>
        </w:rPr>
        <w:t>-- Maximum number of Bluetooth name</w:t>
      </w:r>
    </w:p>
    <w:p w14:paraId="0C40042C" w14:textId="77777777" w:rsidR="00F3718C" w:rsidRDefault="002421E8">
      <w:pPr>
        <w:pStyle w:val="PL"/>
        <w:rPr>
          <w:color w:val="808080"/>
        </w:rPr>
      </w:pPr>
      <w:r>
        <w:t xml:space="preserve">maxCAG-Cell-r16                         </w:t>
      </w:r>
      <w:proofErr w:type="gramStart"/>
      <w:r>
        <w:rPr>
          <w:color w:val="993366"/>
        </w:rPr>
        <w:t>INTEGER</w:t>
      </w:r>
      <w:r>
        <w:t xml:space="preserve"> ::=</w:t>
      </w:r>
      <w:proofErr w:type="gramEnd"/>
      <w:r>
        <w:t xml:space="preserve"> 16      </w:t>
      </w:r>
      <w:r>
        <w:rPr>
          <w:color w:val="808080"/>
        </w:rPr>
        <w:t>-- Maximum number of NR CAG cell ranges in SIB3, SIB4</w:t>
      </w:r>
    </w:p>
    <w:p w14:paraId="0EECC4C9" w14:textId="77777777" w:rsidR="00F3718C" w:rsidRDefault="002421E8">
      <w:pPr>
        <w:pStyle w:val="PL"/>
        <w:rPr>
          <w:color w:val="808080"/>
        </w:rPr>
      </w:pPr>
      <w:r>
        <w:t xml:space="preserve">maxTwoPUCCH-Grp-ConfigList-r16          </w:t>
      </w:r>
      <w:proofErr w:type="gramStart"/>
      <w:r>
        <w:rPr>
          <w:color w:val="993366"/>
        </w:rPr>
        <w:t>INTEGER</w:t>
      </w:r>
      <w:r>
        <w:t xml:space="preserve"> ::=</w:t>
      </w:r>
      <w:proofErr w:type="gramEnd"/>
      <w:r>
        <w:t xml:space="preserve"> 32      </w:t>
      </w:r>
      <w:r>
        <w:rPr>
          <w:color w:val="808080"/>
        </w:rPr>
        <w:t>-- Maximum number of supported configuration(s) of {primary PUCCH group</w:t>
      </w:r>
    </w:p>
    <w:p w14:paraId="2C45FA5C" w14:textId="77777777" w:rsidR="00F3718C" w:rsidRDefault="002421E8">
      <w:pPr>
        <w:pStyle w:val="PL"/>
        <w:rPr>
          <w:color w:val="808080"/>
        </w:rPr>
      </w:pPr>
      <w:r>
        <w:lastRenderedPageBreak/>
        <w:t xml:space="preserve">                                                            </w:t>
      </w:r>
      <w:r>
        <w:rPr>
          <w:color w:val="808080"/>
        </w:rPr>
        <w:t>-- config, secondary PUCCH group config}</w:t>
      </w:r>
    </w:p>
    <w:p w14:paraId="13A25CC3" w14:textId="77777777" w:rsidR="00F3718C" w:rsidRDefault="002421E8">
      <w:pPr>
        <w:pStyle w:val="PL"/>
        <w:rPr>
          <w:color w:val="808080"/>
        </w:rPr>
      </w:pPr>
      <w:r>
        <w:t xml:space="preserve">maxTwoPUCCH-Grp-ConfigList-r17          </w:t>
      </w:r>
      <w:proofErr w:type="gramStart"/>
      <w:r>
        <w:rPr>
          <w:color w:val="993366"/>
        </w:rPr>
        <w:t>INTEGER</w:t>
      </w:r>
      <w:r>
        <w:t xml:space="preserve"> ::=</w:t>
      </w:r>
      <w:proofErr w:type="gramEnd"/>
      <w:r>
        <w:t xml:space="preserve"> 16      </w:t>
      </w:r>
      <w:r>
        <w:rPr>
          <w:color w:val="808080"/>
        </w:rPr>
        <w:t>-- Maximum number of supported configuration(s) of {primary PUCCH group</w:t>
      </w:r>
    </w:p>
    <w:p w14:paraId="56CD674D" w14:textId="77777777" w:rsidR="00F3718C" w:rsidRDefault="002421E8">
      <w:pPr>
        <w:pStyle w:val="PL"/>
        <w:rPr>
          <w:color w:val="808080"/>
        </w:rPr>
      </w:pPr>
      <w:r>
        <w:t xml:space="preserve">                                                            </w:t>
      </w:r>
      <w:r>
        <w:rPr>
          <w:color w:val="808080"/>
        </w:rPr>
        <w:t>-- config, secondary PUCCH group config} for PUCCH cell switching</w:t>
      </w:r>
    </w:p>
    <w:p w14:paraId="2100D33C" w14:textId="77777777" w:rsidR="00F3718C" w:rsidRDefault="002421E8">
      <w:pPr>
        <w:pStyle w:val="PL"/>
        <w:rPr>
          <w:color w:val="808080"/>
        </w:rPr>
      </w:pPr>
      <w:r>
        <w:t xml:space="preserve">maxCBR-Config-r16                       </w:t>
      </w:r>
      <w:proofErr w:type="gramStart"/>
      <w:r>
        <w:rPr>
          <w:color w:val="993366"/>
        </w:rPr>
        <w:t>INTEGER</w:t>
      </w:r>
      <w:r>
        <w:t xml:space="preserve"> ::=</w:t>
      </w:r>
      <w:proofErr w:type="gramEnd"/>
      <w:r>
        <w:t xml:space="preserve"> 8       </w:t>
      </w:r>
      <w:r>
        <w:rPr>
          <w:color w:val="808080"/>
        </w:rPr>
        <w:t>-- Maximum number of CBR range configurations for sidelink communication</w:t>
      </w:r>
    </w:p>
    <w:p w14:paraId="37B46B9B" w14:textId="77777777" w:rsidR="00F3718C" w:rsidRDefault="002421E8">
      <w:pPr>
        <w:pStyle w:val="PL"/>
        <w:rPr>
          <w:color w:val="808080"/>
        </w:rPr>
      </w:pPr>
      <w:r>
        <w:t xml:space="preserve">                                                            </w:t>
      </w:r>
      <w:r>
        <w:rPr>
          <w:color w:val="808080"/>
        </w:rPr>
        <w:t>-- congestion control</w:t>
      </w:r>
    </w:p>
    <w:p w14:paraId="1F90E5BD" w14:textId="77777777" w:rsidR="00F3718C" w:rsidRDefault="002421E8">
      <w:pPr>
        <w:pStyle w:val="PL"/>
        <w:rPr>
          <w:color w:val="808080"/>
        </w:rPr>
      </w:pPr>
      <w:r>
        <w:t xml:space="preserve">maxCBR-Config-1-r16                     </w:t>
      </w:r>
      <w:proofErr w:type="gramStart"/>
      <w:r>
        <w:rPr>
          <w:color w:val="993366"/>
        </w:rPr>
        <w:t>INTEGER</w:t>
      </w:r>
      <w:r>
        <w:t xml:space="preserve"> ::=</w:t>
      </w:r>
      <w:proofErr w:type="gramEnd"/>
      <w:r>
        <w:t xml:space="preserve"> 7       </w:t>
      </w:r>
      <w:r>
        <w:rPr>
          <w:color w:val="808080"/>
        </w:rPr>
        <w:t>-- Maximum number of CBR range configurations for sidelink communication</w:t>
      </w:r>
    </w:p>
    <w:p w14:paraId="14CA41A1" w14:textId="77777777" w:rsidR="00F3718C" w:rsidRDefault="002421E8">
      <w:pPr>
        <w:pStyle w:val="PL"/>
        <w:rPr>
          <w:color w:val="808080"/>
        </w:rPr>
      </w:pPr>
      <w:r>
        <w:t xml:space="preserve">                                                            </w:t>
      </w:r>
      <w:r>
        <w:rPr>
          <w:color w:val="808080"/>
        </w:rPr>
        <w:t>-- congestion control minus 1</w:t>
      </w:r>
    </w:p>
    <w:p w14:paraId="2E447948" w14:textId="77777777" w:rsidR="00F3718C" w:rsidRDefault="002421E8">
      <w:pPr>
        <w:pStyle w:val="PL"/>
        <w:rPr>
          <w:color w:val="808080"/>
        </w:rPr>
      </w:pPr>
      <w:r>
        <w:t xml:space="preserve">maxCBR-Level-r16                        </w:t>
      </w:r>
      <w:proofErr w:type="gramStart"/>
      <w:r>
        <w:rPr>
          <w:color w:val="993366"/>
        </w:rPr>
        <w:t>INTEGER</w:t>
      </w:r>
      <w:r>
        <w:t xml:space="preserve"> ::=</w:t>
      </w:r>
      <w:proofErr w:type="gramEnd"/>
      <w:r>
        <w:t xml:space="preserve"> 16      </w:t>
      </w:r>
      <w:r>
        <w:rPr>
          <w:color w:val="808080"/>
        </w:rPr>
        <w:t>-- Maximum number of CBR levels</w:t>
      </w:r>
    </w:p>
    <w:p w14:paraId="13ED970D" w14:textId="77777777" w:rsidR="00F3718C" w:rsidRDefault="002421E8">
      <w:pPr>
        <w:pStyle w:val="PL"/>
        <w:rPr>
          <w:color w:val="808080"/>
        </w:rPr>
      </w:pPr>
      <w:r>
        <w:t xml:space="preserve">maxCBR-Level-1-r16                      </w:t>
      </w:r>
      <w:proofErr w:type="gramStart"/>
      <w:r>
        <w:rPr>
          <w:color w:val="993366"/>
        </w:rPr>
        <w:t>INTEGER</w:t>
      </w:r>
      <w:r>
        <w:t xml:space="preserve"> ::=</w:t>
      </w:r>
      <w:proofErr w:type="gramEnd"/>
      <w:r>
        <w:t xml:space="preserve"> 15      </w:t>
      </w:r>
      <w:r>
        <w:rPr>
          <w:color w:val="808080"/>
        </w:rPr>
        <w:t>-- Maximum number of CBR levels minus 1</w:t>
      </w:r>
    </w:p>
    <w:p w14:paraId="1CC883AC" w14:textId="77777777" w:rsidR="00F3718C" w:rsidRDefault="002421E8">
      <w:pPr>
        <w:pStyle w:val="PL"/>
        <w:rPr>
          <w:color w:val="808080"/>
        </w:rPr>
      </w:pPr>
      <w:proofErr w:type="spellStart"/>
      <w:r>
        <w:t>maxCellExcluded</w:t>
      </w:r>
      <w:proofErr w:type="spellEnd"/>
      <w:r>
        <w:t xml:space="preserve">                         </w:t>
      </w:r>
      <w:proofErr w:type="gramStart"/>
      <w:r>
        <w:rPr>
          <w:color w:val="993366"/>
        </w:rPr>
        <w:t>INTEGER</w:t>
      </w:r>
      <w:r>
        <w:t xml:space="preserve"> ::=</w:t>
      </w:r>
      <w:proofErr w:type="gramEnd"/>
      <w:r>
        <w:t xml:space="preserve"> 16      </w:t>
      </w:r>
      <w:r>
        <w:rPr>
          <w:color w:val="808080"/>
        </w:rPr>
        <w:t>-- Maximum number of NR exclude-listed cell ranges in SIB3, SIB4</w:t>
      </w:r>
    </w:p>
    <w:p w14:paraId="53702EEE" w14:textId="77777777" w:rsidR="00F3718C" w:rsidRDefault="002421E8">
      <w:pPr>
        <w:pStyle w:val="PL"/>
        <w:rPr>
          <w:color w:val="808080"/>
        </w:rPr>
      </w:pPr>
      <w:r>
        <w:t xml:space="preserve">maxCellGroupings-r16                    </w:t>
      </w:r>
      <w:proofErr w:type="gramStart"/>
      <w:r>
        <w:rPr>
          <w:color w:val="993366"/>
        </w:rPr>
        <w:t>INTEGER</w:t>
      </w:r>
      <w:r>
        <w:t xml:space="preserve"> ::=</w:t>
      </w:r>
      <w:proofErr w:type="gramEnd"/>
      <w:r>
        <w:t xml:space="preserve"> 32      </w:t>
      </w:r>
      <w:r>
        <w:rPr>
          <w:color w:val="808080"/>
        </w:rPr>
        <w:t>-- Maximum number of cell groupings for NR-DC</w:t>
      </w:r>
    </w:p>
    <w:p w14:paraId="11C54B50" w14:textId="77777777" w:rsidR="00F3718C" w:rsidRDefault="002421E8">
      <w:pPr>
        <w:pStyle w:val="PL"/>
        <w:rPr>
          <w:color w:val="808080"/>
        </w:rPr>
      </w:pPr>
      <w:r>
        <w:t xml:space="preserve">maxCellHistory-r16                      </w:t>
      </w:r>
      <w:proofErr w:type="gramStart"/>
      <w:r>
        <w:rPr>
          <w:color w:val="993366"/>
        </w:rPr>
        <w:t>INTEGER</w:t>
      </w:r>
      <w:r>
        <w:t xml:space="preserve"> ::=</w:t>
      </w:r>
      <w:proofErr w:type="gramEnd"/>
      <w:r>
        <w:t xml:space="preserve"> 16      </w:t>
      </w:r>
      <w:r>
        <w:rPr>
          <w:color w:val="808080"/>
        </w:rPr>
        <w:t xml:space="preserve">-- Maximum number of visited </w:t>
      </w:r>
      <w:proofErr w:type="spellStart"/>
      <w:r>
        <w:rPr>
          <w:color w:val="808080"/>
        </w:rPr>
        <w:t>PCells</w:t>
      </w:r>
      <w:proofErr w:type="spellEnd"/>
      <w:r>
        <w:rPr>
          <w:color w:val="808080"/>
        </w:rPr>
        <w:t xml:space="preserve"> reported</w:t>
      </w:r>
    </w:p>
    <w:p w14:paraId="58E6F049" w14:textId="77777777" w:rsidR="00F3718C" w:rsidRDefault="002421E8">
      <w:pPr>
        <w:pStyle w:val="PL"/>
        <w:rPr>
          <w:color w:val="808080"/>
        </w:rPr>
      </w:pPr>
      <w:r>
        <w:t xml:space="preserve">maxPSCellHistory-r17                    </w:t>
      </w:r>
      <w:proofErr w:type="gramStart"/>
      <w:r>
        <w:rPr>
          <w:color w:val="993366"/>
        </w:rPr>
        <w:t>INTEGER</w:t>
      </w:r>
      <w:r>
        <w:t xml:space="preserve"> ::=</w:t>
      </w:r>
      <w:proofErr w:type="gramEnd"/>
      <w:r>
        <w:t xml:space="preserve"> 16      </w:t>
      </w:r>
      <w:r>
        <w:rPr>
          <w:color w:val="808080"/>
        </w:rPr>
        <w:t xml:space="preserve">-- Maximum number of visited </w:t>
      </w:r>
      <w:proofErr w:type="spellStart"/>
      <w:r>
        <w:rPr>
          <w:color w:val="808080"/>
        </w:rPr>
        <w:t>PSCells</w:t>
      </w:r>
      <w:proofErr w:type="spellEnd"/>
      <w:r>
        <w:rPr>
          <w:color w:val="808080"/>
        </w:rPr>
        <w:t xml:space="preserve"> across all reported </w:t>
      </w:r>
      <w:proofErr w:type="spellStart"/>
      <w:r>
        <w:rPr>
          <w:color w:val="808080"/>
        </w:rPr>
        <w:t>PCells</w:t>
      </w:r>
      <w:proofErr w:type="spellEnd"/>
    </w:p>
    <w:p w14:paraId="2E9D1183" w14:textId="77777777" w:rsidR="00F3718C" w:rsidRDefault="002421E8">
      <w:pPr>
        <w:pStyle w:val="PL"/>
        <w:rPr>
          <w:color w:val="808080"/>
        </w:rPr>
      </w:pPr>
      <w:proofErr w:type="spellStart"/>
      <w:r>
        <w:t>maxCellInter</w:t>
      </w:r>
      <w:proofErr w:type="spellEnd"/>
      <w:r>
        <w:t xml:space="preserve">                            </w:t>
      </w:r>
      <w:proofErr w:type="gramStart"/>
      <w:r>
        <w:rPr>
          <w:color w:val="993366"/>
        </w:rPr>
        <w:t>INTEGER</w:t>
      </w:r>
      <w:r>
        <w:t xml:space="preserve"> ::=</w:t>
      </w:r>
      <w:proofErr w:type="gramEnd"/>
      <w:r>
        <w:t xml:space="preserve"> 16      </w:t>
      </w:r>
      <w:r>
        <w:rPr>
          <w:color w:val="808080"/>
        </w:rPr>
        <w:t>-- Maximum number of inter-Freq cells listed in SIB4</w:t>
      </w:r>
    </w:p>
    <w:p w14:paraId="5AB5A521" w14:textId="77777777" w:rsidR="00F3718C" w:rsidRDefault="002421E8">
      <w:pPr>
        <w:pStyle w:val="PL"/>
        <w:rPr>
          <w:color w:val="808080"/>
        </w:rPr>
      </w:pPr>
      <w:proofErr w:type="spellStart"/>
      <w:r>
        <w:t>maxCellIntra</w:t>
      </w:r>
      <w:proofErr w:type="spellEnd"/>
      <w:r>
        <w:t xml:space="preserve">                            </w:t>
      </w:r>
      <w:proofErr w:type="gramStart"/>
      <w:r>
        <w:rPr>
          <w:color w:val="993366"/>
        </w:rPr>
        <w:t>INTEGER</w:t>
      </w:r>
      <w:r>
        <w:t xml:space="preserve"> ::=</w:t>
      </w:r>
      <w:proofErr w:type="gramEnd"/>
      <w:r>
        <w:t xml:space="preserve"> 16      </w:t>
      </w:r>
      <w:r>
        <w:rPr>
          <w:color w:val="808080"/>
        </w:rPr>
        <w:t>-- Maximum number of intra-Freq cells listed in SIB3</w:t>
      </w:r>
    </w:p>
    <w:p w14:paraId="058CDB54" w14:textId="77777777" w:rsidR="00F3718C" w:rsidRDefault="002421E8">
      <w:pPr>
        <w:pStyle w:val="PL"/>
        <w:rPr>
          <w:color w:val="808080"/>
        </w:rPr>
      </w:pPr>
      <w:proofErr w:type="spellStart"/>
      <w:r>
        <w:t>maxCellMeasEUTRA</w:t>
      </w:r>
      <w:proofErr w:type="spellEnd"/>
      <w:r>
        <w:t xml:space="preserve">                        </w:t>
      </w:r>
      <w:proofErr w:type="gramStart"/>
      <w:r>
        <w:rPr>
          <w:color w:val="993366"/>
        </w:rPr>
        <w:t>INTEGER</w:t>
      </w:r>
      <w:r>
        <w:t xml:space="preserve"> ::=</w:t>
      </w:r>
      <w:proofErr w:type="gramEnd"/>
      <w:r>
        <w:t xml:space="preserve"> 32      </w:t>
      </w:r>
      <w:r>
        <w:rPr>
          <w:color w:val="808080"/>
        </w:rPr>
        <w:t>-- Maximum number of cells in E-UTRAN</w:t>
      </w:r>
    </w:p>
    <w:p w14:paraId="07C6CE0E" w14:textId="77777777" w:rsidR="00F3718C" w:rsidRDefault="002421E8">
      <w:pPr>
        <w:pStyle w:val="PL"/>
        <w:rPr>
          <w:color w:val="808080"/>
        </w:rPr>
      </w:pPr>
      <w:r>
        <w:t xml:space="preserve">maxCellMeasIdle-r16                     </w:t>
      </w:r>
      <w:proofErr w:type="gramStart"/>
      <w:r>
        <w:rPr>
          <w:color w:val="993366"/>
        </w:rPr>
        <w:t>INTEGER</w:t>
      </w:r>
      <w:r>
        <w:t xml:space="preserve"> ::=</w:t>
      </w:r>
      <w:proofErr w:type="gramEnd"/>
      <w:r>
        <w:t xml:space="preserve"> 8       </w:t>
      </w:r>
      <w:r>
        <w:rPr>
          <w:color w:val="808080"/>
        </w:rPr>
        <w:t>-- Maximum number of cells per carrier for idle/inactive measurements</w:t>
      </w:r>
    </w:p>
    <w:p w14:paraId="70DBACD3" w14:textId="77777777" w:rsidR="00F3718C" w:rsidRDefault="002421E8">
      <w:pPr>
        <w:pStyle w:val="PL"/>
        <w:rPr>
          <w:color w:val="808080"/>
        </w:rPr>
      </w:pPr>
      <w:r>
        <w:t xml:space="preserve">maxCellMeasUTRA-FDD-r16                 </w:t>
      </w:r>
      <w:proofErr w:type="gramStart"/>
      <w:r>
        <w:rPr>
          <w:color w:val="993366"/>
        </w:rPr>
        <w:t>INTEGER</w:t>
      </w:r>
      <w:r>
        <w:t xml:space="preserve"> ::=</w:t>
      </w:r>
      <w:proofErr w:type="gramEnd"/>
      <w:r>
        <w:t xml:space="preserve"> 32      </w:t>
      </w:r>
      <w:r>
        <w:rPr>
          <w:color w:val="808080"/>
        </w:rPr>
        <w:t>-- Maximum number of cells in FDD UTRAN</w:t>
      </w:r>
    </w:p>
    <w:p w14:paraId="36820E45" w14:textId="77777777" w:rsidR="00F3718C" w:rsidRDefault="002421E8">
      <w:pPr>
        <w:pStyle w:val="PL"/>
        <w:rPr>
          <w:color w:val="808080"/>
        </w:rPr>
      </w:pPr>
      <w:r>
        <w:t xml:space="preserve">maxCellNTN-r17                          </w:t>
      </w:r>
      <w:proofErr w:type="gramStart"/>
      <w:r>
        <w:rPr>
          <w:color w:val="993366"/>
        </w:rPr>
        <w:t>INTEGER</w:t>
      </w:r>
      <w:r>
        <w:t xml:space="preserve"> ::=</w:t>
      </w:r>
      <w:proofErr w:type="gramEnd"/>
      <w:r>
        <w:t xml:space="preserve"> 4       </w:t>
      </w:r>
      <w:r>
        <w:rPr>
          <w:color w:val="808080"/>
        </w:rPr>
        <w:t>-- Maximum number of NTN neighbour cells for which assistance information is</w:t>
      </w:r>
    </w:p>
    <w:p w14:paraId="366A2B08" w14:textId="77777777" w:rsidR="00F3718C" w:rsidRDefault="002421E8">
      <w:pPr>
        <w:pStyle w:val="PL"/>
        <w:rPr>
          <w:color w:val="808080"/>
        </w:rPr>
      </w:pPr>
      <w:r>
        <w:t xml:space="preserve">                                                            </w:t>
      </w:r>
      <w:r>
        <w:rPr>
          <w:color w:val="808080"/>
        </w:rPr>
        <w:t>-- provided</w:t>
      </w:r>
    </w:p>
    <w:p w14:paraId="2201B411" w14:textId="77777777" w:rsidR="00F3718C" w:rsidRDefault="002421E8">
      <w:pPr>
        <w:pStyle w:val="PL"/>
        <w:rPr>
          <w:color w:val="808080"/>
        </w:rPr>
      </w:pPr>
      <w:r>
        <w:t xml:space="preserve">maxCarrierTypePairList-r16              </w:t>
      </w:r>
      <w:proofErr w:type="gramStart"/>
      <w:r>
        <w:rPr>
          <w:color w:val="993366"/>
        </w:rPr>
        <w:t>INTEGER</w:t>
      </w:r>
      <w:r>
        <w:t xml:space="preserve"> ::=</w:t>
      </w:r>
      <w:proofErr w:type="gramEnd"/>
      <w:r>
        <w:t xml:space="preserve"> 16      </w:t>
      </w:r>
      <w:r>
        <w:rPr>
          <w:color w:val="808080"/>
        </w:rPr>
        <w:t>-- Maximum number of supported carrier type pair of (carrier type on which</w:t>
      </w:r>
    </w:p>
    <w:p w14:paraId="3665A1B4" w14:textId="77777777" w:rsidR="00F3718C" w:rsidRDefault="002421E8">
      <w:pPr>
        <w:pStyle w:val="PL"/>
        <w:rPr>
          <w:color w:val="808080"/>
        </w:rPr>
      </w:pPr>
      <w:r>
        <w:t xml:space="preserve">                                                            </w:t>
      </w:r>
      <w:r>
        <w:rPr>
          <w:color w:val="808080"/>
        </w:rPr>
        <w:t>-- CSI measurement is performed, carrier type on which CSI reporting is</w:t>
      </w:r>
    </w:p>
    <w:p w14:paraId="73F952B3" w14:textId="77777777" w:rsidR="00F3718C" w:rsidRDefault="002421E8">
      <w:pPr>
        <w:pStyle w:val="PL"/>
        <w:rPr>
          <w:color w:val="808080"/>
        </w:rPr>
      </w:pPr>
      <w:r>
        <w:t xml:space="preserve">                                                            </w:t>
      </w:r>
      <w:r>
        <w:rPr>
          <w:color w:val="808080"/>
        </w:rPr>
        <w:t>-- performed) for CSI reporting cross PUCCH group</w:t>
      </w:r>
    </w:p>
    <w:p w14:paraId="3EE694D7" w14:textId="77777777" w:rsidR="00F3718C" w:rsidRDefault="002421E8">
      <w:pPr>
        <w:pStyle w:val="PL"/>
        <w:rPr>
          <w:color w:val="808080"/>
        </w:rPr>
      </w:pPr>
      <w:proofErr w:type="spellStart"/>
      <w:r>
        <w:t>maxCellAllowed</w:t>
      </w:r>
      <w:proofErr w:type="spellEnd"/>
      <w:r>
        <w:t xml:space="preserve">                          </w:t>
      </w:r>
      <w:proofErr w:type="gramStart"/>
      <w:r>
        <w:rPr>
          <w:color w:val="993366"/>
        </w:rPr>
        <w:t>INTEGER</w:t>
      </w:r>
      <w:r>
        <w:t xml:space="preserve"> ::=</w:t>
      </w:r>
      <w:proofErr w:type="gramEnd"/>
      <w:r>
        <w:t xml:space="preserve"> 16      </w:t>
      </w:r>
      <w:r>
        <w:rPr>
          <w:color w:val="808080"/>
        </w:rPr>
        <w:t>-- Maximum number of NR allow-listed cell ranges in SIB3, SIB4</w:t>
      </w:r>
    </w:p>
    <w:p w14:paraId="2EE8C0AB" w14:textId="77777777" w:rsidR="00F3718C" w:rsidRDefault="002421E8">
      <w:pPr>
        <w:pStyle w:val="PL"/>
        <w:rPr>
          <w:color w:val="808080"/>
        </w:rPr>
      </w:pPr>
      <w:proofErr w:type="spellStart"/>
      <w:r>
        <w:t>maxEARFCN</w:t>
      </w:r>
      <w:proofErr w:type="spellEnd"/>
      <w:r>
        <w:t xml:space="preserve">                               </w:t>
      </w:r>
      <w:proofErr w:type="gramStart"/>
      <w:r>
        <w:rPr>
          <w:color w:val="993366"/>
        </w:rPr>
        <w:t>INTEGER</w:t>
      </w:r>
      <w:r>
        <w:t xml:space="preserve"> ::=</w:t>
      </w:r>
      <w:proofErr w:type="gramEnd"/>
      <w:r>
        <w:t xml:space="preserve"> 262143  </w:t>
      </w:r>
      <w:r>
        <w:rPr>
          <w:color w:val="808080"/>
        </w:rPr>
        <w:t>-- Maximum value of E-UTRA carrier frequency</w:t>
      </w:r>
    </w:p>
    <w:p w14:paraId="32341B51" w14:textId="77777777" w:rsidR="00F3718C" w:rsidRDefault="002421E8">
      <w:pPr>
        <w:pStyle w:val="PL"/>
        <w:rPr>
          <w:color w:val="808080"/>
        </w:rPr>
      </w:pPr>
      <w:proofErr w:type="spellStart"/>
      <w:r>
        <w:t>maxEUTRA-CellExcluded</w:t>
      </w:r>
      <w:proofErr w:type="spellEnd"/>
      <w:r>
        <w:t xml:space="preserve">                   </w:t>
      </w:r>
      <w:proofErr w:type="gramStart"/>
      <w:r>
        <w:rPr>
          <w:color w:val="993366"/>
        </w:rPr>
        <w:t>INTEGER</w:t>
      </w:r>
      <w:r>
        <w:t xml:space="preserve"> ::=</w:t>
      </w:r>
      <w:proofErr w:type="gramEnd"/>
      <w:r>
        <w:t xml:space="preserve"> 16      </w:t>
      </w:r>
      <w:r>
        <w:rPr>
          <w:color w:val="808080"/>
        </w:rPr>
        <w:t>-- Maximum number of E-UTRA exclude-listed physical cell identity ranges</w:t>
      </w:r>
    </w:p>
    <w:p w14:paraId="1408B8F0" w14:textId="77777777" w:rsidR="00F3718C" w:rsidRDefault="002421E8">
      <w:pPr>
        <w:pStyle w:val="PL"/>
        <w:rPr>
          <w:color w:val="808080"/>
        </w:rPr>
      </w:pPr>
      <w:r>
        <w:t xml:space="preserve">                                                            </w:t>
      </w:r>
      <w:r>
        <w:rPr>
          <w:color w:val="808080"/>
        </w:rPr>
        <w:t>-- in SIB5</w:t>
      </w:r>
    </w:p>
    <w:p w14:paraId="2DAB7FBE" w14:textId="77777777" w:rsidR="00F3718C" w:rsidRDefault="002421E8">
      <w:pPr>
        <w:pStyle w:val="PL"/>
        <w:rPr>
          <w:color w:val="808080"/>
        </w:rPr>
      </w:pPr>
      <w:proofErr w:type="spellStart"/>
      <w:r>
        <w:t>maxEUTRA</w:t>
      </w:r>
      <w:proofErr w:type="spellEnd"/>
      <w:r>
        <w:t xml:space="preserve">-NS-Pmax                        </w:t>
      </w:r>
      <w:proofErr w:type="gramStart"/>
      <w:r>
        <w:rPr>
          <w:color w:val="993366"/>
        </w:rPr>
        <w:t>INTEGER</w:t>
      </w:r>
      <w:r>
        <w:t xml:space="preserve"> ::=</w:t>
      </w:r>
      <w:proofErr w:type="gramEnd"/>
      <w:r>
        <w:t xml:space="preserve"> 8       </w:t>
      </w:r>
      <w:r>
        <w:rPr>
          <w:color w:val="808080"/>
        </w:rPr>
        <w:t>-- Maximum number of NS and P-Max values per band</w:t>
      </w:r>
    </w:p>
    <w:p w14:paraId="27506A7A" w14:textId="77777777" w:rsidR="00F3718C" w:rsidRDefault="002421E8">
      <w:pPr>
        <w:pStyle w:val="PL"/>
        <w:rPr>
          <w:color w:val="808080"/>
        </w:rPr>
      </w:pPr>
      <w:r>
        <w:t xml:space="preserve">maxFeatureCombPreamblesPerRACHResource-r17 </w:t>
      </w:r>
      <w:proofErr w:type="gramStart"/>
      <w:r>
        <w:rPr>
          <w:color w:val="993366"/>
        </w:rPr>
        <w:t>INTEGER</w:t>
      </w:r>
      <w:r>
        <w:t xml:space="preserve"> ::=</w:t>
      </w:r>
      <w:proofErr w:type="gramEnd"/>
      <w:r>
        <w:t xml:space="preserve"> 256  </w:t>
      </w:r>
      <w:r>
        <w:rPr>
          <w:color w:val="808080"/>
        </w:rPr>
        <w:t>-- Maximum number of feature combination preambles.</w:t>
      </w:r>
    </w:p>
    <w:p w14:paraId="5311849D" w14:textId="77777777" w:rsidR="00F3718C" w:rsidRDefault="002421E8">
      <w:pPr>
        <w:pStyle w:val="PL"/>
        <w:rPr>
          <w:color w:val="808080"/>
        </w:rPr>
      </w:pPr>
      <w:r>
        <w:t xml:space="preserve">maxLogMeasReport-r16                    </w:t>
      </w:r>
      <w:proofErr w:type="gramStart"/>
      <w:r>
        <w:rPr>
          <w:color w:val="993366"/>
        </w:rPr>
        <w:t>INTEGER</w:t>
      </w:r>
      <w:r>
        <w:t xml:space="preserve"> ::=</w:t>
      </w:r>
      <w:proofErr w:type="gramEnd"/>
      <w:r>
        <w:t xml:space="preserve"> 520     </w:t>
      </w:r>
      <w:r>
        <w:rPr>
          <w:color w:val="808080"/>
        </w:rPr>
        <w:t>-- Maximum number of entries for logged measurements</w:t>
      </w:r>
    </w:p>
    <w:p w14:paraId="62196103" w14:textId="77777777" w:rsidR="00F3718C" w:rsidRDefault="002421E8">
      <w:pPr>
        <w:pStyle w:val="PL"/>
        <w:rPr>
          <w:color w:val="808080"/>
        </w:rPr>
      </w:pPr>
      <w:proofErr w:type="spellStart"/>
      <w:r>
        <w:t>maxMultiBands</w:t>
      </w:r>
      <w:proofErr w:type="spellEnd"/>
      <w:r>
        <w:t xml:space="preserve">                           </w:t>
      </w:r>
      <w:proofErr w:type="gramStart"/>
      <w:r>
        <w:rPr>
          <w:color w:val="993366"/>
        </w:rPr>
        <w:t>INTEGER</w:t>
      </w:r>
      <w:r>
        <w:t xml:space="preserve"> ::=</w:t>
      </w:r>
      <w:proofErr w:type="gramEnd"/>
      <w:r>
        <w:t xml:space="preserve"> 8       </w:t>
      </w:r>
      <w:r>
        <w:rPr>
          <w:color w:val="808080"/>
        </w:rPr>
        <w:t>-- Maximum number of additional frequency bands that a cell belongs to</w:t>
      </w:r>
    </w:p>
    <w:p w14:paraId="02AB921A" w14:textId="77777777" w:rsidR="00F3718C" w:rsidRDefault="002421E8">
      <w:pPr>
        <w:pStyle w:val="PL"/>
        <w:rPr>
          <w:color w:val="808080"/>
        </w:rPr>
      </w:pPr>
      <w:proofErr w:type="spellStart"/>
      <w:r>
        <w:t>maxNARFCN</w:t>
      </w:r>
      <w:proofErr w:type="spellEnd"/>
      <w:r>
        <w:t xml:space="preserve">                               </w:t>
      </w:r>
      <w:proofErr w:type="gramStart"/>
      <w:r>
        <w:rPr>
          <w:color w:val="993366"/>
        </w:rPr>
        <w:t>INTEGER</w:t>
      </w:r>
      <w:r>
        <w:t xml:space="preserve"> ::=</w:t>
      </w:r>
      <w:proofErr w:type="gramEnd"/>
      <w:r>
        <w:t xml:space="preserve"> 3279165 </w:t>
      </w:r>
      <w:r>
        <w:rPr>
          <w:color w:val="808080"/>
        </w:rPr>
        <w:t>-- Maximum value of NR carrier frequency</w:t>
      </w:r>
    </w:p>
    <w:p w14:paraId="0B10930A" w14:textId="77777777" w:rsidR="00F3718C" w:rsidRDefault="002421E8">
      <w:pPr>
        <w:pStyle w:val="PL"/>
        <w:rPr>
          <w:color w:val="808080"/>
        </w:rPr>
      </w:pPr>
      <w:proofErr w:type="spellStart"/>
      <w:r>
        <w:t>maxNR</w:t>
      </w:r>
      <w:proofErr w:type="spellEnd"/>
      <w:r>
        <w:t xml:space="preserve">-NS-Pmax                           </w:t>
      </w:r>
      <w:proofErr w:type="gramStart"/>
      <w:r>
        <w:rPr>
          <w:color w:val="993366"/>
        </w:rPr>
        <w:t>INTEGER</w:t>
      </w:r>
      <w:r>
        <w:t xml:space="preserve"> ::=</w:t>
      </w:r>
      <w:proofErr w:type="gramEnd"/>
      <w:r>
        <w:t xml:space="preserve"> 8       </w:t>
      </w:r>
      <w:r>
        <w:rPr>
          <w:color w:val="808080"/>
        </w:rPr>
        <w:t>-- Maximum number of NS and P-Max values per band</w:t>
      </w:r>
    </w:p>
    <w:p w14:paraId="15E5A4D4" w14:textId="77777777" w:rsidR="00F3718C" w:rsidRDefault="002421E8">
      <w:pPr>
        <w:pStyle w:val="PL"/>
        <w:rPr>
          <w:color w:val="808080"/>
        </w:rPr>
      </w:pPr>
      <w:r>
        <w:t xml:space="preserve">maxFreqIdle-r16                         </w:t>
      </w:r>
      <w:proofErr w:type="gramStart"/>
      <w:r>
        <w:rPr>
          <w:color w:val="993366"/>
        </w:rPr>
        <w:t>INTEGER</w:t>
      </w:r>
      <w:r>
        <w:t xml:space="preserve"> ::=</w:t>
      </w:r>
      <w:proofErr w:type="gramEnd"/>
      <w:r>
        <w:t xml:space="preserve"> 8       </w:t>
      </w:r>
      <w:r>
        <w:rPr>
          <w:color w:val="808080"/>
        </w:rPr>
        <w:t>-- Maximum number of carrier frequencies for idle/inactive measurements</w:t>
      </w:r>
    </w:p>
    <w:p w14:paraId="25F11A58" w14:textId="77777777" w:rsidR="00F3718C" w:rsidRDefault="002421E8">
      <w:pPr>
        <w:pStyle w:val="PL"/>
        <w:rPr>
          <w:color w:val="808080"/>
        </w:rPr>
      </w:pPr>
      <w:proofErr w:type="spellStart"/>
      <w:r>
        <w:t>maxNrofServingCells</w:t>
      </w:r>
      <w:proofErr w:type="spellEnd"/>
      <w:r>
        <w:t xml:space="preserve">                     </w:t>
      </w:r>
      <w:proofErr w:type="gramStart"/>
      <w:r>
        <w:rPr>
          <w:color w:val="993366"/>
        </w:rPr>
        <w:t>INTEGER</w:t>
      </w:r>
      <w:r>
        <w:t xml:space="preserve"> ::=</w:t>
      </w:r>
      <w:proofErr w:type="gramEnd"/>
      <w:r>
        <w:t xml:space="preserve"> 32      </w:t>
      </w:r>
      <w:r>
        <w:rPr>
          <w:color w:val="808080"/>
        </w:rPr>
        <w:t>-- Max number of serving cells (</w:t>
      </w:r>
      <w:proofErr w:type="spellStart"/>
      <w:r>
        <w:rPr>
          <w:color w:val="808080"/>
        </w:rPr>
        <w:t>SpCells</w:t>
      </w:r>
      <w:proofErr w:type="spellEnd"/>
      <w:r>
        <w:rPr>
          <w:color w:val="808080"/>
        </w:rPr>
        <w:t xml:space="preserve"> + </w:t>
      </w:r>
      <w:proofErr w:type="spellStart"/>
      <w:r>
        <w:rPr>
          <w:color w:val="808080"/>
        </w:rPr>
        <w:t>SCells</w:t>
      </w:r>
      <w:proofErr w:type="spellEnd"/>
      <w:r>
        <w:rPr>
          <w:color w:val="808080"/>
        </w:rPr>
        <w:t>)</w:t>
      </w:r>
    </w:p>
    <w:p w14:paraId="2D8C7B8C" w14:textId="77777777" w:rsidR="00F3718C" w:rsidRDefault="002421E8">
      <w:pPr>
        <w:pStyle w:val="PL"/>
        <w:rPr>
          <w:color w:val="808080"/>
        </w:rPr>
      </w:pPr>
      <w:r>
        <w:t xml:space="preserve">maxNrofServingCells-1                   </w:t>
      </w:r>
      <w:proofErr w:type="gramStart"/>
      <w:r>
        <w:rPr>
          <w:color w:val="993366"/>
        </w:rPr>
        <w:t>INTEGER</w:t>
      </w:r>
      <w:r>
        <w:t xml:space="preserve"> ::=</w:t>
      </w:r>
      <w:proofErr w:type="gramEnd"/>
      <w:r>
        <w:t xml:space="preserve"> 31      </w:t>
      </w:r>
      <w:r>
        <w:rPr>
          <w:color w:val="808080"/>
        </w:rPr>
        <w:t>-- Max number of serving cells (</w:t>
      </w:r>
      <w:proofErr w:type="spellStart"/>
      <w:r>
        <w:rPr>
          <w:color w:val="808080"/>
        </w:rPr>
        <w:t>SpCells</w:t>
      </w:r>
      <w:proofErr w:type="spellEnd"/>
      <w:r>
        <w:rPr>
          <w:color w:val="808080"/>
        </w:rPr>
        <w:t xml:space="preserve"> + </w:t>
      </w:r>
      <w:proofErr w:type="spellStart"/>
      <w:r>
        <w:rPr>
          <w:color w:val="808080"/>
        </w:rPr>
        <w:t>SCells</w:t>
      </w:r>
      <w:proofErr w:type="spellEnd"/>
      <w:r>
        <w:rPr>
          <w:color w:val="808080"/>
        </w:rPr>
        <w:t>) minus 1</w:t>
      </w:r>
    </w:p>
    <w:p w14:paraId="016C7654" w14:textId="77777777" w:rsidR="00F3718C" w:rsidRDefault="002421E8">
      <w:pPr>
        <w:pStyle w:val="PL"/>
      </w:pPr>
      <w:proofErr w:type="spellStart"/>
      <w:r>
        <w:t>maxNrofAggregatedCellsPerCellGroup</w:t>
      </w:r>
      <w:proofErr w:type="spellEnd"/>
      <w:r>
        <w:t xml:space="preserve">      </w:t>
      </w:r>
      <w:proofErr w:type="gramStart"/>
      <w:r>
        <w:rPr>
          <w:color w:val="993366"/>
        </w:rPr>
        <w:t>INTEGER</w:t>
      </w:r>
      <w:r>
        <w:t xml:space="preserve"> ::=</w:t>
      </w:r>
      <w:proofErr w:type="gramEnd"/>
      <w:r>
        <w:t xml:space="preserve"> 16</w:t>
      </w:r>
    </w:p>
    <w:p w14:paraId="390422C9" w14:textId="77777777" w:rsidR="00F3718C" w:rsidRDefault="002421E8">
      <w:pPr>
        <w:pStyle w:val="PL"/>
      </w:pPr>
      <w:r>
        <w:t xml:space="preserve">maxNrofAggregatedCellsPerCellGroupMinus4-r16 </w:t>
      </w:r>
      <w:proofErr w:type="gramStart"/>
      <w:r>
        <w:rPr>
          <w:color w:val="993366"/>
        </w:rPr>
        <w:t>INTEGER</w:t>
      </w:r>
      <w:r>
        <w:t xml:space="preserve"> ::=</w:t>
      </w:r>
      <w:proofErr w:type="gramEnd"/>
      <w:r>
        <w:t xml:space="preserve"> 12</w:t>
      </w:r>
    </w:p>
    <w:p w14:paraId="6EB745EF" w14:textId="77777777" w:rsidR="00F3718C" w:rsidRDefault="002421E8">
      <w:pPr>
        <w:pStyle w:val="PL"/>
        <w:rPr>
          <w:color w:val="808080"/>
        </w:rPr>
      </w:pPr>
      <w:r>
        <w:t xml:space="preserve">maxNrofDUCells-r16                      </w:t>
      </w:r>
      <w:proofErr w:type="gramStart"/>
      <w:r>
        <w:rPr>
          <w:color w:val="993366"/>
        </w:rPr>
        <w:t>INTEGER</w:t>
      </w:r>
      <w:r>
        <w:t xml:space="preserve"> ::=</w:t>
      </w:r>
      <w:proofErr w:type="gramEnd"/>
      <w:r>
        <w:t xml:space="preserve"> 512     </w:t>
      </w:r>
      <w:r>
        <w:rPr>
          <w:color w:val="808080"/>
        </w:rPr>
        <w:t>-- Max number of cells configured on the collocated IAB-DU</w:t>
      </w:r>
    </w:p>
    <w:p w14:paraId="0802C568" w14:textId="77777777" w:rsidR="00F3718C" w:rsidRDefault="002421E8">
      <w:pPr>
        <w:pStyle w:val="PL"/>
        <w:rPr>
          <w:color w:val="808080"/>
        </w:rPr>
      </w:pPr>
      <w:r>
        <w:t xml:space="preserve">maxNrofAppLayerMeas-r17                 </w:t>
      </w:r>
      <w:proofErr w:type="gramStart"/>
      <w:r>
        <w:rPr>
          <w:color w:val="993366"/>
        </w:rPr>
        <w:t>INTEGER</w:t>
      </w:r>
      <w:r>
        <w:t xml:space="preserve"> ::=</w:t>
      </w:r>
      <w:proofErr w:type="gramEnd"/>
      <w:r>
        <w:t xml:space="preserve"> 16      </w:t>
      </w:r>
      <w:r>
        <w:rPr>
          <w:color w:val="808080"/>
        </w:rPr>
        <w:t>-- Max number of simultaneous application layer measurements</w:t>
      </w:r>
    </w:p>
    <w:p w14:paraId="6D5BE9B1" w14:textId="77777777" w:rsidR="00F3718C" w:rsidRDefault="002421E8">
      <w:pPr>
        <w:pStyle w:val="PL"/>
        <w:rPr>
          <w:color w:val="808080"/>
        </w:rPr>
      </w:pPr>
      <w:r>
        <w:t xml:space="preserve">maxNrofAppLayerMeas-1-r17               </w:t>
      </w:r>
      <w:proofErr w:type="gramStart"/>
      <w:r>
        <w:rPr>
          <w:color w:val="993366"/>
        </w:rPr>
        <w:t>INTEGER</w:t>
      </w:r>
      <w:r>
        <w:t xml:space="preserve"> ::=</w:t>
      </w:r>
      <w:proofErr w:type="gramEnd"/>
      <w:r>
        <w:t xml:space="preserve"> 15      </w:t>
      </w:r>
      <w:r>
        <w:rPr>
          <w:color w:val="808080"/>
        </w:rPr>
        <w:t>-- Max number of simultaneous application layer measurements minus 1</w:t>
      </w:r>
    </w:p>
    <w:p w14:paraId="7A210D01" w14:textId="77777777" w:rsidR="00F3718C" w:rsidRDefault="002421E8">
      <w:pPr>
        <w:pStyle w:val="PL"/>
        <w:rPr>
          <w:color w:val="808080"/>
        </w:rPr>
      </w:pPr>
      <w:r>
        <w:t xml:space="preserve">maxNrofAvailabilityCombinationsPerSet-r16   </w:t>
      </w:r>
      <w:proofErr w:type="gramStart"/>
      <w:r>
        <w:rPr>
          <w:color w:val="993366"/>
        </w:rPr>
        <w:t>INTEGER</w:t>
      </w:r>
      <w:r>
        <w:t xml:space="preserve"> ::=</w:t>
      </w:r>
      <w:proofErr w:type="gramEnd"/>
      <w:r>
        <w:t xml:space="preserve"> 512 </w:t>
      </w:r>
      <w:r>
        <w:rPr>
          <w:color w:val="808080"/>
        </w:rPr>
        <w:t xml:space="preserve">-- Max number of </w:t>
      </w:r>
      <w:proofErr w:type="spellStart"/>
      <w:r>
        <w:rPr>
          <w:color w:val="808080"/>
        </w:rPr>
        <w:t>AvailabilityCombinationId</w:t>
      </w:r>
      <w:proofErr w:type="spellEnd"/>
      <w:r>
        <w:rPr>
          <w:color w:val="808080"/>
        </w:rPr>
        <w:t xml:space="preserve"> used in the DCI format 2_5</w:t>
      </w:r>
    </w:p>
    <w:p w14:paraId="60FCDA2B" w14:textId="77777777" w:rsidR="00F3718C" w:rsidRDefault="002421E8">
      <w:pPr>
        <w:pStyle w:val="PL"/>
        <w:rPr>
          <w:color w:val="808080"/>
        </w:rPr>
      </w:pPr>
      <w:r>
        <w:t xml:space="preserve">maxNrofAvailabilityCombinationsPerSet-1-r16 </w:t>
      </w:r>
      <w:proofErr w:type="gramStart"/>
      <w:r>
        <w:rPr>
          <w:color w:val="993366"/>
        </w:rPr>
        <w:t>INTEGER</w:t>
      </w:r>
      <w:r>
        <w:t xml:space="preserve"> ::=</w:t>
      </w:r>
      <w:proofErr w:type="gramEnd"/>
      <w:r>
        <w:t xml:space="preserve"> 511 </w:t>
      </w:r>
      <w:r>
        <w:rPr>
          <w:color w:val="808080"/>
        </w:rPr>
        <w:t xml:space="preserve">-- Max number of </w:t>
      </w:r>
      <w:proofErr w:type="spellStart"/>
      <w:r>
        <w:rPr>
          <w:color w:val="808080"/>
        </w:rPr>
        <w:t>AvailabilityCombinationId</w:t>
      </w:r>
      <w:proofErr w:type="spellEnd"/>
      <w:r>
        <w:rPr>
          <w:color w:val="808080"/>
        </w:rPr>
        <w:t xml:space="preserve"> used in the DCI format 2_5 minus 1</w:t>
      </w:r>
    </w:p>
    <w:p w14:paraId="5F4A98BC" w14:textId="77777777" w:rsidR="00F3718C" w:rsidRDefault="002421E8">
      <w:pPr>
        <w:pStyle w:val="PL"/>
        <w:rPr>
          <w:color w:val="808080"/>
        </w:rPr>
      </w:pPr>
      <w:r>
        <w:t xml:space="preserve">maxNrofIABResourceConfig-r17            </w:t>
      </w:r>
      <w:proofErr w:type="gramStart"/>
      <w:r>
        <w:rPr>
          <w:color w:val="993366"/>
        </w:rPr>
        <w:t>INTEGER</w:t>
      </w:r>
      <w:r>
        <w:t xml:space="preserve"> ::=</w:t>
      </w:r>
      <w:proofErr w:type="gramEnd"/>
      <w:r>
        <w:t xml:space="preserve"> 65536   </w:t>
      </w:r>
      <w:r>
        <w:rPr>
          <w:color w:val="808080"/>
        </w:rPr>
        <w:t>-- Max number of IAB-</w:t>
      </w:r>
      <w:proofErr w:type="spellStart"/>
      <w:r>
        <w:rPr>
          <w:color w:val="808080"/>
        </w:rPr>
        <w:t>ResourceConfigID</w:t>
      </w:r>
      <w:proofErr w:type="spellEnd"/>
      <w:r>
        <w:rPr>
          <w:color w:val="808080"/>
        </w:rPr>
        <w:t xml:space="preserve"> used in MAC CE</w:t>
      </w:r>
    </w:p>
    <w:p w14:paraId="4BD23A77" w14:textId="77777777" w:rsidR="00F3718C" w:rsidRDefault="002421E8">
      <w:pPr>
        <w:pStyle w:val="PL"/>
        <w:rPr>
          <w:color w:val="808080"/>
        </w:rPr>
      </w:pPr>
      <w:r>
        <w:t xml:space="preserve">maxNrofIABResourceConfig-1-r17          </w:t>
      </w:r>
      <w:proofErr w:type="gramStart"/>
      <w:r>
        <w:rPr>
          <w:color w:val="993366"/>
        </w:rPr>
        <w:t>INTEGER</w:t>
      </w:r>
      <w:r>
        <w:t xml:space="preserve"> ::=</w:t>
      </w:r>
      <w:proofErr w:type="gramEnd"/>
      <w:r>
        <w:t xml:space="preserve"> 65535   </w:t>
      </w:r>
      <w:r>
        <w:rPr>
          <w:color w:val="808080"/>
        </w:rPr>
        <w:t>-- Max number of IAB-</w:t>
      </w:r>
      <w:proofErr w:type="spellStart"/>
      <w:r>
        <w:rPr>
          <w:color w:val="808080"/>
        </w:rPr>
        <w:t>ResourceConfigID</w:t>
      </w:r>
      <w:proofErr w:type="spellEnd"/>
      <w:r>
        <w:rPr>
          <w:color w:val="808080"/>
        </w:rPr>
        <w:t xml:space="preserve"> used in MAC CE minus 1</w:t>
      </w:r>
    </w:p>
    <w:p w14:paraId="5B19BCB9" w14:textId="77777777" w:rsidR="00F3718C" w:rsidRDefault="002421E8">
      <w:pPr>
        <w:pStyle w:val="PL"/>
        <w:rPr>
          <w:color w:val="808080"/>
        </w:rPr>
      </w:pPr>
      <w:r>
        <w:t xml:space="preserve">maxNrofSCellActRS-r17                   </w:t>
      </w:r>
      <w:proofErr w:type="gramStart"/>
      <w:r>
        <w:rPr>
          <w:color w:val="993366"/>
        </w:rPr>
        <w:t>INTEGER</w:t>
      </w:r>
      <w:r>
        <w:t xml:space="preserve"> ::=</w:t>
      </w:r>
      <w:proofErr w:type="gramEnd"/>
      <w:r>
        <w:t xml:space="preserve"> 255     </w:t>
      </w:r>
      <w:r>
        <w:rPr>
          <w:color w:val="808080"/>
        </w:rPr>
        <w:t xml:space="preserve">-- Max number of RS configurations per </w:t>
      </w:r>
      <w:proofErr w:type="spellStart"/>
      <w:r>
        <w:rPr>
          <w:color w:val="808080"/>
        </w:rPr>
        <w:t>SCell</w:t>
      </w:r>
      <w:proofErr w:type="spellEnd"/>
      <w:r>
        <w:rPr>
          <w:color w:val="808080"/>
        </w:rPr>
        <w:t xml:space="preserve"> for </w:t>
      </w:r>
      <w:proofErr w:type="spellStart"/>
      <w:r>
        <w:rPr>
          <w:color w:val="808080"/>
        </w:rPr>
        <w:t>SCell</w:t>
      </w:r>
      <w:proofErr w:type="spellEnd"/>
      <w:r>
        <w:rPr>
          <w:color w:val="808080"/>
        </w:rPr>
        <w:t xml:space="preserve"> activation</w:t>
      </w:r>
    </w:p>
    <w:p w14:paraId="0569E8B7" w14:textId="77777777" w:rsidR="00F3718C" w:rsidRDefault="002421E8">
      <w:pPr>
        <w:pStyle w:val="PL"/>
        <w:rPr>
          <w:color w:val="808080"/>
        </w:rPr>
      </w:pPr>
      <w:proofErr w:type="spellStart"/>
      <w:r>
        <w:t>maxNrofSCells</w:t>
      </w:r>
      <w:proofErr w:type="spellEnd"/>
      <w:r>
        <w:t xml:space="preserve">                           </w:t>
      </w:r>
      <w:proofErr w:type="gramStart"/>
      <w:r>
        <w:rPr>
          <w:color w:val="993366"/>
        </w:rPr>
        <w:t>INTEGER</w:t>
      </w:r>
      <w:r>
        <w:t xml:space="preserve"> ::=</w:t>
      </w:r>
      <w:proofErr w:type="gramEnd"/>
      <w:r>
        <w:t xml:space="preserve"> 31      </w:t>
      </w:r>
      <w:r>
        <w:rPr>
          <w:color w:val="808080"/>
        </w:rPr>
        <w:t>-- Max number of secondary serving cells per cell group</w:t>
      </w:r>
    </w:p>
    <w:p w14:paraId="4B117059" w14:textId="77777777" w:rsidR="00F3718C" w:rsidRDefault="002421E8">
      <w:pPr>
        <w:pStyle w:val="PL"/>
        <w:rPr>
          <w:color w:val="808080"/>
        </w:rPr>
      </w:pPr>
      <w:proofErr w:type="spellStart"/>
      <w:r>
        <w:t>maxNrofCellMeas</w:t>
      </w:r>
      <w:proofErr w:type="spellEnd"/>
      <w:r>
        <w:t xml:space="preserve">                         </w:t>
      </w:r>
      <w:proofErr w:type="gramStart"/>
      <w:r>
        <w:rPr>
          <w:color w:val="993366"/>
        </w:rPr>
        <w:t>INTEGER</w:t>
      </w:r>
      <w:r>
        <w:t xml:space="preserve"> ::=</w:t>
      </w:r>
      <w:proofErr w:type="gramEnd"/>
      <w:r>
        <w:t xml:space="preserve"> 32      </w:t>
      </w:r>
      <w:r>
        <w:rPr>
          <w:color w:val="808080"/>
        </w:rPr>
        <w:t>-- Maximum number of entries in each of the cell lists in a measurement object</w:t>
      </w:r>
    </w:p>
    <w:p w14:paraId="770FE530" w14:textId="77777777" w:rsidR="00F3718C" w:rsidRDefault="002421E8">
      <w:pPr>
        <w:pStyle w:val="PL"/>
        <w:rPr>
          <w:color w:val="808080"/>
        </w:rPr>
      </w:pPr>
      <w:r>
        <w:t xml:space="preserve">maxNrofCRS-IM-InterfCell-r17            </w:t>
      </w:r>
      <w:proofErr w:type="gramStart"/>
      <w:r>
        <w:rPr>
          <w:color w:val="993366"/>
        </w:rPr>
        <w:t>INTEGER</w:t>
      </w:r>
      <w:r>
        <w:t xml:space="preserve"> ::=</w:t>
      </w:r>
      <w:proofErr w:type="gramEnd"/>
      <w:r>
        <w:t xml:space="preserve"> 8       </w:t>
      </w:r>
      <w:r>
        <w:rPr>
          <w:color w:val="808080"/>
        </w:rPr>
        <w:t>-- Maximum number of LTE interference cells for CRS-IM per UE</w:t>
      </w:r>
    </w:p>
    <w:p w14:paraId="37D860FE" w14:textId="77777777" w:rsidR="00F3718C" w:rsidRDefault="002421E8">
      <w:pPr>
        <w:pStyle w:val="PL"/>
        <w:rPr>
          <w:color w:val="808080"/>
        </w:rPr>
      </w:pPr>
      <w:r>
        <w:t xml:space="preserve">maxNrofRelayMeas-r17                    </w:t>
      </w:r>
      <w:proofErr w:type="gramStart"/>
      <w:r>
        <w:rPr>
          <w:color w:val="993366"/>
        </w:rPr>
        <w:t>INTEGER</w:t>
      </w:r>
      <w:r>
        <w:t xml:space="preserve"> ::=</w:t>
      </w:r>
      <w:proofErr w:type="gramEnd"/>
      <w:r>
        <w:t xml:space="preserve"> 32      </w:t>
      </w:r>
      <w:r>
        <w:rPr>
          <w:color w:val="808080"/>
        </w:rPr>
        <w:t>-- Maximum number of L2 U2N Relay UEs to measure for each measurement object</w:t>
      </w:r>
    </w:p>
    <w:p w14:paraId="030DC22D" w14:textId="77777777" w:rsidR="00F3718C" w:rsidRDefault="002421E8">
      <w:pPr>
        <w:pStyle w:val="PL"/>
        <w:rPr>
          <w:color w:val="808080"/>
        </w:rPr>
      </w:pPr>
      <w:r>
        <w:lastRenderedPageBreak/>
        <w:t xml:space="preserve">                                                            </w:t>
      </w:r>
      <w:r>
        <w:rPr>
          <w:color w:val="808080"/>
        </w:rPr>
        <w:t>-- on sidelink frequency</w:t>
      </w:r>
    </w:p>
    <w:p w14:paraId="41DED9EA" w14:textId="77777777" w:rsidR="00F3718C" w:rsidRDefault="002421E8">
      <w:pPr>
        <w:pStyle w:val="PL"/>
        <w:rPr>
          <w:color w:val="808080"/>
        </w:rPr>
      </w:pPr>
      <w:r>
        <w:t xml:space="preserve">maxNrofCG-SL-r16                        </w:t>
      </w:r>
      <w:proofErr w:type="gramStart"/>
      <w:r>
        <w:rPr>
          <w:color w:val="993366"/>
        </w:rPr>
        <w:t>INTEGER</w:t>
      </w:r>
      <w:r>
        <w:t xml:space="preserve"> ::=</w:t>
      </w:r>
      <w:proofErr w:type="gramEnd"/>
      <w:r>
        <w:t xml:space="preserve"> 8       </w:t>
      </w:r>
      <w:r>
        <w:rPr>
          <w:color w:val="808080"/>
        </w:rPr>
        <w:t>-- Max number of sidelink configured grant</w:t>
      </w:r>
    </w:p>
    <w:p w14:paraId="1D5ACE3D" w14:textId="77777777" w:rsidR="00F3718C" w:rsidRDefault="002421E8">
      <w:pPr>
        <w:pStyle w:val="PL"/>
        <w:rPr>
          <w:color w:val="808080"/>
        </w:rPr>
      </w:pPr>
      <w:r>
        <w:t xml:space="preserve">maxNrofCG-SL-1-r16                      </w:t>
      </w:r>
      <w:proofErr w:type="gramStart"/>
      <w:r>
        <w:rPr>
          <w:color w:val="993366"/>
        </w:rPr>
        <w:t>INTEGER</w:t>
      </w:r>
      <w:r>
        <w:t xml:space="preserve"> ::=</w:t>
      </w:r>
      <w:proofErr w:type="gramEnd"/>
      <w:r>
        <w:t xml:space="preserve"> 7       </w:t>
      </w:r>
      <w:r>
        <w:rPr>
          <w:color w:val="808080"/>
        </w:rPr>
        <w:t>-- Max number of sidelink configured grant minus 1</w:t>
      </w:r>
    </w:p>
    <w:p w14:paraId="3FA6B7AD" w14:textId="77777777" w:rsidR="00F3718C" w:rsidRDefault="002421E8">
      <w:pPr>
        <w:pStyle w:val="PL"/>
        <w:rPr>
          <w:color w:val="808080"/>
        </w:rPr>
      </w:pPr>
      <w:r>
        <w:t xml:space="preserve">maxSL-GC-BC-DRX-QoS-r17                 </w:t>
      </w:r>
      <w:proofErr w:type="gramStart"/>
      <w:r>
        <w:rPr>
          <w:color w:val="993366"/>
        </w:rPr>
        <w:t>INTEGER</w:t>
      </w:r>
      <w:r>
        <w:t xml:space="preserve"> ::=</w:t>
      </w:r>
      <w:proofErr w:type="gramEnd"/>
      <w:r>
        <w:t xml:space="preserve"> 16      </w:t>
      </w:r>
      <w:r>
        <w:rPr>
          <w:color w:val="808080"/>
        </w:rPr>
        <w:t>-- Max number of sidelink DRX configurations for NR</w:t>
      </w:r>
    </w:p>
    <w:p w14:paraId="79E1468E" w14:textId="77777777" w:rsidR="00F3718C" w:rsidRDefault="002421E8">
      <w:pPr>
        <w:pStyle w:val="PL"/>
        <w:rPr>
          <w:color w:val="808080"/>
        </w:rPr>
      </w:pPr>
      <w:r>
        <w:t xml:space="preserve">                                                            </w:t>
      </w:r>
      <w:r>
        <w:rPr>
          <w:color w:val="808080"/>
        </w:rPr>
        <w:t>-- sidelink groupcast/broadcast communication</w:t>
      </w:r>
    </w:p>
    <w:p w14:paraId="525CA634" w14:textId="77777777" w:rsidR="00F3718C" w:rsidRDefault="002421E8">
      <w:pPr>
        <w:pStyle w:val="PL"/>
        <w:rPr>
          <w:color w:val="808080"/>
        </w:rPr>
      </w:pPr>
      <w:r>
        <w:t xml:space="preserve">maxNrofSL-RxInfoSet-r17                 </w:t>
      </w:r>
      <w:proofErr w:type="gramStart"/>
      <w:r>
        <w:rPr>
          <w:color w:val="993366"/>
        </w:rPr>
        <w:t>INTEGER</w:t>
      </w:r>
      <w:r>
        <w:t xml:space="preserve"> ::=</w:t>
      </w:r>
      <w:proofErr w:type="gramEnd"/>
      <w:r>
        <w:t xml:space="preserve"> 4       </w:t>
      </w:r>
      <w:r>
        <w:rPr>
          <w:color w:val="808080"/>
        </w:rPr>
        <w:t>-- Max number of sidelink DRX configuration sets in sidelink DRX assistant</w:t>
      </w:r>
    </w:p>
    <w:p w14:paraId="4760F307" w14:textId="77777777" w:rsidR="00F3718C" w:rsidRDefault="002421E8">
      <w:pPr>
        <w:pStyle w:val="PL"/>
        <w:rPr>
          <w:color w:val="808080"/>
        </w:rPr>
      </w:pPr>
      <w:r>
        <w:t xml:space="preserve">                                                            </w:t>
      </w:r>
      <w:r>
        <w:rPr>
          <w:color w:val="808080"/>
        </w:rPr>
        <w:t>-- information</w:t>
      </w:r>
    </w:p>
    <w:p w14:paraId="6D584116" w14:textId="77777777" w:rsidR="00F3718C" w:rsidRDefault="002421E8">
      <w:pPr>
        <w:pStyle w:val="PL"/>
        <w:rPr>
          <w:color w:val="808080"/>
        </w:rPr>
      </w:pPr>
      <w:proofErr w:type="spellStart"/>
      <w:r>
        <w:t>maxNrofSS-BlocksToAverage</w:t>
      </w:r>
      <w:proofErr w:type="spellEnd"/>
      <w:r>
        <w:t xml:space="preserve">               </w:t>
      </w:r>
      <w:proofErr w:type="gramStart"/>
      <w:r>
        <w:rPr>
          <w:color w:val="993366"/>
        </w:rPr>
        <w:t>INTEGER</w:t>
      </w:r>
      <w:r>
        <w:t xml:space="preserve"> ::=</w:t>
      </w:r>
      <w:proofErr w:type="gramEnd"/>
      <w:r>
        <w:t xml:space="preserve"> 16      </w:t>
      </w:r>
      <w:r>
        <w:rPr>
          <w:color w:val="808080"/>
        </w:rPr>
        <w:t>-- Max number for the (max) number of SS blocks to average to determine cell measurement</w:t>
      </w:r>
    </w:p>
    <w:p w14:paraId="6DC5D842" w14:textId="77777777" w:rsidR="00F3718C" w:rsidRDefault="002421E8">
      <w:pPr>
        <w:pStyle w:val="PL"/>
        <w:rPr>
          <w:color w:val="808080"/>
        </w:rPr>
      </w:pPr>
      <w:r>
        <w:t xml:space="preserve">maxNrofCondCells-r16                    </w:t>
      </w:r>
      <w:proofErr w:type="gramStart"/>
      <w:r>
        <w:rPr>
          <w:color w:val="993366"/>
        </w:rPr>
        <w:t>INTEGER</w:t>
      </w:r>
      <w:r>
        <w:t xml:space="preserve"> ::=</w:t>
      </w:r>
      <w:proofErr w:type="gramEnd"/>
      <w:r>
        <w:t xml:space="preserve"> 8       </w:t>
      </w:r>
      <w:r>
        <w:rPr>
          <w:color w:val="808080"/>
        </w:rPr>
        <w:t xml:space="preserve">-- Max number of conditional candidate </w:t>
      </w:r>
      <w:proofErr w:type="spellStart"/>
      <w:r>
        <w:rPr>
          <w:color w:val="808080"/>
        </w:rPr>
        <w:t>SpCells</w:t>
      </w:r>
      <w:proofErr w:type="spellEnd"/>
    </w:p>
    <w:p w14:paraId="5A065223" w14:textId="77777777" w:rsidR="00F3718C" w:rsidRDefault="002421E8">
      <w:pPr>
        <w:pStyle w:val="PL"/>
        <w:rPr>
          <w:color w:val="808080"/>
        </w:rPr>
      </w:pPr>
      <w:r>
        <w:t xml:space="preserve">maxNrofCondCells-1-r17                  </w:t>
      </w:r>
      <w:proofErr w:type="gramStart"/>
      <w:r>
        <w:rPr>
          <w:color w:val="993366"/>
        </w:rPr>
        <w:t>INTEGER</w:t>
      </w:r>
      <w:r>
        <w:t xml:space="preserve"> ::=</w:t>
      </w:r>
      <w:proofErr w:type="gramEnd"/>
      <w:r>
        <w:t xml:space="preserve"> 7       </w:t>
      </w:r>
      <w:r>
        <w:rPr>
          <w:color w:val="808080"/>
        </w:rPr>
        <w:t xml:space="preserve">-- Max number of conditional candidate </w:t>
      </w:r>
      <w:proofErr w:type="spellStart"/>
      <w:r>
        <w:rPr>
          <w:color w:val="808080"/>
        </w:rPr>
        <w:t>SpCells</w:t>
      </w:r>
      <w:proofErr w:type="spellEnd"/>
      <w:r>
        <w:rPr>
          <w:color w:val="808080"/>
        </w:rPr>
        <w:t xml:space="preserve"> minus 1</w:t>
      </w:r>
    </w:p>
    <w:p w14:paraId="3F89F3CA" w14:textId="77777777" w:rsidR="00F3718C" w:rsidRDefault="002421E8">
      <w:pPr>
        <w:pStyle w:val="PL"/>
        <w:rPr>
          <w:color w:val="808080"/>
        </w:rPr>
      </w:pPr>
      <w:proofErr w:type="spellStart"/>
      <w:r>
        <w:t>maxNrofCSI</w:t>
      </w:r>
      <w:proofErr w:type="spellEnd"/>
      <w:r>
        <w:t>-RS-</w:t>
      </w:r>
      <w:proofErr w:type="spellStart"/>
      <w:r>
        <w:t>ResourcesToAverage</w:t>
      </w:r>
      <w:proofErr w:type="spellEnd"/>
      <w:r>
        <w:t xml:space="preserve">        </w:t>
      </w:r>
      <w:proofErr w:type="gramStart"/>
      <w:r>
        <w:rPr>
          <w:color w:val="993366"/>
        </w:rPr>
        <w:t>INTEGER</w:t>
      </w:r>
      <w:r>
        <w:t xml:space="preserve"> ::=</w:t>
      </w:r>
      <w:proofErr w:type="gramEnd"/>
      <w:r>
        <w:t xml:space="preserve"> 16      </w:t>
      </w:r>
      <w:r>
        <w:rPr>
          <w:color w:val="808080"/>
        </w:rPr>
        <w:t>-- Max number for the (max) number of CSI-RS to average to determine cell measurement</w:t>
      </w:r>
    </w:p>
    <w:p w14:paraId="2A5A5584" w14:textId="77777777" w:rsidR="00F3718C" w:rsidRDefault="002421E8">
      <w:pPr>
        <w:pStyle w:val="PL"/>
        <w:rPr>
          <w:color w:val="808080"/>
        </w:rPr>
      </w:pPr>
      <w:proofErr w:type="spellStart"/>
      <w:r>
        <w:t>maxNrofDL</w:t>
      </w:r>
      <w:proofErr w:type="spellEnd"/>
      <w:r>
        <w:t xml:space="preserve">-Allocations                   </w:t>
      </w:r>
      <w:proofErr w:type="gramStart"/>
      <w:r>
        <w:rPr>
          <w:color w:val="993366"/>
        </w:rPr>
        <w:t>INTEGER</w:t>
      </w:r>
      <w:r>
        <w:t xml:space="preserve"> ::=</w:t>
      </w:r>
      <w:proofErr w:type="gramEnd"/>
      <w:r>
        <w:t xml:space="preserve"> 16      </w:t>
      </w:r>
      <w:r>
        <w:rPr>
          <w:color w:val="808080"/>
        </w:rPr>
        <w:t>-- Maximum number of PDSCH time domain resource allocations</w:t>
      </w:r>
    </w:p>
    <w:p w14:paraId="668F6737" w14:textId="77777777" w:rsidR="00F3718C" w:rsidRDefault="002421E8">
      <w:pPr>
        <w:pStyle w:val="PL"/>
        <w:rPr>
          <w:color w:val="808080"/>
        </w:rPr>
      </w:pPr>
      <w:r>
        <w:t xml:space="preserve">maxNrofDL-AllocationsExt-r17            </w:t>
      </w:r>
      <w:proofErr w:type="gramStart"/>
      <w:r>
        <w:rPr>
          <w:color w:val="993366"/>
        </w:rPr>
        <w:t>INTEGER</w:t>
      </w:r>
      <w:r>
        <w:t xml:space="preserve"> ::=</w:t>
      </w:r>
      <w:proofErr w:type="gramEnd"/>
      <w:r>
        <w:t xml:space="preserve"> 64      </w:t>
      </w:r>
      <w:r>
        <w:rPr>
          <w:color w:val="808080"/>
        </w:rPr>
        <w:t>-- Maximum number of PDSCH time domain resource allocations for multi-PDSCH</w:t>
      </w:r>
    </w:p>
    <w:p w14:paraId="2677A703" w14:textId="77777777" w:rsidR="00F3718C" w:rsidRDefault="002421E8">
      <w:pPr>
        <w:pStyle w:val="PL"/>
        <w:rPr>
          <w:color w:val="808080"/>
        </w:rPr>
      </w:pPr>
      <w:r>
        <w:t xml:space="preserve">                                                            </w:t>
      </w:r>
      <w:r>
        <w:rPr>
          <w:color w:val="808080"/>
        </w:rPr>
        <w:t>-- scheduling</w:t>
      </w:r>
    </w:p>
    <w:p w14:paraId="574EE57F" w14:textId="77777777" w:rsidR="00F3718C" w:rsidRDefault="002421E8">
      <w:pPr>
        <w:pStyle w:val="PL"/>
        <w:rPr>
          <w:color w:val="808080"/>
        </w:rPr>
      </w:pPr>
      <w:r>
        <w:t xml:space="preserve">maxNrofPDU-Sessions-r17                 </w:t>
      </w:r>
      <w:proofErr w:type="gramStart"/>
      <w:r>
        <w:rPr>
          <w:color w:val="993366"/>
        </w:rPr>
        <w:t>INTEGER</w:t>
      </w:r>
      <w:r>
        <w:t xml:space="preserve"> ::=</w:t>
      </w:r>
      <w:proofErr w:type="gramEnd"/>
      <w:r>
        <w:t xml:space="preserve"> 256     </w:t>
      </w:r>
      <w:r>
        <w:rPr>
          <w:color w:val="808080"/>
        </w:rPr>
        <w:t>-- Maximum number of PDU Sessions</w:t>
      </w:r>
    </w:p>
    <w:p w14:paraId="08C716F3" w14:textId="77777777" w:rsidR="00F3718C" w:rsidRDefault="002421E8">
      <w:pPr>
        <w:pStyle w:val="PL"/>
        <w:rPr>
          <w:color w:val="808080"/>
        </w:rPr>
      </w:pPr>
      <w:proofErr w:type="spellStart"/>
      <w:r>
        <w:t>maxNrofSR-ConfigPerCellGroup</w:t>
      </w:r>
      <w:proofErr w:type="spellEnd"/>
      <w:r>
        <w:t xml:space="preserve">            </w:t>
      </w:r>
      <w:proofErr w:type="gramStart"/>
      <w:r>
        <w:rPr>
          <w:color w:val="993366"/>
        </w:rPr>
        <w:t>INTEGER</w:t>
      </w:r>
      <w:r>
        <w:t xml:space="preserve"> ::=</w:t>
      </w:r>
      <w:proofErr w:type="gramEnd"/>
      <w:r>
        <w:t xml:space="preserve"> 8       </w:t>
      </w:r>
      <w:r>
        <w:rPr>
          <w:color w:val="808080"/>
        </w:rPr>
        <w:t>-- Maximum number of SR configurations per cell group</w:t>
      </w:r>
    </w:p>
    <w:p w14:paraId="58C82BA3" w14:textId="77777777" w:rsidR="00F3718C" w:rsidRDefault="002421E8">
      <w:pPr>
        <w:pStyle w:val="PL"/>
        <w:rPr>
          <w:color w:val="808080"/>
        </w:rPr>
      </w:pPr>
      <w:proofErr w:type="spellStart"/>
      <w:r>
        <w:t>maxLCG</w:t>
      </w:r>
      <w:proofErr w:type="spellEnd"/>
      <w:r>
        <w:t xml:space="preserve">-ID                               </w:t>
      </w:r>
      <w:proofErr w:type="gramStart"/>
      <w:r>
        <w:rPr>
          <w:color w:val="993366"/>
        </w:rPr>
        <w:t>INTEGER</w:t>
      </w:r>
      <w:r>
        <w:t xml:space="preserve"> ::=</w:t>
      </w:r>
      <w:proofErr w:type="gramEnd"/>
      <w:r>
        <w:t xml:space="preserve"> 7       </w:t>
      </w:r>
      <w:r>
        <w:rPr>
          <w:color w:val="808080"/>
        </w:rPr>
        <w:t>-- Maximum value of LCG ID</w:t>
      </w:r>
    </w:p>
    <w:p w14:paraId="123EF15F" w14:textId="77777777" w:rsidR="00F3718C" w:rsidRDefault="002421E8">
      <w:pPr>
        <w:pStyle w:val="PL"/>
        <w:rPr>
          <w:color w:val="808080"/>
        </w:rPr>
      </w:pPr>
      <w:r>
        <w:t xml:space="preserve">maxLCG-ID-IAB-r17                       </w:t>
      </w:r>
      <w:proofErr w:type="gramStart"/>
      <w:r>
        <w:rPr>
          <w:color w:val="993366"/>
        </w:rPr>
        <w:t>INTEGER</w:t>
      </w:r>
      <w:r>
        <w:t xml:space="preserve"> ::=</w:t>
      </w:r>
      <w:proofErr w:type="gramEnd"/>
      <w:r>
        <w:t xml:space="preserve"> 255     </w:t>
      </w:r>
      <w:r>
        <w:rPr>
          <w:color w:val="808080"/>
        </w:rPr>
        <w:t>-- Maximum value of LCG ID for IAB-MT</w:t>
      </w:r>
    </w:p>
    <w:p w14:paraId="13BE853C" w14:textId="77777777" w:rsidR="00F3718C" w:rsidRDefault="002421E8">
      <w:pPr>
        <w:pStyle w:val="PL"/>
        <w:rPr>
          <w:color w:val="808080"/>
        </w:rPr>
      </w:pPr>
      <w:proofErr w:type="spellStart"/>
      <w:r>
        <w:t>maxLC</w:t>
      </w:r>
      <w:proofErr w:type="spellEnd"/>
      <w:r>
        <w:t xml:space="preserve">-ID                                </w:t>
      </w:r>
      <w:proofErr w:type="gramStart"/>
      <w:r>
        <w:rPr>
          <w:color w:val="993366"/>
        </w:rPr>
        <w:t>INTEGER</w:t>
      </w:r>
      <w:r>
        <w:t xml:space="preserve"> ::=</w:t>
      </w:r>
      <w:proofErr w:type="gramEnd"/>
      <w:r>
        <w:t xml:space="preserve"> 32      </w:t>
      </w:r>
      <w:r>
        <w:rPr>
          <w:color w:val="808080"/>
        </w:rPr>
        <w:t>-- Maximum value of Logical Channel ID</w:t>
      </w:r>
    </w:p>
    <w:p w14:paraId="0F09F95C" w14:textId="77777777" w:rsidR="00F3718C" w:rsidRDefault="002421E8">
      <w:pPr>
        <w:pStyle w:val="PL"/>
        <w:rPr>
          <w:color w:val="808080"/>
        </w:rPr>
      </w:pPr>
      <w:r>
        <w:t xml:space="preserve">maxLC-ID-Iab-r16                        </w:t>
      </w:r>
      <w:proofErr w:type="gramStart"/>
      <w:r>
        <w:rPr>
          <w:color w:val="993366"/>
        </w:rPr>
        <w:t>INTEGER</w:t>
      </w:r>
      <w:r>
        <w:t xml:space="preserve"> ::=</w:t>
      </w:r>
      <w:proofErr w:type="gramEnd"/>
      <w:r>
        <w:t xml:space="preserve"> 65855   </w:t>
      </w:r>
      <w:r>
        <w:rPr>
          <w:color w:val="808080"/>
        </w:rPr>
        <w:t>-- Maximum value of BH Logical Channel ID extension</w:t>
      </w:r>
    </w:p>
    <w:p w14:paraId="0CAFF87F" w14:textId="77777777" w:rsidR="00F3718C" w:rsidRDefault="002421E8">
      <w:pPr>
        <w:pStyle w:val="PL"/>
        <w:rPr>
          <w:color w:val="808080"/>
        </w:rPr>
      </w:pPr>
      <w:r>
        <w:t xml:space="preserve">maxLTE-CRS-Patterns-r16                 </w:t>
      </w:r>
      <w:proofErr w:type="gramStart"/>
      <w:r>
        <w:rPr>
          <w:color w:val="993366"/>
        </w:rPr>
        <w:t>INTEGER</w:t>
      </w:r>
      <w:r>
        <w:t xml:space="preserve"> ::=</w:t>
      </w:r>
      <w:proofErr w:type="gramEnd"/>
      <w:r>
        <w:t xml:space="preserve"> 3       </w:t>
      </w:r>
      <w:r>
        <w:rPr>
          <w:color w:val="808080"/>
        </w:rPr>
        <w:t>-- Maximum number of additional LTE CRS rate matching patterns</w:t>
      </w:r>
    </w:p>
    <w:p w14:paraId="55DCCAD8" w14:textId="77777777" w:rsidR="00F3718C" w:rsidRDefault="002421E8">
      <w:pPr>
        <w:pStyle w:val="PL"/>
        <w:rPr>
          <w:color w:val="808080"/>
        </w:rPr>
      </w:pPr>
      <w:proofErr w:type="spellStart"/>
      <w:r>
        <w:t>maxNrofTAGs</w:t>
      </w:r>
      <w:proofErr w:type="spellEnd"/>
      <w:r>
        <w:t xml:space="preserve">                             </w:t>
      </w:r>
      <w:proofErr w:type="gramStart"/>
      <w:r>
        <w:rPr>
          <w:color w:val="993366"/>
        </w:rPr>
        <w:t>INTEGER</w:t>
      </w:r>
      <w:r>
        <w:t xml:space="preserve"> ::=</w:t>
      </w:r>
      <w:proofErr w:type="gramEnd"/>
      <w:r>
        <w:t xml:space="preserve"> 4       </w:t>
      </w:r>
      <w:r>
        <w:rPr>
          <w:color w:val="808080"/>
        </w:rPr>
        <w:t>-- Maximum number of Timing Advance Groups</w:t>
      </w:r>
    </w:p>
    <w:p w14:paraId="125EAED7" w14:textId="77777777" w:rsidR="00F3718C" w:rsidRDefault="002421E8">
      <w:pPr>
        <w:pStyle w:val="PL"/>
        <w:rPr>
          <w:color w:val="808080"/>
        </w:rPr>
      </w:pPr>
      <w:r>
        <w:t xml:space="preserve">maxNrofTAGs-1                           </w:t>
      </w:r>
      <w:proofErr w:type="gramStart"/>
      <w:r>
        <w:rPr>
          <w:color w:val="993366"/>
        </w:rPr>
        <w:t>INTEGER</w:t>
      </w:r>
      <w:r>
        <w:t xml:space="preserve"> ::=</w:t>
      </w:r>
      <w:proofErr w:type="gramEnd"/>
      <w:r>
        <w:t xml:space="preserve"> 3       </w:t>
      </w:r>
      <w:r>
        <w:rPr>
          <w:color w:val="808080"/>
        </w:rPr>
        <w:t>-- Maximum number of Timing Advance Groups minus 1</w:t>
      </w:r>
    </w:p>
    <w:p w14:paraId="556636EF" w14:textId="77777777" w:rsidR="00F3718C" w:rsidRDefault="002421E8">
      <w:pPr>
        <w:pStyle w:val="PL"/>
        <w:rPr>
          <w:color w:val="808080"/>
        </w:rPr>
      </w:pPr>
      <w:proofErr w:type="spellStart"/>
      <w:r>
        <w:t>maxNrofBWPs</w:t>
      </w:r>
      <w:proofErr w:type="spellEnd"/>
      <w:r>
        <w:t xml:space="preserve">                             </w:t>
      </w:r>
      <w:proofErr w:type="gramStart"/>
      <w:r>
        <w:rPr>
          <w:color w:val="993366"/>
        </w:rPr>
        <w:t>INTEGER</w:t>
      </w:r>
      <w:r>
        <w:t xml:space="preserve"> ::=</w:t>
      </w:r>
      <w:proofErr w:type="gramEnd"/>
      <w:r>
        <w:t xml:space="preserve"> 4       </w:t>
      </w:r>
      <w:r>
        <w:rPr>
          <w:color w:val="808080"/>
        </w:rPr>
        <w:t>-- Maximum number of BWPs per serving cell</w:t>
      </w:r>
    </w:p>
    <w:p w14:paraId="4D565DF1" w14:textId="77777777" w:rsidR="00F3718C" w:rsidRDefault="002421E8">
      <w:pPr>
        <w:pStyle w:val="PL"/>
        <w:rPr>
          <w:color w:val="808080"/>
        </w:rPr>
      </w:pPr>
      <w:proofErr w:type="spellStart"/>
      <w:r>
        <w:t>maxNrofCombIDC</w:t>
      </w:r>
      <w:proofErr w:type="spellEnd"/>
      <w:r>
        <w:t xml:space="preserve">                          </w:t>
      </w:r>
      <w:proofErr w:type="gramStart"/>
      <w:r>
        <w:rPr>
          <w:color w:val="993366"/>
        </w:rPr>
        <w:t>INTEGER</w:t>
      </w:r>
      <w:r>
        <w:t xml:space="preserve"> ::=</w:t>
      </w:r>
      <w:proofErr w:type="gramEnd"/>
      <w:r>
        <w:t xml:space="preserve"> 128     </w:t>
      </w:r>
      <w:r>
        <w:rPr>
          <w:color w:val="808080"/>
        </w:rPr>
        <w:t>-- Maximum number of reported MR-DC combinations for IDC</w:t>
      </w:r>
    </w:p>
    <w:p w14:paraId="055ECEB4" w14:textId="77777777" w:rsidR="00F3718C" w:rsidRDefault="002421E8">
      <w:pPr>
        <w:pStyle w:val="PL"/>
        <w:rPr>
          <w:color w:val="808080"/>
        </w:rPr>
      </w:pPr>
      <w:r>
        <w:t xml:space="preserve">maxNrofSymbols-1                        </w:t>
      </w:r>
      <w:proofErr w:type="gramStart"/>
      <w:r>
        <w:rPr>
          <w:color w:val="993366"/>
        </w:rPr>
        <w:t>INTEGER</w:t>
      </w:r>
      <w:r>
        <w:t xml:space="preserve"> ::=</w:t>
      </w:r>
      <w:proofErr w:type="gramEnd"/>
      <w:r>
        <w:t xml:space="preserve"> 13      </w:t>
      </w:r>
      <w:r>
        <w:rPr>
          <w:color w:val="808080"/>
        </w:rPr>
        <w:t>-- Maximum index identifying a symbol within a slot (14 symbols, indexed from 0..13)</w:t>
      </w:r>
    </w:p>
    <w:p w14:paraId="212C954D" w14:textId="77777777" w:rsidR="00F3718C" w:rsidRDefault="002421E8">
      <w:pPr>
        <w:pStyle w:val="PL"/>
        <w:rPr>
          <w:color w:val="808080"/>
        </w:rPr>
      </w:pPr>
      <w:proofErr w:type="spellStart"/>
      <w:r>
        <w:t>maxNrofSlots</w:t>
      </w:r>
      <w:proofErr w:type="spellEnd"/>
      <w:r>
        <w:t xml:space="preserve">                            </w:t>
      </w:r>
      <w:proofErr w:type="gramStart"/>
      <w:r>
        <w:rPr>
          <w:color w:val="993366"/>
        </w:rPr>
        <w:t>INTEGER</w:t>
      </w:r>
      <w:r>
        <w:t xml:space="preserve"> ::=</w:t>
      </w:r>
      <w:proofErr w:type="gramEnd"/>
      <w:r>
        <w:t xml:space="preserve"> 320     </w:t>
      </w:r>
      <w:r>
        <w:rPr>
          <w:color w:val="808080"/>
        </w:rPr>
        <w:t xml:space="preserve">-- Maximum number of slots in a 10 </w:t>
      </w:r>
      <w:proofErr w:type="spellStart"/>
      <w:r>
        <w:rPr>
          <w:color w:val="808080"/>
        </w:rPr>
        <w:t>ms</w:t>
      </w:r>
      <w:proofErr w:type="spellEnd"/>
      <w:r>
        <w:rPr>
          <w:color w:val="808080"/>
        </w:rPr>
        <w:t xml:space="preserve"> period</w:t>
      </w:r>
    </w:p>
    <w:p w14:paraId="46687082" w14:textId="77777777" w:rsidR="00F3718C" w:rsidRDefault="002421E8">
      <w:pPr>
        <w:pStyle w:val="PL"/>
        <w:rPr>
          <w:color w:val="808080"/>
        </w:rPr>
      </w:pPr>
      <w:r>
        <w:t xml:space="preserve">maxNrofSlots-1                          </w:t>
      </w:r>
      <w:proofErr w:type="gramStart"/>
      <w:r>
        <w:rPr>
          <w:color w:val="993366"/>
        </w:rPr>
        <w:t>INTEGER</w:t>
      </w:r>
      <w:r>
        <w:t xml:space="preserve"> ::=</w:t>
      </w:r>
      <w:proofErr w:type="gramEnd"/>
      <w:r>
        <w:t xml:space="preserve"> 319     </w:t>
      </w:r>
      <w:r>
        <w:rPr>
          <w:color w:val="808080"/>
        </w:rPr>
        <w:t xml:space="preserve">-- Maximum number of slots in a 10 </w:t>
      </w:r>
      <w:proofErr w:type="spellStart"/>
      <w:r>
        <w:rPr>
          <w:color w:val="808080"/>
        </w:rPr>
        <w:t>ms</w:t>
      </w:r>
      <w:proofErr w:type="spellEnd"/>
      <w:r>
        <w:rPr>
          <w:color w:val="808080"/>
        </w:rPr>
        <w:t xml:space="preserve"> period minus 1</w:t>
      </w:r>
    </w:p>
    <w:p w14:paraId="2FB0F448" w14:textId="77777777" w:rsidR="00F3718C" w:rsidRDefault="002421E8">
      <w:pPr>
        <w:pStyle w:val="PL"/>
        <w:rPr>
          <w:color w:val="808080"/>
        </w:rPr>
      </w:pPr>
      <w:proofErr w:type="spellStart"/>
      <w:r>
        <w:t>maxNrofPhysicalResourceBlocks</w:t>
      </w:r>
      <w:proofErr w:type="spellEnd"/>
      <w:r>
        <w:t xml:space="preserve">           </w:t>
      </w:r>
      <w:proofErr w:type="gramStart"/>
      <w:r>
        <w:rPr>
          <w:color w:val="993366"/>
        </w:rPr>
        <w:t>INTEGER</w:t>
      </w:r>
      <w:r>
        <w:t xml:space="preserve"> ::=</w:t>
      </w:r>
      <w:proofErr w:type="gramEnd"/>
      <w:r>
        <w:t xml:space="preserve"> 275     </w:t>
      </w:r>
      <w:r>
        <w:rPr>
          <w:color w:val="808080"/>
        </w:rPr>
        <w:t>-- Maximum number of PRBs</w:t>
      </w:r>
    </w:p>
    <w:p w14:paraId="32984BD1" w14:textId="77777777" w:rsidR="00F3718C" w:rsidRDefault="002421E8">
      <w:pPr>
        <w:pStyle w:val="PL"/>
        <w:rPr>
          <w:color w:val="808080"/>
        </w:rPr>
      </w:pPr>
      <w:r>
        <w:t xml:space="preserve">maxNrofPhysicalResourceBlocks-1         </w:t>
      </w:r>
      <w:proofErr w:type="gramStart"/>
      <w:r>
        <w:rPr>
          <w:color w:val="993366"/>
        </w:rPr>
        <w:t>INTEGER</w:t>
      </w:r>
      <w:r>
        <w:t xml:space="preserve"> ::=</w:t>
      </w:r>
      <w:proofErr w:type="gramEnd"/>
      <w:r>
        <w:t xml:space="preserve"> 274     </w:t>
      </w:r>
      <w:r>
        <w:rPr>
          <w:color w:val="808080"/>
        </w:rPr>
        <w:t>-- Maximum number of PRBs minus 1</w:t>
      </w:r>
    </w:p>
    <w:p w14:paraId="17A16CB7" w14:textId="77777777" w:rsidR="00F3718C" w:rsidRDefault="002421E8">
      <w:pPr>
        <w:pStyle w:val="PL"/>
        <w:rPr>
          <w:color w:val="808080"/>
        </w:rPr>
      </w:pPr>
      <w:r>
        <w:t xml:space="preserve">maxNrofPhysicalResourceBlocksPlus1      </w:t>
      </w:r>
      <w:proofErr w:type="gramStart"/>
      <w:r>
        <w:rPr>
          <w:color w:val="993366"/>
        </w:rPr>
        <w:t>INTEGER</w:t>
      </w:r>
      <w:r>
        <w:t xml:space="preserve"> ::=</w:t>
      </w:r>
      <w:proofErr w:type="gramEnd"/>
      <w:r>
        <w:t xml:space="preserve"> 276     </w:t>
      </w:r>
      <w:r>
        <w:rPr>
          <w:color w:val="808080"/>
        </w:rPr>
        <w:t>-- Maximum number of PRBs plus 1</w:t>
      </w:r>
    </w:p>
    <w:p w14:paraId="26D46F84" w14:textId="77777777" w:rsidR="00F3718C" w:rsidRDefault="002421E8">
      <w:pPr>
        <w:pStyle w:val="PL"/>
        <w:rPr>
          <w:color w:val="808080"/>
        </w:rPr>
      </w:pPr>
      <w:proofErr w:type="spellStart"/>
      <w:r>
        <w:t>maxNrofControlResourceSets</w:t>
      </w:r>
      <w:proofErr w:type="spellEnd"/>
      <w:r>
        <w:t xml:space="preserve">              </w:t>
      </w:r>
      <w:proofErr w:type="gramStart"/>
      <w:r>
        <w:rPr>
          <w:color w:val="993366"/>
        </w:rPr>
        <w:t>INTEGER</w:t>
      </w:r>
      <w:r>
        <w:t xml:space="preserve"> ::=</w:t>
      </w:r>
      <w:proofErr w:type="gramEnd"/>
      <w:r>
        <w:t xml:space="preserve"> 12      </w:t>
      </w:r>
      <w:r>
        <w:rPr>
          <w:color w:val="808080"/>
        </w:rPr>
        <w:t xml:space="preserve">-- Max number of </w:t>
      </w:r>
      <w:proofErr w:type="spellStart"/>
      <w:r>
        <w:rPr>
          <w:color w:val="808080"/>
        </w:rPr>
        <w:t>CoReSets</w:t>
      </w:r>
      <w:proofErr w:type="spellEnd"/>
      <w:r>
        <w:rPr>
          <w:color w:val="808080"/>
        </w:rPr>
        <w:t xml:space="preserve"> configurable on a serving cell</w:t>
      </w:r>
    </w:p>
    <w:p w14:paraId="3EC6D5EC" w14:textId="77777777" w:rsidR="00F3718C" w:rsidRDefault="002421E8">
      <w:pPr>
        <w:pStyle w:val="PL"/>
        <w:rPr>
          <w:color w:val="808080"/>
        </w:rPr>
      </w:pPr>
      <w:r>
        <w:t xml:space="preserve">maxNrofControlResourceSets-1            </w:t>
      </w:r>
      <w:proofErr w:type="gramStart"/>
      <w:r>
        <w:rPr>
          <w:color w:val="993366"/>
        </w:rPr>
        <w:t>INTEGER</w:t>
      </w:r>
      <w:r>
        <w:t xml:space="preserve"> ::=</w:t>
      </w:r>
      <w:proofErr w:type="gramEnd"/>
      <w:r>
        <w:t xml:space="preserve"> 11      </w:t>
      </w:r>
      <w:r>
        <w:rPr>
          <w:color w:val="808080"/>
        </w:rPr>
        <w:t xml:space="preserve">-- Max number of </w:t>
      </w:r>
      <w:proofErr w:type="spellStart"/>
      <w:r>
        <w:rPr>
          <w:color w:val="808080"/>
        </w:rPr>
        <w:t>CoReSets</w:t>
      </w:r>
      <w:proofErr w:type="spellEnd"/>
      <w:r>
        <w:rPr>
          <w:color w:val="808080"/>
        </w:rPr>
        <w:t xml:space="preserve"> configurable on a serving cell minus 1</w:t>
      </w:r>
    </w:p>
    <w:p w14:paraId="6D0996B3" w14:textId="77777777" w:rsidR="00F3718C" w:rsidRDefault="002421E8">
      <w:pPr>
        <w:pStyle w:val="PL"/>
        <w:rPr>
          <w:color w:val="808080"/>
        </w:rPr>
      </w:pPr>
      <w:r>
        <w:t xml:space="preserve">maxNrofControlResourceSets-1-r16        </w:t>
      </w:r>
      <w:proofErr w:type="gramStart"/>
      <w:r>
        <w:rPr>
          <w:color w:val="993366"/>
        </w:rPr>
        <w:t>INTEGER</w:t>
      </w:r>
      <w:r>
        <w:t xml:space="preserve"> ::=</w:t>
      </w:r>
      <w:proofErr w:type="gramEnd"/>
      <w:r>
        <w:t xml:space="preserve"> 15      </w:t>
      </w:r>
      <w:r>
        <w:rPr>
          <w:color w:val="808080"/>
        </w:rPr>
        <w:t xml:space="preserve">-- Max number of </w:t>
      </w:r>
      <w:proofErr w:type="spellStart"/>
      <w:r>
        <w:rPr>
          <w:color w:val="808080"/>
        </w:rPr>
        <w:t>CoReSets</w:t>
      </w:r>
      <w:proofErr w:type="spellEnd"/>
      <w:r>
        <w:rPr>
          <w:color w:val="808080"/>
        </w:rPr>
        <w:t xml:space="preserve"> configurable on a serving cell extended in minus 1</w:t>
      </w:r>
    </w:p>
    <w:p w14:paraId="23E7344F" w14:textId="77777777" w:rsidR="00F3718C" w:rsidRDefault="002421E8">
      <w:pPr>
        <w:pStyle w:val="PL"/>
        <w:rPr>
          <w:color w:val="808080"/>
        </w:rPr>
      </w:pPr>
      <w:r>
        <w:t xml:space="preserve">maxNrofCoresetPools-r16                 </w:t>
      </w:r>
      <w:proofErr w:type="gramStart"/>
      <w:r>
        <w:rPr>
          <w:color w:val="993366"/>
        </w:rPr>
        <w:t>INTEGER</w:t>
      </w:r>
      <w:r>
        <w:t xml:space="preserve"> ::=</w:t>
      </w:r>
      <w:proofErr w:type="gramEnd"/>
      <w:r>
        <w:t xml:space="preserve"> 2       </w:t>
      </w:r>
      <w:r>
        <w:rPr>
          <w:color w:val="808080"/>
        </w:rPr>
        <w:t>-- Maximum number of CORESET pools</w:t>
      </w:r>
    </w:p>
    <w:p w14:paraId="77CE8819" w14:textId="77777777" w:rsidR="00F3718C" w:rsidRDefault="002421E8">
      <w:pPr>
        <w:pStyle w:val="PL"/>
        <w:rPr>
          <w:color w:val="808080"/>
        </w:rPr>
      </w:pPr>
      <w:proofErr w:type="spellStart"/>
      <w:r>
        <w:t>maxCoReSetDuration</w:t>
      </w:r>
      <w:proofErr w:type="spellEnd"/>
      <w:r>
        <w:t xml:space="preserve">                      </w:t>
      </w:r>
      <w:proofErr w:type="gramStart"/>
      <w:r>
        <w:rPr>
          <w:color w:val="993366"/>
        </w:rPr>
        <w:t>INTEGER</w:t>
      </w:r>
      <w:r>
        <w:t xml:space="preserve"> ::=</w:t>
      </w:r>
      <w:proofErr w:type="gramEnd"/>
      <w:r>
        <w:t xml:space="preserve"> 3       </w:t>
      </w:r>
      <w:r>
        <w:rPr>
          <w:color w:val="808080"/>
        </w:rPr>
        <w:t>-- Max number of OFDM symbols in a control resource set</w:t>
      </w:r>
    </w:p>
    <w:p w14:paraId="49481946" w14:textId="77777777" w:rsidR="00F3718C" w:rsidRDefault="002421E8">
      <w:pPr>
        <w:pStyle w:val="PL"/>
        <w:rPr>
          <w:color w:val="808080"/>
        </w:rPr>
      </w:pPr>
      <w:r>
        <w:t xml:space="preserve">maxNrofSearchSpaces-1                   </w:t>
      </w:r>
      <w:proofErr w:type="gramStart"/>
      <w:r>
        <w:rPr>
          <w:color w:val="993366"/>
        </w:rPr>
        <w:t>INTEGER</w:t>
      </w:r>
      <w:r>
        <w:t xml:space="preserve"> ::=</w:t>
      </w:r>
      <w:proofErr w:type="gramEnd"/>
      <w:r>
        <w:t xml:space="preserve"> 39      </w:t>
      </w:r>
      <w:r>
        <w:rPr>
          <w:color w:val="808080"/>
        </w:rPr>
        <w:t>-- Max number of Search Spaces minus 1</w:t>
      </w:r>
    </w:p>
    <w:p w14:paraId="6DFE655F" w14:textId="77777777" w:rsidR="00F3718C" w:rsidRDefault="002421E8">
      <w:pPr>
        <w:pStyle w:val="PL"/>
        <w:rPr>
          <w:color w:val="808080"/>
        </w:rPr>
      </w:pPr>
      <w:r>
        <w:t xml:space="preserve">maxNrofSearchSpacesLinks-1-r17          </w:t>
      </w:r>
      <w:proofErr w:type="gramStart"/>
      <w:r>
        <w:rPr>
          <w:color w:val="993366"/>
        </w:rPr>
        <w:t>INTEGER</w:t>
      </w:r>
      <w:r>
        <w:t xml:space="preserve"> ::=</w:t>
      </w:r>
      <w:proofErr w:type="gramEnd"/>
      <w:r>
        <w:t xml:space="preserve"> 39      </w:t>
      </w:r>
      <w:r>
        <w:rPr>
          <w:color w:val="808080"/>
        </w:rPr>
        <w:t>-- Max number of Search Space links minus 1</w:t>
      </w:r>
    </w:p>
    <w:p w14:paraId="5383F0A3" w14:textId="77777777" w:rsidR="00F3718C" w:rsidRDefault="002421E8">
      <w:pPr>
        <w:pStyle w:val="PL"/>
        <w:rPr>
          <w:color w:val="808080"/>
        </w:rPr>
      </w:pPr>
      <w:r>
        <w:t xml:space="preserve">maxNrofBFDResourcePerSet-r17            </w:t>
      </w:r>
      <w:proofErr w:type="gramStart"/>
      <w:r>
        <w:rPr>
          <w:color w:val="993366"/>
        </w:rPr>
        <w:t>INTEGER</w:t>
      </w:r>
      <w:r>
        <w:t xml:space="preserve"> ::=</w:t>
      </w:r>
      <w:proofErr w:type="gramEnd"/>
      <w:r>
        <w:t xml:space="preserve"> 64      </w:t>
      </w:r>
      <w:r>
        <w:rPr>
          <w:color w:val="808080"/>
        </w:rPr>
        <w:t>-- Max number of reference signal in one BFD set</w:t>
      </w:r>
    </w:p>
    <w:p w14:paraId="07B37243" w14:textId="77777777" w:rsidR="00F3718C" w:rsidRDefault="002421E8">
      <w:pPr>
        <w:pStyle w:val="PL"/>
        <w:rPr>
          <w:color w:val="808080"/>
        </w:rPr>
      </w:pPr>
      <w:proofErr w:type="spellStart"/>
      <w:r>
        <w:t>maxSFI</w:t>
      </w:r>
      <w:proofErr w:type="spellEnd"/>
      <w:r>
        <w:t>-DCI-</w:t>
      </w:r>
      <w:proofErr w:type="spellStart"/>
      <w:r>
        <w:t>PayloadSize</w:t>
      </w:r>
      <w:proofErr w:type="spellEnd"/>
      <w:r>
        <w:t xml:space="preserve">                  </w:t>
      </w:r>
      <w:proofErr w:type="gramStart"/>
      <w:r>
        <w:rPr>
          <w:color w:val="993366"/>
        </w:rPr>
        <w:t>INTEGER</w:t>
      </w:r>
      <w:r>
        <w:t xml:space="preserve"> ::=</w:t>
      </w:r>
      <w:proofErr w:type="gramEnd"/>
      <w:r>
        <w:t xml:space="preserve"> 128     </w:t>
      </w:r>
      <w:r>
        <w:rPr>
          <w:color w:val="808080"/>
        </w:rPr>
        <w:t>-- Max number payload of a DCI scrambled with SFI-RNTI</w:t>
      </w:r>
    </w:p>
    <w:p w14:paraId="0A332E0A" w14:textId="77777777" w:rsidR="00F3718C" w:rsidRDefault="002421E8">
      <w:pPr>
        <w:pStyle w:val="PL"/>
        <w:rPr>
          <w:color w:val="808080"/>
        </w:rPr>
      </w:pPr>
      <w:r>
        <w:t xml:space="preserve">maxSFI-DCI-PayloadSize-1                </w:t>
      </w:r>
      <w:proofErr w:type="gramStart"/>
      <w:r>
        <w:rPr>
          <w:color w:val="993366"/>
        </w:rPr>
        <w:t>INTEGER</w:t>
      </w:r>
      <w:r>
        <w:t xml:space="preserve"> ::=</w:t>
      </w:r>
      <w:proofErr w:type="gramEnd"/>
      <w:r>
        <w:t xml:space="preserve"> 127     </w:t>
      </w:r>
      <w:r>
        <w:rPr>
          <w:color w:val="808080"/>
        </w:rPr>
        <w:t>-- Max number payload of a DCI scrambled with SFI-RNTI minus 1</w:t>
      </w:r>
    </w:p>
    <w:p w14:paraId="6879E3DD" w14:textId="77777777" w:rsidR="00F3718C" w:rsidRDefault="002421E8">
      <w:pPr>
        <w:pStyle w:val="PL"/>
        <w:rPr>
          <w:color w:val="808080"/>
        </w:rPr>
      </w:pPr>
      <w:r>
        <w:t xml:space="preserve">maxIAB-IP-Address-r16                   </w:t>
      </w:r>
      <w:proofErr w:type="gramStart"/>
      <w:r>
        <w:rPr>
          <w:color w:val="993366"/>
        </w:rPr>
        <w:t>INTEGER</w:t>
      </w:r>
      <w:r>
        <w:t xml:space="preserve"> ::=</w:t>
      </w:r>
      <w:proofErr w:type="gramEnd"/>
      <w:r>
        <w:t xml:space="preserve"> 32      </w:t>
      </w:r>
      <w:r>
        <w:rPr>
          <w:color w:val="808080"/>
        </w:rPr>
        <w:t>-- Max number of assigned IP addresses</w:t>
      </w:r>
    </w:p>
    <w:p w14:paraId="272771E6" w14:textId="77777777" w:rsidR="00F3718C" w:rsidRDefault="002421E8">
      <w:pPr>
        <w:pStyle w:val="PL"/>
        <w:rPr>
          <w:color w:val="808080"/>
        </w:rPr>
      </w:pPr>
      <w:proofErr w:type="spellStart"/>
      <w:r>
        <w:t>maxINT</w:t>
      </w:r>
      <w:proofErr w:type="spellEnd"/>
      <w:r>
        <w:t>-DCI-</w:t>
      </w:r>
      <w:proofErr w:type="spellStart"/>
      <w:r>
        <w:t>PayloadSize</w:t>
      </w:r>
      <w:proofErr w:type="spellEnd"/>
      <w:r>
        <w:t xml:space="preserve">                  </w:t>
      </w:r>
      <w:proofErr w:type="gramStart"/>
      <w:r>
        <w:rPr>
          <w:color w:val="993366"/>
        </w:rPr>
        <w:t>INTEGER</w:t>
      </w:r>
      <w:r>
        <w:t xml:space="preserve"> ::=</w:t>
      </w:r>
      <w:proofErr w:type="gramEnd"/>
      <w:r>
        <w:t xml:space="preserve"> 126     </w:t>
      </w:r>
      <w:r>
        <w:rPr>
          <w:color w:val="808080"/>
        </w:rPr>
        <w:t>-- Max number payload of a DCI scrambled with INT-RNTI</w:t>
      </w:r>
    </w:p>
    <w:p w14:paraId="2F494B83" w14:textId="77777777" w:rsidR="00F3718C" w:rsidRDefault="002421E8">
      <w:pPr>
        <w:pStyle w:val="PL"/>
        <w:rPr>
          <w:color w:val="808080"/>
        </w:rPr>
      </w:pPr>
      <w:r>
        <w:t xml:space="preserve">maxINT-DCI-PayloadSize-1                </w:t>
      </w:r>
      <w:proofErr w:type="gramStart"/>
      <w:r>
        <w:rPr>
          <w:color w:val="993366"/>
        </w:rPr>
        <w:t>INTEGER</w:t>
      </w:r>
      <w:r>
        <w:t xml:space="preserve"> ::=</w:t>
      </w:r>
      <w:proofErr w:type="gramEnd"/>
      <w:r>
        <w:t xml:space="preserve"> 125     </w:t>
      </w:r>
      <w:r>
        <w:rPr>
          <w:color w:val="808080"/>
        </w:rPr>
        <w:t>-- Max number payload of a DCI scrambled with INT-RNTI minus 1</w:t>
      </w:r>
    </w:p>
    <w:p w14:paraId="29E2BAF4" w14:textId="77777777" w:rsidR="00F3718C" w:rsidRDefault="002421E8">
      <w:pPr>
        <w:pStyle w:val="PL"/>
        <w:rPr>
          <w:color w:val="808080"/>
        </w:rPr>
      </w:pPr>
      <w:proofErr w:type="spellStart"/>
      <w:r>
        <w:t>maxNrofRateMatchPatterns</w:t>
      </w:r>
      <w:proofErr w:type="spellEnd"/>
      <w:r>
        <w:t xml:space="preserve">                </w:t>
      </w:r>
      <w:proofErr w:type="gramStart"/>
      <w:r>
        <w:rPr>
          <w:color w:val="993366"/>
        </w:rPr>
        <w:t>INTEGER</w:t>
      </w:r>
      <w:r>
        <w:t xml:space="preserve"> ::=</w:t>
      </w:r>
      <w:proofErr w:type="gramEnd"/>
      <w:r>
        <w:t xml:space="preserve"> 4       </w:t>
      </w:r>
      <w:r>
        <w:rPr>
          <w:color w:val="808080"/>
        </w:rPr>
        <w:t>-- Max number of rate matching patterns that may be configured</w:t>
      </w:r>
    </w:p>
    <w:p w14:paraId="7A2AFEB9" w14:textId="77777777" w:rsidR="00F3718C" w:rsidRDefault="002421E8">
      <w:pPr>
        <w:pStyle w:val="PL"/>
        <w:rPr>
          <w:color w:val="808080"/>
        </w:rPr>
      </w:pPr>
      <w:r>
        <w:t xml:space="preserve">maxNrofRateMatchPatterns-1              </w:t>
      </w:r>
      <w:proofErr w:type="gramStart"/>
      <w:r>
        <w:rPr>
          <w:color w:val="993366"/>
        </w:rPr>
        <w:t>INTEGER</w:t>
      </w:r>
      <w:r>
        <w:t xml:space="preserve"> ::=</w:t>
      </w:r>
      <w:proofErr w:type="gramEnd"/>
      <w:r>
        <w:t xml:space="preserve"> 3       </w:t>
      </w:r>
      <w:r>
        <w:rPr>
          <w:color w:val="808080"/>
        </w:rPr>
        <w:t>-- Max number of rate matching patterns that may be configured minus 1</w:t>
      </w:r>
    </w:p>
    <w:p w14:paraId="5E7B0879" w14:textId="77777777" w:rsidR="00F3718C" w:rsidRDefault="002421E8">
      <w:pPr>
        <w:pStyle w:val="PL"/>
        <w:rPr>
          <w:color w:val="808080"/>
        </w:rPr>
      </w:pPr>
      <w:proofErr w:type="spellStart"/>
      <w:r>
        <w:t>maxNrofRateMatchPatternsPerGroup</w:t>
      </w:r>
      <w:proofErr w:type="spellEnd"/>
      <w:r>
        <w:t xml:space="preserve">        </w:t>
      </w:r>
      <w:proofErr w:type="gramStart"/>
      <w:r>
        <w:rPr>
          <w:color w:val="993366"/>
        </w:rPr>
        <w:t>INTEGER</w:t>
      </w:r>
      <w:r>
        <w:t xml:space="preserve"> ::=</w:t>
      </w:r>
      <w:proofErr w:type="gramEnd"/>
      <w:r>
        <w:t xml:space="preserve"> 8       </w:t>
      </w:r>
      <w:r>
        <w:rPr>
          <w:color w:val="808080"/>
        </w:rPr>
        <w:t>-- Max number of rate matching patterns that may be configured in one group</w:t>
      </w:r>
    </w:p>
    <w:p w14:paraId="3101012B" w14:textId="77777777" w:rsidR="00F3718C" w:rsidRDefault="002421E8">
      <w:pPr>
        <w:pStyle w:val="PL"/>
        <w:rPr>
          <w:color w:val="808080"/>
        </w:rPr>
      </w:pPr>
      <w:proofErr w:type="spellStart"/>
      <w:r>
        <w:t>maxNrofCSI-ReportConfigurations</w:t>
      </w:r>
      <w:proofErr w:type="spellEnd"/>
      <w:r>
        <w:t xml:space="preserve">         </w:t>
      </w:r>
      <w:proofErr w:type="gramStart"/>
      <w:r>
        <w:rPr>
          <w:color w:val="993366"/>
        </w:rPr>
        <w:t>INTEGER</w:t>
      </w:r>
      <w:r>
        <w:t xml:space="preserve"> ::=</w:t>
      </w:r>
      <w:proofErr w:type="gramEnd"/>
      <w:r>
        <w:t xml:space="preserve"> 48      </w:t>
      </w:r>
      <w:r>
        <w:rPr>
          <w:color w:val="808080"/>
        </w:rPr>
        <w:t>-- Maximum number of report configurations</w:t>
      </w:r>
    </w:p>
    <w:p w14:paraId="0E96A817" w14:textId="77777777" w:rsidR="00F3718C" w:rsidRDefault="002421E8">
      <w:pPr>
        <w:pStyle w:val="PL"/>
        <w:rPr>
          <w:color w:val="808080"/>
        </w:rPr>
      </w:pPr>
      <w:r>
        <w:t xml:space="preserve">maxNrofCSI-ReportConfigurations-1       </w:t>
      </w:r>
      <w:proofErr w:type="gramStart"/>
      <w:r>
        <w:rPr>
          <w:color w:val="993366"/>
        </w:rPr>
        <w:t>INTEGER</w:t>
      </w:r>
      <w:r>
        <w:t xml:space="preserve"> ::=</w:t>
      </w:r>
      <w:proofErr w:type="gramEnd"/>
      <w:r>
        <w:t xml:space="preserve"> 47      </w:t>
      </w:r>
      <w:r>
        <w:rPr>
          <w:color w:val="808080"/>
        </w:rPr>
        <w:t>-- Maximum number of report configurations minus 1</w:t>
      </w:r>
    </w:p>
    <w:p w14:paraId="44BB2930" w14:textId="77777777" w:rsidR="00F3718C" w:rsidRDefault="002421E8">
      <w:pPr>
        <w:pStyle w:val="PL"/>
        <w:rPr>
          <w:color w:val="808080"/>
        </w:rPr>
      </w:pPr>
      <w:proofErr w:type="spellStart"/>
      <w:r>
        <w:t>maxNrofCSI-ResourceConfigurations</w:t>
      </w:r>
      <w:proofErr w:type="spellEnd"/>
      <w:r>
        <w:t xml:space="preserve">       </w:t>
      </w:r>
      <w:proofErr w:type="gramStart"/>
      <w:r>
        <w:rPr>
          <w:color w:val="993366"/>
        </w:rPr>
        <w:t>INTEGER</w:t>
      </w:r>
      <w:r>
        <w:t xml:space="preserve"> ::=</w:t>
      </w:r>
      <w:proofErr w:type="gramEnd"/>
      <w:r>
        <w:t xml:space="preserve"> 112     </w:t>
      </w:r>
      <w:r>
        <w:rPr>
          <w:color w:val="808080"/>
        </w:rPr>
        <w:t>-- Maximum number of resource configurations</w:t>
      </w:r>
    </w:p>
    <w:p w14:paraId="5B27DE11" w14:textId="77777777" w:rsidR="00F3718C" w:rsidRDefault="002421E8">
      <w:pPr>
        <w:pStyle w:val="PL"/>
        <w:rPr>
          <w:color w:val="808080"/>
        </w:rPr>
      </w:pPr>
      <w:r>
        <w:lastRenderedPageBreak/>
        <w:t xml:space="preserve">maxNrofCSI-ResourceConfigurations-1     </w:t>
      </w:r>
      <w:proofErr w:type="gramStart"/>
      <w:r>
        <w:rPr>
          <w:color w:val="993366"/>
        </w:rPr>
        <w:t>INTEGER</w:t>
      </w:r>
      <w:r>
        <w:t xml:space="preserve"> ::=</w:t>
      </w:r>
      <w:proofErr w:type="gramEnd"/>
      <w:r>
        <w:t xml:space="preserve"> 111     </w:t>
      </w:r>
      <w:r>
        <w:rPr>
          <w:color w:val="808080"/>
        </w:rPr>
        <w:t>-- Maximum number of resource configurations minus 1</w:t>
      </w:r>
    </w:p>
    <w:p w14:paraId="237F24E5" w14:textId="77777777" w:rsidR="00F3718C" w:rsidRDefault="002421E8">
      <w:pPr>
        <w:pStyle w:val="PL"/>
      </w:pPr>
      <w:proofErr w:type="spellStart"/>
      <w:r>
        <w:t>maxNrofAP</w:t>
      </w:r>
      <w:proofErr w:type="spellEnd"/>
      <w:r>
        <w:t>-CSI-RS-</w:t>
      </w:r>
      <w:proofErr w:type="spellStart"/>
      <w:r>
        <w:t>ResourcesPerSet</w:t>
      </w:r>
      <w:proofErr w:type="spellEnd"/>
      <w:r>
        <w:t xml:space="preserve">        </w:t>
      </w:r>
      <w:proofErr w:type="gramStart"/>
      <w:r>
        <w:rPr>
          <w:color w:val="993366"/>
        </w:rPr>
        <w:t>INTEGER</w:t>
      </w:r>
      <w:r>
        <w:t xml:space="preserve"> ::=</w:t>
      </w:r>
      <w:proofErr w:type="gramEnd"/>
      <w:r>
        <w:t xml:space="preserve"> 16</w:t>
      </w:r>
    </w:p>
    <w:p w14:paraId="5FB71C30" w14:textId="77777777" w:rsidR="00F3718C" w:rsidRDefault="002421E8">
      <w:pPr>
        <w:pStyle w:val="PL"/>
        <w:rPr>
          <w:color w:val="808080"/>
        </w:rPr>
      </w:pPr>
      <w:proofErr w:type="spellStart"/>
      <w:r>
        <w:t>maxNrOfCSI-AperiodicTriggers</w:t>
      </w:r>
      <w:proofErr w:type="spellEnd"/>
      <w:r>
        <w:t xml:space="preserve">            </w:t>
      </w:r>
      <w:proofErr w:type="gramStart"/>
      <w:r>
        <w:rPr>
          <w:color w:val="993366"/>
        </w:rPr>
        <w:t>INTEGER</w:t>
      </w:r>
      <w:r>
        <w:t xml:space="preserve"> ::=</w:t>
      </w:r>
      <w:proofErr w:type="gramEnd"/>
      <w:r>
        <w:t xml:space="preserve"> 128     </w:t>
      </w:r>
      <w:r>
        <w:rPr>
          <w:color w:val="808080"/>
        </w:rPr>
        <w:t>-- Maximum number of triggers for aperiodic CSI reporting</w:t>
      </w:r>
    </w:p>
    <w:p w14:paraId="0EC143B8" w14:textId="77777777" w:rsidR="00F3718C" w:rsidRDefault="002421E8">
      <w:pPr>
        <w:pStyle w:val="PL"/>
        <w:rPr>
          <w:color w:val="808080"/>
        </w:rPr>
      </w:pPr>
      <w:proofErr w:type="spellStart"/>
      <w:proofErr w:type="gramStart"/>
      <w:r>
        <w:t>maxNrofReportConfigPerAperiodicTrigger</w:t>
      </w:r>
      <w:proofErr w:type="spellEnd"/>
      <w:r>
        <w:t xml:space="preserve">  </w:t>
      </w:r>
      <w:r>
        <w:rPr>
          <w:color w:val="993366"/>
        </w:rPr>
        <w:t>INTEGER</w:t>
      </w:r>
      <w:proofErr w:type="gramEnd"/>
      <w:r>
        <w:t xml:space="preserve"> ::= 16      </w:t>
      </w:r>
      <w:r>
        <w:rPr>
          <w:color w:val="808080"/>
        </w:rPr>
        <w:t>-- Maximum number of report configurations per trigger state for aperiodic reporting</w:t>
      </w:r>
    </w:p>
    <w:p w14:paraId="274F9B00" w14:textId="77777777" w:rsidR="00F3718C" w:rsidRDefault="002421E8">
      <w:pPr>
        <w:pStyle w:val="PL"/>
        <w:rPr>
          <w:color w:val="808080"/>
        </w:rPr>
      </w:pPr>
      <w:proofErr w:type="spellStart"/>
      <w:r>
        <w:t>maxNrofNZP</w:t>
      </w:r>
      <w:proofErr w:type="spellEnd"/>
      <w:r>
        <w:t xml:space="preserve">-CSI-RS-Resources             </w:t>
      </w:r>
      <w:proofErr w:type="gramStart"/>
      <w:r>
        <w:rPr>
          <w:color w:val="993366"/>
        </w:rPr>
        <w:t>INTEGER</w:t>
      </w:r>
      <w:r>
        <w:t xml:space="preserve"> ::=</w:t>
      </w:r>
      <w:proofErr w:type="gramEnd"/>
      <w:r>
        <w:t xml:space="preserve"> 192     </w:t>
      </w:r>
      <w:r>
        <w:rPr>
          <w:color w:val="808080"/>
        </w:rPr>
        <w:t>-- Maximum number of Non-Zero-Power (NZP) CSI-RS resources</w:t>
      </w:r>
    </w:p>
    <w:p w14:paraId="33FA0879" w14:textId="77777777" w:rsidR="00F3718C" w:rsidRDefault="002421E8">
      <w:pPr>
        <w:pStyle w:val="PL"/>
        <w:rPr>
          <w:color w:val="808080"/>
        </w:rPr>
      </w:pPr>
      <w:r>
        <w:t xml:space="preserve">maxNrofNZP-CSI-RS-Resources-1           </w:t>
      </w:r>
      <w:proofErr w:type="gramStart"/>
      <w:r>
        <w:rPr>
          <w:color w:val="993366"/>
        </w:rPr>
        <w:t>INTEGER</w:t>
      </w:r>
      <w:r>
        <w:t xml:space="preserve"> ::=</w:t>
      </w:r>
      <w:proofErr w:type="gramEnd"/>
      <w:r>
        <w:t xml:space="preserve"> 191     </w:t>
      </w:r>
      <w:r>
        <w:rPr>
          <w:color w:val="808080"/>
        </w:rPr>
        <w:t>-- Maximum number of Non-Zero-Power (NZP) CSI-RS resources minus 1</w:t>
      </w:r>
    </w:p>
    <w:p w14:paraId="1A23C9A6" w14:textId="77777777" w:rsidR="00F3718C" w:rsidRDefault="002421E8">
      <w:pPr>
        <w:pStyle w:val="PL"/>
        <w:rPr>
          <w:color w:val="808080"/>
        </w:rPr>
      </w:pPr>
      <w:proofErr w:type="spellStart"/>
      <w:r>
        <w:t>maxNrofNZP</w:t>
      </w:r>
      <w:proofErr w:type="spellEnd"/>
      <w:r>
        <w:t>-CSI-RS-</w:t>
      </w:r>
      <w:proofErr w:type="spellStart"/>
      <w:r>
        <w:t>ResourcesPerSet</w:t>
      </w:r>
      <w:proofErr w:type="spellEnd"/>
      <w:r>
        <w:t xml:space="preserve">       </w:t>
      </w:r>
      <w:proofErr w:type="gramStart"/>
      <w:r>
        <w:rPr>
          <w:color w:val="993366"/>
        </w:rPr>
        <w:t>INTEGER</w:t>
      </w:r>
      <w:r>
        <w:t xml:space="preserve"> ::=</w:t>
      </w:r>
      <w:proofErr w:type="gramEnd"/>
      <w:r>
        <w:t xml:space="preserve"> 64      </w:t>
      </w:r>
      <w:r>
        <w:rPr>
          <w:color w:val="808080"/>
        </w:rPr>
        <w:t>-- Maximum number of NZP CSI-RS resources per resource set</w:t>
      </w:r>
    </w:p>
    <w:p w14:paraId="69FBA7EA" w14:textId="77777777" w:rsidR="00F3718C" w:rsidRDefault="002421E8">
      <w:pPr>
        <w:pStyle w:val="PL"/>
        <w:rPr>
          <w:color w:val="808080"/>
        </w:rPr>
      </w:pPr>
      <w:proofErr w:type="spellStart"/>
      <w:r>
        <w:t>maxNrofNZP</w:t>
      </w:r>
      <w:proofErr w:type="spellEnd"/>
      <w:r>
        <w:t>-CSI-RS-</w:t>
      </w:r>
      <w:proofErr w:type="spellStart"/>
      <w:r>
        <w:t>ResourceSets</w:t>
      </w:r>
      <w:proofErr w:type="spellEnd"/>
      <w:r>
        <w:t xml:space="preserve">          </w:t>
      </w:r>
      <w:proofErr w:type="gramStart"/>
      <w:r>
        <w:rPr>
          <w:color w:val="993366"/>
        </w:rPr>
        <w:t>INTEGER</w:t>
      </w:r>
      <w:r>
        <w:t xml:space="preserve"> ::=</w:t>
      </w:r>
      <w:proofErr w:type="gramEnd"/>
      <w:r>
        <w:t xml:space="preserve"> 64      </w:t>
      </w:r>
      <w:r>
        <w:rPr>
          <w:color w:val="808080"/>
        </w:rPr>
        <w:t>-- Maximum number of NZP CSI-RS resource sets per cell</w:t>
      </w:r>
    </w:p>
    <w:p w14:paraId="7665A834" w14:textId="77777777" w:rsidR="00F3718C" w:rsidRDefault="002421E8">
      <w:pPr>
        <w:pStyle w:val="PL"/>
        <w:rPr>
          <w:color w:val="808080"/>
        </w:rPr>
      </w:pPr>
      <w:r>
        <w:t xml:space="preserve">maxNrofNZP-CSI-RS-ResourceSets-1        </w:t>
      </w:r>
      <w:proofErr w:type="gramStart"/>
      <w:r>
        <w:rPr>
          <w:color w:val="993366"/>
        </w:rPr>
        <w:t>INTEGER</w:t>
      </w:r>
      <w:r>
        <w:t xml:space="preserve"> ::=</w:t>
      </w:r>
      <w:proofErr w:type="gramEnd"/>
      <w:r>
        <w:t xml:space="preserve"> 63      </w:t>
      </w:r>
      <w:r>
        <w:rPr>
          <w:color w:val="808080"/>
        </w:rPr>
        <w:t>-- Maximum number of NZP CSI-RS resource sets per cell minus 1</w:t>
      </w:r>
    </w:p>
    <w:p w14:paraId="34F2B7D2" w14:textId="77777777" w:rsidR="00F3718C" w:rsidRDefault="002421E8">
      <w:pPr>
        <w:pStyle w:val="PL"/>
        <w:rPr>
          <w:color w:val="808080"/>
        </w:rPr>
      </w:pPr>
      <w:proofErr w:type="spellStart"/>
      <w:r>
        <w:t>maxNrofNZP</w:t>
      </w:r>
      <w:proofErr w:type="spellEnd"/>
      <w:r>
        <w:t>-CSI-RS-</w:t>
      </w:r>
      <w:proofErr w:type="spellStart"/>
      <w:r>
        <w:t>ResourceSetsPerConfig</w:t>
      </w:r>
      <w:proofErr w:type="spellEnd"/>
      <w:r>
        <w:t xml:space="preserve"> </w:t>
      </w:r>
      <w:proofErr w:type="gramStart"/>
      <w:r>
        <w:rPr>
          <w:color w:val="993366"/>
        </w:rPr>
        <w:t>INTEGER</w:t>
      </w:r>
      <w:r>
        <w:t xml:space="preserve"> ::=</w:t>
      </w:r>
      <w:proofErr w:type="gramEnd"/>
      <w:r>
        <w:t xml:space="preserve"> 16      </w:t>
      </w:r>
      <w:r>
        <w:rPr>
          <w:color w:val="808080"/>
        </w:rPr>
        <w:t>-- Maximum number of resource sets per resource configuration</w:t>
      </w:r>
    </w:p>
    <w:p w14:paraId="5E82C08A" w14:textId="77777777" w:rsidR="00F3718C" w:rsidRDefault="002421E8">
      <w:pPr>
        <w:pStyle w:val="PL"/>
        <w:rPr>
          <w:color w:val="808080"/>
        </w:rPr>
      </w:pPr>
      <w:proofErr w:type="spellStart"/>
      <w:r>
        <w:t>maxNrofNZP</w:t>
      </w:r>
      <w:proofErr w:type="spellEnd"/>
      <w:r>
        <w:t>-CSI-RS-</w:t>
      </w:r>
      <w:proofErr w:type="spellStart"/>
      <w:r>
        <w:t>ResourcesPerConfig</w:t>
      </w:r>
      <w:proofErr w:type="spellEnd"/>
      <w:r>
        <w:t xml:space="preserve">    </w:t>
      </w:r>
      <w:proofErr w:type="gramStart"/>
      <w:r>
        <w:rPr>
          <w:color w:val="993366"/>
        </w:rPr>
        <w:t>INTEGER</w:t>
      </w:r>
      <w:r>
        <w:t xml:space="preserve"> ::=</w:t>
      </w:r>
      <w:proofErr w:type="gramEnd"/>
      <w:r>
        <w:t xml:space="preserve"> 128     </w:t>
      </w:r>
      <w:r>
        <w:rPr>
          <w:color w:val="808080"/>
        </w:rPr>
        <w:t>-- Maximum number of resources per resource configuration</w:t>
      </w:r>
    </w:p>
    <w:p w14:paraId="59215263" w14:textId="77777777" w:rsidR="00F3718C" w:rsidRDefault="002421E8">
      <w:pPr>
        <w:pStyle w:val="PL"/>
        <w:rPr>
          <w:color w:val="808080"/>
        </w:rPr>
      </w:pPr>
      <w:proofErr w:type="spellStart"/>
      <w:r>
        <w:t>maxNrofZP</w:t>
      </w:r>
      <w:proofErr w:type="spellEnd"/>
      <w:r>
        <w:t xml:space="preserve">-CSI-RS-Resources              </w:t>
      </w:r>
      <w:proofErr w:type="gramStart"/>
      <w:r>
        <w:rPr>
          <w:color w:val="993366"/>
        </w:rPr>
        <w:t>INTEGER</w:t>
      </w:r>
      <w:r>
        <w:t xml:space="preserve"> ::=</w:t>
      </w:r>
      <w:proofErr w:type="gramEnd"/>
      <w:r>
        <w:t xml:space="preserve"> 32      </w:t>
      </w:r>
      <w:r>
        <w:rPr>
          <w:color w:val="808080"/>
        </w:rPr>
        <w:t>-- Maximum number of Zero-Power (ZP) CSI-RS resources</w:t>
      </w:r>
    </w:p>
    <w:p w14:paraId="6E627B26" w14:textId="77777777" w:rsidR="00F3718C" w:rsidRDefault="002421E8">
      <w:pPr>
        <w:pStyle w:val="PL"/>
        <w:rPr>
          <w:color w:val="808080"/>
        </w:rPr>
      </w:pPr>
      <w:r>
        <w:t xml:space="preserve">maxNrofZP-CSI-RS-Resources-1            </w:t>
      </w:r>
      <w:proofErr w:type="gramStart"/>
      <w:r>
        <w:rPr>
          <w:color w:val="993366"/>
        </w:rPr>
        <w:t>INTEGER</w:t>
      </w:r>
      <w:r>
        <w:t xml:space="preserve"> ::=</w:t>
      </w:r>
      <w:proofErr w:type="gramEnd"/>
      <w:r>
        <w:t xml:space="preserve"> 31      </w:t>
      </w:r>
      <w:r>
        <w:rPr>
          <w:color w:val="808080"/>
        </w:rPr>
        <w:t>-- Maximum number of Zero-Power (ZP) CSI-RS resources minus 1</w:t>
      </w:r>
    </w:p>
    <w:p w14:paraId="531B632E" w14:textId="77777777" w:rsidR="00F3718C" w:rsidRDefault="002421E8">
      <w:pPr>
        <w:pStyle w:val="PL"/>
      </w:pPr>
      <w:r>
        <w:t xml:space="preserve">maxNrofZP-CSI-RS-ResourceSets-1         </w:t>
      </w:r>
      <w:proofErr w:type="gramStart"/>
      <w:r>
        <w:rPr>
          <w:color w:val="993366"/>
        </w:rPr>
        <w:t>INTEGER</w:t>
      </w:r>
      <w:r>
        <w:t xml:space="preserve"> ::=</w:t>
      </w:r>
      <w:proofErr w:type="gramEnd"/>
      <w:r>
        <w:t xml:space="preserve"> 15</w:t>
      </w:r>
    </w:p>
    <w:p w14:paraId="5CB8B7A6" w14:textId="77777777" w:rsidR="00F3718C" w:rsidRDefault="002421E8">
      <w:pPr>
        <w:pStyle w:val="PL"/>
      </w:pPr>
      <w:proofErr w:type="spellStart"/>
      <w:r>
        <w:t>maxNrofZP</w:t>
      </w:r>
      <w:proofErr w:type="spellEnd"/>
      <w:r>
        <w:t>-CSI-RS-</w:t>
      </w:r>
      <w:proofErr w:type="spellStart"/>
      <w:r>
        <w:t>ResourcesPerSet</w:t>
      </w:r>
      <w:proofErr w:type="spellEnd"/>
      <w:r>
        <w:t xml:space="preserve">        </w:t>
      </w:r>
      <w:proofErr w:type="gramStart"/>
      <w:r>
        <w:rPr>
          <w:color w:val="993366"/>
        </w:rPr>
        <w:t>INTEGER</w:t>
      </w:r>
      <w:r>
        <w:t xml:space="preserve"> ::=</w:t>
      </w:r>
      <w:proofErr w:type="gramEnd"/>
      <w:r>
        <w:t xml:space="preserve"> 16</w:t>
      </w:r>
    </w:p>
    <w:p w14:paraId="356A3046" w14:textId="77777777" w:rsidR="00F3718C" w:rsidRDefault="002421E8">
      <w:pPr>
        <w:pStyle w:val="PL"/>
      </w:pPr>
      <w:proofErr w:type="spellStart"/>
      <w:r>
        <w:t>maxNrofZP</w:t>
      </w:r>
      <w:proofErr w:type="spellEnd"/>
      <w:r>
        <w:t>-CSI-RS-</w:t>
      </w:r>
      <w:proofErr w:type="spellStart"/>
      <w:r>
        <w:t>ResourceSets</w:t>
      </w:r>
      <w:proofErr w:type="spellEnd"/>
      <w:r>
        <w:t xml:space="preserve">           </w:t>
      </w:r>
      <w:proofErr w:type="gramStart"/>
      <w:r>
        <w:rPr>
          <w:color w:val="993366"/>
        </w:rPr>
        <w:t>INTEGER</w:t>
      </w:r>
      <w:r>
        <w:t xml:space="preserve"> ::=</w:t>
      </w:r>
      <w:proofErr w:type="gramEnd"/>
      <w:r>
        <w:t xml:space="preserve"> 16</w:t>
      </w:r>
    </w:p>
    <w:p w14:paraId="45CAC685" w14:textId="77777777" w:rsidR="00F3718C" w:rsidRDefault="002421E8">
      <w:pPr>
        <w:pStyle w:val="PL"/>
        <w:rPr>
          <w:color w:val="808080"/>
        </w:rPr>
      </w:pPr>
      <w:proofErr w:type="spellStart"/>
      <w:r>
        <w:t>maxNrofCSI</w:t>
      </w:r>
      <w:proofErr w:type="spellEnd"/>
      <w:r>
        <w:t xml:space="preserve">-IM-Resources                 </w:t>
      </w:r>
      <w:proofErr w:type="gramStart"/>
      <w:r>
        <w:rPr>
          <w:color w:val="993366"/>
        </w:rPr>
        <w:t>INTEGER</w:t>
      </w:r>
      <w:r>
        <w:t xml:space="preserve"> ::=</w:t>
      </w:r>
      <w:proofErr w:type="gramEnd"/>
      <w:r>
        <w:t xml:space="preserve"> 32      </w:t>
      </w:r>
      <w:r>
        <w:rPr>
          <w:color w:val="808080"/>
        </w:rPr>
        <w:t>-- Maximum number of CSI-IM resources</w:t>
      </w:r>
    </w:p>
    <w:p w14:paraId="0F2EB509" w14:textId="77777777" w:rsidR="00F3718C" w:rsidRDefault="002421E8">
      <w:pPr>
        <w:pStyle w:val="PL"/>
        <w:rPr>
          <w:color w:val="808080"/>
        </w:rPr>
      </w:pPr>
      <w:r>
        <w:t xml:space="preserve">maxNrofCSI-IM-Resources-1               </w:t>
      </w:r>
      <w:proofErr w:type="gramStart"/>
      <w:r>
        <w:rPr>
          <w:color w:val="993366"/>
        </w:rPr>
        <w:t>INTEGER</w:t>
      </w:r>
      <w:r>
        <w:t xml:space="preserve"> ::=</w:t>
      </w:r>
      <w:proofErr w:type="gramEnd"/>
      <w:r>
        <w:t xml:space="preserve"> 31      </w:t>
      </w:r>
      <w:r>
        <w:rPr>
          <w:color w:val="808080"/>
        </w:rPr>
        <w:t>-- Maximum number of CSI-IM resources minus 1</w:t>
      </w:r>
    </w:p>
    <w:p w14:paraId="0DE3D025" w14:textId="77777777" w:rsidR="00F3718C" w:rsidRDefault="002421E8">
      <w:pPr>
        <w:pStyle w:val="PL"/>
        <w:rPr>
          <w:color w:val="808080"/>
        </w:rPr>
      </w:pPr>
      <w:proofErr w:type="spellStart"/>
      <w:r>
        <w:t>maxNrofCSI</w:t>
      </w:r>
      <w:proofErr w:type="spellEnd"/>
      <w:r>
        <w:t>-IM-</w:t>
      </w:r>
      <w:proofErr w:type="spellStart"/>
      <w:r>
        <w:t>ResourcesPerSet</w:t>
      </w:r>
      <w:proofErr w:type="spellEnd"/>
      <w:r>
        <w:t xml:space="preserve">           </w:t>
      </w:r>
      <w:proofErr w:type="gramStart"/>
      <w:r>
        <w:rPr>
          <w:color w:val="993366"/>
        </w:rPr>
        <w:t>INTEGER</w:t>
      </w:r>
      <w:r>
        <w:t xml:space="preserve"> ::=</w:t>
      </w:r>
      <w:proofErr w:type="gramEnd"/>
      <w:r>
        <w:t xml:space="preserve"> 8       </w:t>
      </w:r>
      <w:r>
        <w:rPr>
          <w:color w:val="808080"/>
        </w:rPr>
        <w:t>-- Maximum number of CSI-IM resources per set</w:t>
      </w:r>
    </w:p>
    <w:p w14:paraId="77B4E5EB" w14:textId="77777777" w:rsidR="00F3718C" w:rsidRDefault="002421E8">
      <w:pPr>
        <w:pStyle w:val="PL"/>
        <w:rPr>
          <w:color w:val="808080"/>
        </w:rPr>
      </w:pPr>
      <w:proofErr w:type="spellStart"/>
      <w:r>
        <w:t>maxNrofCSI</w:t>
      </w:r>
      <w:proofErr w:type="spellEnd"/>
      <w:r>
        <w:t>-IM-</w:t>
      </w:r>
      <w:proofErr w:type="spellStart"/>
      <w:r>
        <w:t>ResourceSets</w:t>
      </w:r>
      <w:proofErr w:type="spellEnd"/>
      <w:r>
        <w:t xml:space="preserve">              </w:t>
      </w:r>
      <w:proofErr w:type="gramStart"/>
      <w:r>
        <w:rPr>
          <w:color w:val="993366"/>
        </w:rPr>
        <w:t>INTEGER</w:t>
      </w:r>
      <w:r>
        <w:t xml:space="preserve"> ::=</w:t>
      </w:r>
      <w:proofErr w:type="gramEnd"/>
      <w:r>
        <w:t xml:space="preserve"> 64      </w:t>
      </w:r>
      <w:r>
        <w:rPr>
          <w:color w:val="808080"/>
        </w:rPr>
        <w:t>-- Maximum number of NZP CSI-IM resource sets per cell</w:t>
      </w:r>
    </w:p>
    <w:p w14:paraId="71E55756" w14:textId="77777777" w:rsidR="00F3718C" w:rsidRDefault="002421E8">
      <w:pPr>
        <w:pStyle w:val="PL"/>
        <w:rPr>
          <w:color w:val="808080"/>
        </w:rPr>
      </w:pPr>
      <w:r>
        <w:t xml:space="preserve">maxNrofCSI-IM-ResourceSets-1            </w:t>
      </w:r>
      <w:proofErr w:type="gramStart"/>
      <w:r>
        <w:rPr>
          <w:color w:val="993366"/>
        </w:rPr>
        <w:t>INTEGER</w:t>
      </w:r>
      <w:r>
        <w:t xml:space="preserve"> ::=</w:t>
      </w:r>
      <w:proofErr w:type="gramEnd"/>
      <w:r>
        <w:t xml:space="preserve"> 63      </w:t>
      </w:r>
      <w:r>
        <w:rPr>
          <w:color w:val="808080"/>
        </w:rPr>
        <w:t>-- Maximum number of NZP CSI-IM resource sets per cell minus 1</w:t>
      </w:r>
    </w:p>
    <w:p w14:paraId="06547EE6" w14:textId="77777777" w:rsidR="00F3718C" w:rsidRDefault="002421E8">
      <w:pPr>
        <w:pStyle w:val="PL"/>
        <w:rPr>
          <w:color w:val="808080"/>
        </w:rPr>
      </w:pPr>
      <w:proofErr w:type="spellStart"/>
      <w:r>
        <w:t>maxNrofCSI</w:t>
      </w:r>
      <w:proofErr w:type="spellEnd"/>
      <w:r>
        <w:t>-IM-</w:t>
      </w:r>
      <w:proofErr w:type="spellStart"/>
      <w:r>
        <w:t>ResourceSetsPerConfig</w:t>
      </w:r>
      <w:proofErr w:type="spellEnd"/>
      <w:r>
        <w:t xml:space="preserve">     </w:t>
      </w:r>
      <w:proofErr w:type="gramStart"/>
      <w:r>
        <w:rPr>
          <w:color w:val="993366"/>
        </w:rPr>
        <w:t>INTEGER</w:t>
      </w:r>
      <w:r>
        <w:t xml:space="preserve"> ::=</w:t>
      </w:r>
      <w:proofErr w:type="gramEnd"/>
      <w:r>
        <w:t xml:space="preserve"> 16      </w:t>
      </w:r>
      <w:r>
        <w:rPr>
          <w:color w:val="808080"/>
        </w:rPr>
        <w:t>-- Maximum number of CSI IM resource sets per resource configuration</w:t>
      </w:r>
    </w:p>
    <w:p w14:paraId="7294EC62" w14:textId="77777777" w:rsidR="00F3718C" w:rsidRDefault="002421E8">
      <w:pPr>
        <w:pStyle w:val="PL"/>
        <w:rPr>
          <w:color w:val="808080"/>
        </w:rPr>
      </w:pPr>
      <w:proofErr w:type="spellStart"/>
      <w:r>
        <w:t>maxNrofCSI</w:t>
      </w:r>
      <w:proofErr w:type="spellEnd"/>
      <w:r>
        <w:t>-SSB-</w:t>
      </w:r>
      <w:proofErr w:type="spellStart"/>
      <w:r>
        <w:t>ResourcePerSet</w:t>
      </w:r>
      <w:proofErr w:type="spellEnd"/>
      <w:r>
        <w:t xml:space="preserve">           </w:t>
      </w:r>
      <w:proofErr w:type="gramStart"/>
      <w:r>
        <w:rPr>
          <w:color w:val="993366"/>
        </w:rPr>
        <w:t>INTEGER</w:t>
      </w:r>
      <w:r>
        <w:t xml:space="preserve"> ::=</w:t>
      </w:r>
      <w:proofErr w:type="gramEnd"/>
      <w:r>
        <w:t xml:space="preserve"> 64      </w:t>
      </w:r>
      <w:r>
        <w:rPr>
          <w:color w:val="808080"/>
        </w:rPr>
        <w:t>-- Maximum number of SSB resources in a resource set</w:t>
      </w:r>
    </w:p>
    <w:p w14:paraId="563D5998" w14:textId="77777777" w:rsidR="00F3718C" w:rsidRDefault="002421E8">
      <w:pPr>
        <w:pStyle w:val="PL"/>
        <w:rPr>
          <w:color w:val="808080"/>
        </w:rPr>
      </w:pPr>
      <w:proofErr w:type="spellStart"/>
      <w:r>
        <w:t>maxNrofCSI</w:t>
      </w:r>
      <w:proofErr w:type="spellEnd"/>
      <w:r>
        <w:t>-SSB-</w:t>
      </w:r>
      <w:proofErr w:type="spellStart"/>
      <w:r>
        <w:t>ResourceSets</w:t>
      </w:r>
      <w:proofErr w:type="spellEnd"/>
      <w:r>
        <w:t xml:space="preserve">             </w:t>
      </w:r>
      <w:proofErr w:type="gramStart"/>
      <w:r>
        <w:rPr>
          <w:color w:val="993366"/>
        </w:rPr>
        <w:t>INTEGER</w:t>
      </w:r>
      <w:r>
        <w:t xml:space="preserve"> ::=</w:t>
      </w:r>
      <w:proofErr w:type="gramEnd"/>
      <w:r>
        <w:t xml:space="preserve"> 64      </w:t>
      </w:r>
      <w:r>
        <w:rPr>
          <w:color w:val="808080"/>
        </w:rPr>
        <w:t>-- Maximum number of CSI SSB resource sets per cell</w:t>
      </w:r>
    </w:p>
    <w:p w14:paraId="0AA30EF0" w14:textId="77777777" w:rsidR="00F3718C" w:rsidRDefault="002421E8">
      <w:pPr>
        <w:pStyle w:val="PL"/>
        <w:rPr>
          <w:color w:val="808080"/>
        </w:rPr>
      </w:pPr>
      <w:r>
        <w:t xml:space="preserve">maxNrofCSI-SSB-ResourceSets-1           </w:t>
      </w:r>
      <w:proofErr w:type="gramStart"/>
      <w:r>
        <w:rPr>
          <w:color w:val="993366"/>
        </w:rPr>
        <w:t>INTEGER</w:t>
      </w:r>
      <w:r>
        <w:t xml:space="preserve"> ::=</w:t>
      </w:r>
      <w:proofErr w:type="gramEnd"/>
      <w:r>
        <w:t xml:space="preserve"> 63      </w:t>
      </w:r>
      <w:r>
        <w:rPr>
          <w:color w:val="808080"/>
        </w:rPr>
        <w:t>-- Maximum number of CSI SSB resource sets per cell minus 1</w:t>
      </w:r>
    </w:p>
    <w:p w14:paraId="2C80C430" w14:textId="77777777" w:rsidR="00F3718C" w:rsidRDefault="002421E8">
      <w:pPr>
        <w:pStyle w:val="PL"/>
        <w:rPr>
          <w:color w:val="808080"/>
        </w:rPr>
      </w:pPr>
      <w:proofErr w:type="spellStart"/>
      <w:r>
        <w:t>maxNrofCSI</w:t>
      </w:r>
      <w:proofErr w:type="spellEnd"/>
      <w:r>
        <w:t>-SSB-</w:t>
      </w:r>
      <w:proofErr w:type="spellStart"/>
      <w:r>
        <w:t>ResourceSetsPerConfig</w:t>
      </w:r>
      <w:proofErr w:type="spellEnd"/>
      <w:r>
        <w:t xml:space="preserve">    </w:t>
      </w:r>
      <w:proofErr w:type="gramStart"/>
      <w:r>
        <w:rPr>
          <w:color w:val="993366"/>
        </w:rPr>
        <w:t>INTEGER</w:t>
      </w:r>
      <w:r>
        <w:t xml:space="preserve"> ::=</w:t>
      </w:r>
      <w:proofErr w:type="gramEnd"/>
      <w:r>
        <w:t xml:space="preserve"> 1       </w:t>
      </w:r>
      <w:r>
        <w:rPr>
          <w:color w:val="808080"/>
        </w:rPr>
        <w:t>-- Maximum number of CSI SSB resource sets per resource configuration</w:t>
      </w:r>
    </w:p>
    <w:p w14:paraId="62F32559" w14:textId="77777777" w:rsidR="00F3718C" w:rsidRDefault="002421E8">
      <w:pPr>
        <w:pStyle w:val="PL"/>
        <w:rPr>
          <w:color w:val="808080"/>
        </w:rPr>
      </w:pPr>
      <w:proofErr w:type="spellStart"/>
      <w:r>
        <w:t>maxNrofCSI</w:t>
      </w:r>
      <w:proofErr w:type="spellEnd"/>
      <w:r>
        <w:t>-SSB-</w:t>
      </w:r>
      <w:proofErr w:type="spellStart"/>
      <w:r>
        <w:t>ResourceSetsPerConfigExt</w:t>
      </w:r>
      <w:proofErr w:type="spellEnd"/>
      <w:r>
        <w:t xml:space="preserve"> </w:t>
      </w:r>
      <w:proofErr w:type="gramStart"/>
      <w:r>
        <w:rPr>
          <w:color w:val="993366"/>
        </w:rPr>
        <w:t>INTEGER</w:t>
      </w:r>
      <w:r>
        <w:t xml:space="preserve"> ::=</w:t>
      </w:r>
      <w:proofErr w:type="gramEnd"/>
      <w:r>
        <w:t xml:space="preserve"> 2       </w:t>
      </w:r>
      <w:r>
        <w:rPr>
          <w:color w:val="808080"/>
        </w:rPr>
        <w:t>-- Maximum number of CSI SSB resource sets per resource configuration</w:t>
      </w:r>
    </w:p>
    <w:p w14:paraId="24ECC537" w14:textId="77777777" w:rsidR="00F3718C" w:rsidRDefault="002421E8">
      <w:pPr>
        <w:pStyle w:val="PL"/>
        <w:rPr>
          <w:color w:val="808080"/>
        </w:rPr>
      </w:pPr>
      <w:r>
        <w:t xml:space="preserve">                                                            </w:t>
      </w:r>
      <w:r>
        <w:rPr>
          <w:color w:val="808080"/>
        </w:rPr>
        <w:t>-- extended</w:t>
      </w:r>
    </w:p>
    <w:p w14:paraId="2A568874" w14:textId="77777777" w:rsidR="00F3718C" w:rsidRDefault="002421E8">
      <w:pPr>
        <w:pStyle w:val="PL"/>
        <w:rPr>
          <w:color w:val="808080"/>
        </w:rPr>
      </w:pPr>
      <w:proofErr w:type="spellStart"/>
      <w:r>
        <w:t>maxNrofFailureDetectionResources</w:t>
      </w:r>
      <w:proofErr w:type="spellEnd"/>
      <w:r>
        <w:t xml:space="preserve">        </w:t>
      </w:r>
      <w:proofErr w:type="gramStart"/>
      <w:r>
        <w:rPr>
          <w:color w:val="993366"/>
        </w:rPr>
        <w:t>INTEGER</w:t>
      </w:r>
      <w:r>
        <w:t xml:space="preserve"> ::=</w:t>
      </w:r>
      <w:proofErr w:type="gramEnd"/>
      <w:r>
        <w:t xml:space="preserve"> 10      </w:t>
      </w:r>
      <w:r>
        <w:rPr>
          <w:color w:val="808080"/>
        </w:rPr>
        <w:t>-- Maximum number of failure detection resources</w:t>
      </w:r>
    </w:p>
    <w:p w14:paraId="54BD89D4" w14:textId="77777777" w:rsidR="00F3718C" w:rsidRDefault="002421E8">
      <w:pPr>
        <w:pStyle w:val="PL"/>
        <w:rPr>
          <w:color w:val="808080"/>
        </w:rPr>
      </w:pPr>
      <w:r>
        <w:t xml:space="preserve">maxNrofFailureDetectionResources-1      </w:t>
      </w:r>
      <w:proofErr w:type="gramStart"/>
      <w:r>
        <w:rPr>
          <w:color w:val="993366"/>
        </w:rPr>
        <w:t>INTEGER</w:t>
      </w:r>
      <w:r>
        <w:t xml:space="preserve"> ::=</w:t>
      </w:r>
      <w:proofErr w:type="gramEnd"/>
      <w:r>
        <w:t xml:space="preserve"> 9       </w:t>
      </w:r>
      <w:r>
        <w:rPr>
          <w:color w:val="808080"/>
        </w:rPr>
        <w:t>-- Maximum number of failure detection resources minus 1</w:t>
      </w:r>
    </w:p>
    <w:p w14:paraId="065D72FE" w14:textId="77777777" w:rsidR="00F3718C" w:rsidRDefault="002421E8">
      <w:pPr>
        <w:pStyle w:val="PL"/>
        <w:rPr>
          <w:color w:val="808080"/>
        </w:rPr>
      </w:pPr>
      <w:r>
        <w:t>maxNrofFailureDetectionResources-1-r</w:t>
      </w:r>
      <w:proofErr w:type="gramStart"/>
      <w:r>
        <w:t xml:space="preserve">17  </w:t>
      </w:r>
      <w:r>
        <w:rPr>
          <w:color w:val="993366"/>
        </w:rPr>
        <w:t>INTEGER</w:t>
      </w:r>
      <w:proofErr w:type="gramEnd"/>
      <w:r>
        <w:t xml:space="preserve"> ::= 63      </w:t>
      </w:r>
      <w:r>
        <w:rPr>
          <w:color w:val="808080"/>
        </w:rPr>
        <w:t>-- Maximum number of the enhanced failure detection resources minus 1</w:t>
      </w:r>
    </w:p>
    <w:p w14:paraId="4A11401B" w14:textId="77777777" w:rsidR="00F3718C" w:rsidRDefault="002421E8">
      <w:pPr>
        <w:pStyle w:val="PL"/>
        <w:rPr>
          <w:color w:val="808080"/>
        </w:rPr>
      </w:pPr>
      <w:r>
        <w:t xml:space="preserve">maxNrofFreqSL-r16                       </w:t>
      </w:r>
      <w:proofErr w:type="gramStart"/>
      <w:r>
        <w:rPr>
          <w:color w:val="993366"/>
        </w:rPr>
        <w:t>INTEGER</w:t>
      </w:r>
      <w:r>
        <w:t xml:space="preserve"> ::=</w:t>
      </w:r>
      <w:proofErr w:type="gramEnd"/>
      <w:r>
        <w:t xml:space="preserve"> 8       </w:t>
      </w:r>
      <w:r>
        <w:rPr>
          <w:color w:val="808080"/>
        </w:rPr>
        <w:t>-- Maximum number of carrier frequency for NR sidelink communication</w:t>
      </w:r>
    </w:p>
    <w:p w14:paraId="12D530BD" w14:textId="77777777" w:rsidR="00F3718C" w:rsidRDefault="002421E8">
      <w:pPr>
        <w:pStyle w:val="PL"/>
        <w:rPr>
          <w:color w:val="808080"/>
        </w:rPr>
      </w:pPr>
      <w:r>
        <w:t xml:space="preserve">maxNrofSL-BWPs-r16                      </w:t>
      </w:r>
      <w:proofErr w:type="gramStart"/>
      <w:r>
        <w:rPr>
          <w:color w:val="993366"/>
        </w:rPr>
        <w:t>INTEGER</w:t>
      </w:r>
      <w:r>
        <w:t xml:space="preserve"> ::=</w:t>
      </w:r>
      <w:proofErr w:type="gramEnd"/>
      <w:r>
        <w:t xml:space="preserve"> 4       </w:t>
      </w:r>
      <w:r>
        <w:rPr>
          <w:color w:val="808080"/>
        </w:rPr>
        <w:t>-- Maximum number of BWP for NR sidelink communication</w:t>
      </w:r>
    </w:p>
    <w:p w14:paraId="17BB8FD7" w14:textId="77777777" w:rsidR="00F3718C" w:rsidRDefault="002421E8">
      <w:pPr>
        <w:pStyle w:val="PL"/>
        <w:rPr>
          <w:color w:val="808080"/>
        </w:rPr>
      </w:pPr>
      <w:r>
        <w:t xml:space="preserve">maxFreqSL-EUTRA-r16                     </w:t>
      </w:r>
      <w:proofErr w:type="gramStart"/>
      <w:r>
        <w:rPr>
          <w:color w:val="993366"/>
        </w:rPr>
        <w:t>INTEGER</w:t>
      </w:r>
      <w:r>
        <w:t xml:space="preserve"> ::=</w:t>
      </w:r>
      <w:proofErr w:type="gramEnd"/>
      <w:r>
        <w:t xml:space="preserve"> 8       </w:t>
      </w:r>
      <w:r>
        <w:rPr>
          <w:color w:val="808080"/>
        </w:rPr>
        <w:t>-- Maximum number of EUTRA anchor carrier frequency for NR sidelink communication</w:t>
      </w:r>
    </w:p>
    <w:p w14:paraId="1189E208" w14:textId="77777777" w:rsidR="00F3718C" w:rsidRDefault="002421E8">
      <w:pPr>
        <w:pStyle w:val="PL"/>
        <w:rPr>
          <w:color w:val="808080"/>
        </w:rPr>
      </w:pPr>
      <w:r>
        <w:t xml:space="preserve">maxNrofSL-MeasId-r16                    </w:t>
      </w:r>
      <w:proofErr w:type="gramStart"/>
      <w:r>
        <w:rPr>
          <w:color w:val="993366"/>
        </w:rPr>
        <w:t>INTEGER</w:t>
      </w:r>
      <w:r>
        <w:t xml:space="preserve"> ::=</w:t>
      </w:r>
      <w:proofErr w:type="gramEnd"/>
      <w:r>
        <w:t xml:space="preserve"> 64      </w:t>
      </w:r>
      <w:r>
        <w:rPr>
          <w:color w:val="808080"/>
        </w:rPr>
        <w:t>-- Maximum number of sidelink measurement identity (RSRP) per destination</w:t>
      </w:r>
    </w:p>
    <w:p w14:paraId="71B105D9" w14:textId="77777777" w:rsidR="00F3718C" w:rsidRDefault="002421E8">
      <w:pPr>
        <w:pStyle w:val="PL"/>
        <w:rPr>
          <w:color w:val="808080"/>
        </w:rPr>
      </w:pPr>
      <w:r>
        <w:t xml:space="preserve">maxNrofSL-ObjectId-r16                  </w:t>
      </w:r>
      <w:proofErr w:type="gramStart"/>
      <w:r>
        <w:rPr>
          <w:color w:val="993366"/>
        </w:rPr>
        <w:t>INTEGER</w:t>
      </w:r>
      <w:r>
        <w:t xml:space="preserve"> ::=</w:t>
      </w:r>
      <w:proofErr w:type="gramEnd"/>
      <w:r>
        <w:t xml:space="preserve"> 64      </w:t>
      </w:r>
      <w:r>
        <w:rPr>
          <w:color w:val="808080"/>
        </w:rPr>
        <w:t>-- Maximum number of sidelink measurement objects (RSRP) per destination</w:t>
      </w:r>
    </w:p>
    <w:p w14:paraId="2F3A57D5" w14:textId="77777777" w:rsidR="00F3718C" w:rsidRDefault="002421E8">
      <w:pPr>
        <w:pStyle w:val="PL"/>
        <w:rPr>
          <w:color w:val="808080"/>
        </w:rPr>
      </w:pPr>
      <w:r>
        <w:t xml:space="preserve">maxNrofSL-ReportConfigId-r16            </w:t>
      </w:r>
      <w:proofErr w:type="gramStart"/>
      <w:r>
        <w:rPr>
          <w:color w:val="993366"/>
        </w:rPr>
        <w:t>INTEGER</w:t>
      </w:r>
      <w:r>
        <w:t xml:space="preserve"> ::=</w:t>
      </w:r>
      <w:proofErr w:type="gramEnd"/>
      <w:r>
        <w:t xml:space="preserve"> 64      </w:t>
      </w:r>
      <w:r>
        <w:rPr>
          <w:color w:val="808080"/>
        </w:rPr>
        <w:t>-- Maximum number of sidelink measurement reporting configuration(RSRP) per destination</w:t>
      </w:r>
    </w:p>
    <w:p w14:paraId="6C4865E9" w14:textId="77777777" w:rsidR="00F3718C" w:rsidRDefault="002421E8">
      <w:pPr>
        <w:pStyle w:val="PL"/>
        <w:rPr>
          <w:color w:val="808080"/>
        </w:rPr>
      </w:pPr>
      <w:r>
        <w:t xml:space="preserve">maxNrofSL-PoolToMeasureNR-r16           </w:t>
      </w:r>
      <w:proofErr w:type="gramStart"/>
      <w:r>
        <w:rPr>
          <w:color w:val="993366"/>
        </w:rPr>
        <w:t>INTEGER</w:t>
      </w:r>
      <w:r>
        <w:t xml:space="preserve"> ::=</w:t>
      </w:r>
      <w:proofErr w:type="gramEnd"/>
      <w:r>
        <w:t xml:space="preserve"> 8       </w:t>
      </w:r>
      <w:r>
        <w:rPr>
          <w:color w:val="808080"/>
        </w:rPr>
        <w:t>-- Maximum number of resource pool for NR sidelink measurement to measure for</w:t>
      </w:r>
    </w:p>
    <w:p w14:paraId="307A8C30" w14:textId="77777777" w:rsidR="00F3718C" w:rsidRDefault="002421E8">
      <w:pPr>
        <w:pStyle w:val="PL"/>
        <w:rPr>
          <w:color w:val="808080"/>
        </w:rPr>
      </w:pPr>
      <w:r>
        <w:t xml:space="preserve">                                                            </w:t>
      </w:r>
      <w:r>
        <w:rPr>
          <w:color w:val="808080"/>
        </w:rPr>
        <w:t>-- each measurement object (for CBR)</w:t>
      </w:r>
    </w:p>
    <w:p w14:paraId="6860E0AE" w14:textId="77777777" w:rsidR="00F3718C" w:rsidRDefault="002421E8">
      <w:pPr>
        <w:pStyle w:val="PL"/>
        <w:rPr>
          <w:color w:val="808080"/>
        </w:rPr>
      </w:pPr>
      <w:r>
        <w:t xml:space="preserve">maxFreqSL-NR-r16                        </w:t>
      </w:r>
      <w:proofErr w:type="gramStart"/>
      <w:r>
        <w:rPr>
          <w:color w:val="993366"/>
        </w:rPr>
        <w:t>INTEGER</w:t>
      </w:r>
      <w:r>
        <w:t xml:space="preserve"> ::=</w:t>
      </w:r>
      <w:proofErr w:type="gramEnd"/>
      <w:r>
        <w:t xml:space="preserve"> 8       </w:t>
      </w:r>
      <w:r>
        <w:rPr>
          <w:color w:val="808080"/>
        </w:rPr>
        <w:t>-- Maximum number of NR anchor carrier frequency for NR sidelink communication</w:t>
      </w:r>
    </w:p>
    <w:p w14:paraId="67986BD8" w14:textId="77777777" w:rsidR="00F3718C" w:rsidRDefault="002421E8">
      <w:pPr>
        <w:pStyle w:val="PL"/>
        <w:rPr>
          <w:color w:val="808080"/>
        </w:rPr>
      </w:pPr>
      <w:r>
        <w:t xml:space="preserve">maxNrofSL-QFIs-r16                      </w:t>
      </w:r>
      <w:proofErr w:type="gramStart"/>
      <w:r>
        <w:rPr>
          <w:color w:val="993366"/>
        </w:rPr>
        <w:t>INTEGER</w:t>
      </w:r>
      <w:r>
        <w:t xml:space="preserve"> ::=</w:t>
      </w:r>
      <w:proofErr w:type="gramEnd"/>
      <w:r>
        <w:t xml:space="preserve"> 2048    </w:t>
      </w:r>
      <w:r>
        <w:rPr>
          <w:color w:val="808080"/>
        </w:rPr>
        <w:t>-- Maximum number of QoS flow for NR sidelink communication per UE</w:t>
      </w:r>
    </w:p>
    <w:p w14:paraId="5D6E283D" w14:textId="77777777" w:rsidR="00F3718C" w:rsidRDefault="002421E8">
      <w:pPr>
        <w:pStyle w:val="PL"/>
        <w:rPr>
          <w:color w:val="808080"/>
        </w:rPr>
      </w:pPr>
      <w:r>
        <w:t xml:space="preserve">maxNrofSL-QFIsPerDest-r16               </w:t>
      </w:r>
      <w:proofErr w:type="gramStart"/>
      <w:r>
        <w:rPr>
          <w:color w:val="993366"/>
        </w:rPr>
        <w:t>INTEGER</w:t>
      </w:r>
      <w:r>
        <w:t xml:space="preserve"> ::=</w:t>
      </w:r>
      <w:proofErr w:type="gramEnd"/>
      <w:r>
        <w:t xml:space="preserve"> 64      </w:t>
      </w:r>
      <w:r>
        <w:rPr>
          <w:color w:val="808080"/>
        </w:rPr>
        <w:t>-- Maximum number of QoS flow per destination for NR sidelink communication</w:t>
      </w:r>
    </w:p>
    <w:p w14:paraId="660AA624" w14:textId="77777777" w:rsidR="00F3718C" w:rsidRDefault="002421E8">
      <w:pPr>
        <w:pStyle w:val="PL"/>
        <w:rPr>
          <w:color w:val="808080"/>
        </w:rPr>
      </w:pPr>
      <w:proofErr w:type="spellStart"/>
      <w:r>
        <w:t>maxNrofObjectId</w:t>
      </w:r>
      <w:proofErr w:type="spellEnd"/>
      <w:r>
        <w:t xml:space="preserve">                         </w:t>
      </w:r>
      <w:proofErr w:type="gramStart"/>
      <w:r>
        <w:rPr>
          <w:color w:val="993366"/>
        </w:rPr>
        <w:t>INTEGER</w:t>
      </w:r>
      <w:r>
        <w:t xml:space="preserve"> ::=</w:t>
      </w:r>
      <w:proofErr w:type="gramEnd"/>
      <w:r>
        <w:t xml:space="preserve"> 64      </w:t>
      </w:r>
      <w:r>
        <w:rPr>
          <w:color w:val="808080"/>
        </w:rPr>
        <w:t>-- Maximum number of measurement objects</w:t>
      </w:r>
    </w:p>
    <w:p w14:paraId="4194A831" w14:textId="77777777" w:rsidR="00F3718C" w:rsidRDefault="002421E8">
      <w:pPr>
        <w:pStyle w:val="PL"/>
        <w:rPr>
          <w:color w:val="808080"/>
        </w:rPr>
      </w:pPr>
      <w:proofErr w:type="spellStart"/>
      <w:r>
        <w:t>maxNrofPageRec</w:t>
      </w:r>
      <w:proofErr w:type="spellEnd"/>
      <w:r>
        <w:t xml:space="preserve">                          </w:t>
      </w:r>
      <w:proofErr w:type="gramStart"/>
      <w:r>
        <w:rPr>
          <w:color w:val="993366"/>
        </w:rPr>
        <w:t>INTEGER</w:t>
      </w:r>
      <w:r>
        <w:t xml:space="preserve"> ::=</w:t>
      </w:r>
      <w:proofErr w:type="gramEnd"/>
      <w:r>
        <w:t xml:space="preserve"> 32      </w:t>
      </w:r>
      <w:r>
        <w:rPr>
          <w:color w:val="808080"/>
        </w:rPr>
        <w:t>-- Maximum number of page records</w:t>
      </w:r>
    </w:p>
    <w:p w14:paraId="7F0535F7" w14:textId="77777777" w:rsidR="00F3718C" w:rsidRDefault="002421E8">
      <w:pPr>
        <w:pStyle w:val="PL"/>
        <w:rPr>
          <w:color w:val="808080"/>
        </w:rPr>
      </w:pPr>
      <w:proofErr w:type="spellStart"/>
      <w:r>
        <w:t>maxNrofPCI</w:t>
      </w:r>
      <w:proofErr w:type="spellEnd"/>
      <w:r>
        <w:t xml:space="preserve">-Ranges                       </w:t>
      </w:r>
      <w:proofErr w:type="gramStart"/>
      <w:r>
        <w:rPr>
          <w:color w:val="993366"/>
        </w:rPr>
        <w:t>INTEGER</w:t>
      </w:r>
      <w:r>
        <w:t xml:space="preserve"> ::=</w:t>
      </w:r>
      <w:proofErr w:type="gramEnd"/>
      <w:r>
        <w:t xml:space="preserve"> 8       </w:t>
      </w:r>
      <w:r>
        <w:rPr>
          <w:color w:val="808080"/>
        </w:rPr>
        <w:t>-- Maximum number of PCI ranges</w:t>
      </w:r>
    </w:p>
    <w:p w14:paraId="05F44097" w14:textId="77777777" w:rsidR="00F3718C" w:rsidRDefault="002421E8">
      <w:pPr>
        <w:pStyle w:val="PL"/>
        <w:rPr>
          <w:color w:val="808080"/>
        </w:rPr>
      </w:pPr>
      <w:proofErr w:type="spellStart"/>
      <w:r>
        <w:t>maxPLMN</w:t>
      </w:r>
      <w:proofErr w:type="spellEnd"/>
      <w:r>
        <w:t xml:space="preserve">                                 </w:t>
      </w:r>
      <w:proofErr w:type="gramStart"/>
      <w:r>
        <w:rPr>
          <w:color w:val="993366"/>
        </w:rPr>
        <w:t>INTEGER</w:t>
      </w:r>
      <w:r>
        <w:t xml:space="preserve"> ::=</w:t>
      </w:r>
      <w:proofErr w:type="gramEnd"/>
      <w:r>
        <w:t xml:space="preserve"> 12      </w:t>
      </w:r>
      <w:r>
        <w:rPr>
          <w:color w:val="808080"/>
        </w:rPr>
        <w:t>-- Maximum number of PLMNs broadcast and reported by UE at establishment</w:t>
      </w:r>
    </w:p>
    <w:p w14:paraId="065E9E13" w14:textId="77777777" w:rsidR="00F3718C" w:rsidRDefault="002421E8">
      <w:pPr>
        <w:pStyle w:val="PL"/>
        <w:rPr>
          <w:color w:val="808080"/>
        </w:rPr>
      </w:pPr>
      <w:r>
        <w:t xml:space="preserve">maxTAC-r17                              </w:t>
      </w:r>
      <w:proofErr w:type="gramStart"/>
      <w:r>
        <w:rPr>
          <w:color w:val="993366"/>
        </w:rPr>
        <w:t>INTEGER</w:t>
      </w:r>
      <w:r>
        <w:t xml:space="preserve"> ::=</w:t>
      </w:r>
      <w:proofErr w:type="gramEnd"/>
      <w:r>
        <w:t xml:space="preserve"> 12      </w:t>
      </w:r>
      <w:r>
        <w:rPr>
          <w:color w:val="808080"/>
        </w:rPr>
        <w:t>-- Maximum number of Tracking Area Codes to which a cell belongs to</w:t>
      </w:r>
    </w:p>
    <w:p w14:paraId="76E301BC" w14:textId="77777777" w:rsidR="00F3718C" w:rsidRDefault="002421E8">
      <w:pPr>
        <w:pStyle w:val="PL"/>
        <w:rPr>
          <w:color w:val="808080"/>
        </w:rPr>
      </w:pPr>
      <w:proofErr w:type="spellStart"/>
      <w:r>
        <w:t>maxNrofCSI</w:t>
      </w:r>
      <w:proofErr w:type="spellEnd"/>
      <w:r>
        <w:t>-RS-</w:t>
      </w:r>
      <w:proofErr w:type="spellStart"/>
      <w:r>
        <w:t>ResourcesRRM</w:t>
      </w:r>
      <w:proofErr w:type="spellEnd"/>
      <w:r>
        <w:t xml:space="preserve">              </w:t>
      </w:r>
      <w:proofErr w:type="gramStart"/>
      <w:r>
        <w:rPr>
          <w:color w:val="993366"/>
        </w:rPr>
        <w:t>INTEGER</w:t>
      </w:r>
      <w:r>
        <w:t xml:space="preserve"> ::=</w:t>
      </w:r>
      <w:proofErr w:type="gramEnd"/>
      <w:r>
        <w:t xml:space="preserve"> 96      </w:t>
      </w:r>
      <w:r>
        <w:rPr>
          <w:color w:val="808080"/>
        </w:rPr>
        <w:t>-- Maximum number of CSI-RS resources per cell for an RRM measurement object</w:t>
      </w:r>
    </w:p>
    <w:p w14:paraId="7DC68A65" w14:textId="77777777" w:rsidR="00F3718C" w:rsidRDefault="002421E8">
      <w:pPr>
        <w:pStyle w:val="PL"/>
        <w:rPr>
          <w:color w:val="808080"/>
        </w:rPr>
      </w:pPr>
      <w:r>
        <w:t xml:space="preserve">maxNrofCSI-RS-ResourcesRRM-1            </w:t>
      </w:r>
      <w:proofErr w:type="gramStart"/>
      <w:r>
        <w:rPr>
          <w:color w:val="993366"/>
        </w:rPr>
        <w:t>INTEGER</w:t>
      </w:r>
      <w:r>
        <w:t xml:space="preserve"> ::=</w:t>
      </w:r>
      <w:proofErr w:type="gramEnd"/>
      <w:r>
        <w:t xml:space="preserve"> 95      </w:t>
      </w:r>
      <w:r>
        <w:rPr>
          <w:color w:val="808080"/>
        </w:rPr>
        <w:t>-- Maximum number of CSI-RS resources per cell for an RRM measurement object</w:t>
      </w:r>
    </w:p>
    <w:p w14:paraId="44B843B2" w14:textId="77777777" w:rsidR="00F3718C" w:rsidRDefault="002421E8">
      <w:pPr>
        <w:pStyle w:val="PL"/>
        <w:rPr>
          <w:color w:val="808080"/>
        </w:rPr>
      </w:pPr>
      <w:r>
        <w:t xml:space="preserve">                                                            </w:t>
      </w:r>
      <w:r>
        <w:rPr>
          <w:color w:val="808080"/>
        </w:rPr>
        <w:t>-- minus 1.</w:t>
      </w:r>
    </w:p>
    <w:p w14:paraId="6C09D901" w14:textId="77777777" w:rsidR="00F3718C" w:rsidRDefault="002421E8">
      <w:pPr>
        <w:pStyle w:val="PL"/>
        <w:rPr>
          <w:color w:val="808080"/>
        </w:rPr>
      </w:pPr>
      <w:proofErr w:type="spellStart"/>
      <w:r>
        <w:lastRenderedPageBreak/>
        <w:t>maxNrofMeasId</w:t>
      </w:r>
      <w:proofErr w:type="spellEnd"/>
      <w:r>
        <w:t xml:space="preserve">                           </w:t>
      </w:r>
      <w:proofErr w:type="gramStart"/>
      <w:r>
        <w:rPr>
          <w:color w:val="993366"/>
        </w:rPr>
        <w:t>INTEGER</w:t>
      </w:r>
      <w:r>
        <w:t xml:space="preserve"> ::=</w:t>
      </w:r>
      <w:proofErr w:type="gramEnd"/>
      <w:r>
        <w:t xml:space="preserve"> 64      </w:t>
      </w:r>
      <w:r>
        <w:rPr>
          <w:color w:val="808080"/>
        </w:rPr>
        <w:t>-- Maximum number of configured measurements</w:t>
      </w:r>
    </w:p>
    <w:p w14:paraId="50D6F74B" w14:textId="77777777" w:rsidR="00F3718C" w:rsidRDefault="002421E8">
      <w:pPr>
        <w:pStyle w:val="PL"/>
        <w:rPr>
          <w:color w:val="808080"/>
        </w:rPr>
      </w:pPr>
      <w:proofErr w:type="spellStart"/>
      <w:r>
        <w:t>maxNrofQuantityConfig</w:t>
      </w:r>
      <w:proofErr w:type="spellEnd"/>
      <w:r>
        <w:t xml:space="preserve">                   </w:t>
      </w:r>
      <w:proofErr w:type="gramStart"/>
      <w:r>
        <w:rPr>
          <w:color w:val="993366"/>
        </w:rPr>
        <w:t>INTEGER</w:t>
      </w:r>
      <w:r>
        <w:t xml:space="preserve"> ::=</w:t>
      </w:r>
      <w:proofErr w:type="gramEnd"/>
      <w:r>
        <w:t xml:space="preserve"> 2       </w:t>
      </w:r>
      <w:r>
        <w:rPr>
          <w:color w:val="808080"/>
        </w:rPr>
        <w:t>-- Maximum number of quantity configurations</w:t>
      </w:r>
    </w:p>
    <w:p w14:paraId="61D9E2DE" w14:textId="77777777" w:rsidR="00F3718C" w:rsidRDefault="002421E8">
      <w:pPr>
        <w:pStyle w:val="PL"/>
        <w:rPr>
          <w:color w:val="808080"/>
        </w:rPr>
      </w:pPr>
      <w:proofErr w:type="spellStart"/>
      <w:r>
        <w:t>maxNrofCSI</w:t>
      </w:r>
      <w:proofErr w:type="spellEnd"/>
      <w:r>
        <w:t>-RS-</w:t>
      </w:r>
      <w:proofErr w:type="spellStart"/>
      <w:r>
        <w:t>CellsRRM</w:t>
      </w:r>
      <w:proofErr w:type="spellEnd"/>
      <w:r>
        <w:t xml:space="preserve">                  </w:t>
      </w:r>
      <w:proofErr w:type="gramStart"/>
      <w:r>
        <w:rPr>
          <w:color w:val="993366"/>
        </w:rPr>
        <w:t>INTEGER</w:t>
      </w:r>
      <w:r>
        <w:t xml:space="preserve"> ::=</w:t>
      </w:r>
      <w:proofErr w:type="gramEnd"/>
      <w:r>
        <w:t xml:space="preserve"> 96      </w:t>
      </w:r>
      <w:r>
        <w:rPr>
          <w:color w:val="808080"/>
        </w:rPr>
        <w:t>-- Maximum number of cells with CSI-RS resources for an RRM measurement object</w:t>
      </w:r>
    </w:p>
    <w:p w14:paraId="7EE14AB1" w14:textId="77777777" w:rsidR="00F3718C" w:rsidRDefault="002421E8">
      <w:pPr>
        <w:pStyle w:val="PL"/>
        <w:rPr>
          <w:color w:val="808080"/>
        </w:rPr>
      </w:pPr>
      <w:r>
        <w:t xml:space="preserve">maxNrofSL-Dest-r16                      </w:t>
      </w:r>
      <w:proofErr w:type="gramStart"/>
      <w:r>
        <w:rPr>
          <w:color w:val="993366"/>
        </w:rPr>
        <w:t>INTEGER</w:t>
      </w:r>
      <w:r>
        <w:t xml:space="preserve"> ::=</w:t>
      </w:r>
      <w:proofErr w:type="gramEnd"/>
      <w:r>
        <w:t xml:space="preserve"> 32      </w:t>
      </w:r>
      <w:r>
        <w:rPr>
          <w:color w:val="808080"/>
        </w:rPr>
        <w:t>-- Maximum number of destination for NR sidelink communication and discovery</w:t>
      </w:r>
    </w:p>
    <w:p w14:paraId="23FB65A8" w14:textId="77777777" w:rsidR="00F3718C" w:rsidRDefault="002421E8">
      <w:pPr>
        <w:pStyle w:val="PL"/>
        <w:rPr>
          <w:color w:val="808080"/>
        </w:rPr>
      </w:pPr>
      <w:r>
        <w:t xml:space="preserve">maxNrofSL-Dest-1-r16                    </w:t>
      </w:r>
      <w:proofErr w:type="gramStart"/>
      <w:r>
        <w:rPr>
          <w:color w:val="993366"/>
        </w:rPr>
        <w:t>INTEGER</w:t>
      </w:r>
      <w:r>
        <w:t xml:space="preserve"> ::=</w:t>
      </w:r>
      <w:proofErr w:type="gramEnd"/>
      <w:r>
        <w:t xml:space="preserve"> 31      </w:t>
      </w:r>
      <w:r>
        <w:rPr>
          <w:color w:val="808080"/>
        </w:rPr>
        <w:t>-- Highest index of destination for NR sidelink communication and discovery</w:t>
      </w:r>
    </w:p>
    <w:p w14:paraId="7E77B385" w14:textId="77777777" w:rsidR="00F3718C" w:rsidRDefault="002421E8">
      <w:pPr>
        <w:pStyle w:val="PL"/>
        <w:rPr>
          <w:color w:val="808080"/>
        </w:rPr>
      </w:pPr>
      <w:r>
        <w:t xml:space="preserve">maxNrofSLRB-r16                         </w:t>
      </w:r>
      <w:proofErr w:type="gramStart"/>
      <w:r>
        <w:rPr>
          <w:color w:val="993366"/>
        </w:rPr>
        <w:t>INTEGER</w:t>
      </w:r>
      <w:r>
        <w:t xml:space="preserve"> ::=</w:t>
      </w:r>
      <w:proofErr w:type="gramEnd"/>
      <w:r>
        <w:t xml:space="preserve"> 512     </w:t>
      </w:r>
      <w:r>
        <w:rPr>
          <w:color w:val="808080"/>
        </w:rPr>
        <w:t>-- Maximum number of radio bearer for NR sidelink communication per UE</w:t>
      </w:r>
    </w:p>
    <w:p w14:paraId="512EFF2F" w14:textId="77777777" w:rsidR="00F3718C" w:rsidRDefault="002421E8">
      <w:pPr>
        <w:pStyle w:val="PL"/>
        <w:rPr>
          <w:color w:val="808080"/>
        </w:rPr>
      </w:pPr>
      <w:r>
        <w:t xml:space="preserve">maxSL-LCID-r16                          </w:t>
      </w:r>
      <w:proofErr w:type="gramStart"/>
      <w:r>
        <w:rPr>
          <w:color w:val="993366"/>
        </w:rPr>
        <w:t>INTEGER</w:t>
      </w:r>
      <w:r>
        <w:t xml:space="preserve"> ::=</w:t>
      </w:r>
      <w:proofErr w:type="gramEnd"/>
      <w:r>
        <w:t xml:space="preserve"> 512     </w:t>
      </w:r>
      <w:r>
        <w:rPr>
          <w:color w:val="808080"/>
        </w:rPr>
        <w:t>-- Maximum number of RLC bearer for NR sidelink communication per UE</w:t>
      </w:r>
    </w:p>
    <w:p w14:paraId="1300904F" w14:textId="77777777" w:rsidR="00F3718C" w:rsidRDefault="002421E8">
      <w:pPr>
        <w:pStyle w:val="PL"/>
        <w:rPr>
          <w:color w:val="808080"/>
        </w:rPr>
      </w:pPr>
      <w:r>
        <w:t xml:space="preserve">maxSL-SyncConfig-r16                    </w:t>
      </w:r>
      <w:proofErr w:type="gramStart"/>
      <w:r>
        <w:rPr>
          <w:color w:val="993366"/>
        </w:rPr>
        <w:t>INTEGER</w:t>
      </w:r>
      <w:r>
        <w:t xml:space="preserve"> ::=</w:t>
      </w:r>
      <w:proofErr w:type="gramEnd"/>
      <w:r>
        <w:t xml:space="preserve"> 16      </w:t>
      </w:r>
      <w:r>
        <w:rPr>
          <w:color w:val="808080"/>
        </w:rPr>
        <w:t>-- Maximum number of sidelink Sync configurations</w:t>
      </w:r>
    </w:p>
    <w:p w14:paraId="17ACDF33" w14:textId="77777777" w:rsidR="00F3718C" w:rsidRDefault="002421E8">
      <w:pPr>
        <w:pStyle w:val="PL"/>
        <w:rPr>
          <w:color w:val="808080"/>
        </w:rPr>
      </w:pPr>
      <w:r>
        <w:t xml:space="preserve">maxNrofRXPool-r16                       </w:t>
      </w:r>
      <w:proofErr w:type="gramStart"/>
      <w:r>
        <w:rPr>
          <w:color w:val="993366"/>
        </w:rPr>
        <w:t>INTEGER</w:t>
      </w:r>
      <w:r>
        <w:t xml:space="preserve"> ::=</w:t>
      </w:r>
      <w:proofErr w:type="gramEnd"/>
      <w:r>
        <w:t xml:space="preserve"> 16      </w:t>
      </w:r>
      <w:r>
        <w:rPr>
          <w:color w:val="808080"/>
        </w:rPr>
        <w:t>-- Maximum number of Rx resource pool for NR sidelink communication and</w:t>
      </w:r>
    </w:p>
    <w:p w14:paraId="5DFB595A" w14:textId="77777777" w:rsidR="00F3718C" w:rsidRDefault="002421E8">
      <w:pPr>
        <w:pStyle w:val="PL"/>
        <w:rPr>
          <w:color w:val="808080"/>
        </w:rPr>
      </w:pPr>
      <w:r>
        <w:t xml:space="preserve">                                                            </w:t>
      </w:r>
      <w:r>
        <w:rPr>
          <w:color w:val="808080"/>
        </w:rPr>
        <w:t>-- discovery</w:t>
      </w:r>
    </w:p>
    <w:p w14:paraId="0E9FC9E2" w14:textId="77777777" w:rsidR="00F3718C" w:rsidRDefault="002421E8">
      <w:pPr>
        <w:pStyle w:val="PL"/>
        <w:rPr>
          <w:color w:val="808080"/>
        </w:rPr>
      </w:pPr>
      <w:r>
        <w:t xml:space="preserve">maxNrofTXPool-r16                       </w:t>
      </w:r>
      <w:proofErr w:type="gramStart"/>
      <w:r>
        <w:rPr>
          <w:color w:val="993366"/>
        </w:rPr>
        <w:t>INTEGER</w:t>
      </w:r>
      <w:r>
        <w:t xml:space="preserve"> ::=</w:t>
      </w:r>
      <w:proofErr w:type="gramEnd"/>
      <w:r>
        <w:t xml:space="preserve"> 8       </w:t>
      </w:r>
      <w:r>
        <w:rPr>
          <w:color w:val="808080"/>
        </w:rPr>
        <w:t>-- Maximum number of Tx resource pool for NR sidelink communication and</w:t>
      </w:r>
    </w:p>
    <w:p w14:paraId="2310A411" w14:textId="77777777" w:rsidR="00F3718C" w:rsidRDefault="002421E8">
      <w:pPr>
        <w:pStyle w:val="PL"/>
        <w:rPr>
          <w:color w:val="808080"/>
        </w:rPr>
      </w:pPr>
      <w:r>
        <w:t xml:space="preserve">                                                            </w:t>
      </w:r>
      <w:r>
        <w:rPr>
          <w:color w:val="808080"/>
        </w:rPr>
        <w:t>-- discovery</w:t>
      </w:r>
    </w:p>
    <w:p w14:paraId="5072E628" w14:textId="77777777" w:rsidR="00F3718C" w:rsidRDefault="002421E8">
      <w:pPr>
        <w:pStyle w:val="PL"/>
        <w:rPr>
          <w:color w:val="808080"/>
        </w:rPr>
      </w:pPr>
      <w:r>
        <w:t xml:space="preserve">maxNrofPoolID-r16                       </w:t>
      </w:r>
      <w:proofErr w:type="gramStart"/>
      <w:r>
        <w:rPr>
          <w:color w:val="993366"/>
        </w:rPr>
        <w:t>INTEGER</w:t>
      </w:r>
      <w:r>
        <w:t xml:space="preserve"> ::=</w:t>
      </w:r>
      <w:proofErr w:type="gramEnd"/>
      <w:r>
        <w:t xml:space="preserve"> 16      </w:t>
      </w:r>
      <w:r>
        <w:rPr>
          <w:color w:val="808080"/>
        </w:rPr>
        <w:t>-- Maximum index of resource pool for NR sidelink communication and</w:t>
      </w:r>
    </w:p>
    <w:p w14:paraId="62F47F65" w14:textId="77777777" w:rsidR="00F3718C" w:rsidRDefault="002421E8">
      <w:pPr>
        <w:pStyle w:val="PL"/>
        <w:rPr>
          <w:color w:val="808080"/>
        </w:rPr>
      </w:pPr>
      <w:r>
        <w:t xml:space="preserve">                                                            </w:t>
      </w:r>
      <w:r>
        <w:rPr>
          <w:color w:val="808080"/>
        </w:rPr>
        <w:t>-- discovery</w:t>
      </w:r>
    </w:p>
    <w:p w14:paraId="58C830FD" w14:textId="77777777" w:rsidR="00F3718C" w:rsidRDefault="002421E8">
      <w:pPr>
        <w:pStyle w:val="PL"/>
        <w:rPr>
          <w:color w:val="808080"/>
        </w:rPr>
      </w:pPr>
      <w:r>
        <w:t xml:space="preserve">maxNrofSRS-PathlossReferenceRS-r16      </w:t>
      </w:r>
      <w:proofErr w:type="gramStart"/>
      <w:r>
        <w:rPr>
          <w:color w:val="993366"/>
        </w:rPr>
        <w:t>INTEGER</w:t>
      </w:r>
      <w:r>
        <w:t xml:space="preserve"> ::=</w:t>
      </w:r>
      <w:proofErr w:type="gramEnd"/>
      <w:r>
        <w:t xml:space="preserve"> 64      </w:t>
      </w:r>
      <w:r>
        <w:rPr>
          <w:color w:val="808080"/>
        </w:rPr>
        <w:t>-- Maximum number of RSs used as pathloss reference for SRS power control.</w:t>
      </w:r>
    </w:p>
    <w:p w14:paraId="130C37F3" w14:textId="77777777" w:rsidR="00F3718C" w:rsidRDefault="002421E8">
      <w:pPr>
        <w:pStyle w:val="PL"/>
        <w:rPr>
          <w:color w:val="808080"/>
        </w:rPr>
      </w:pPr>
      <w:r>
        <w:t xml:space="preserve">maxNrofSRS-PathlossReferenceRS-1-r16    </w:t>
      </w:r>
      <w:proofErr w:type="gramStart"/>
      <w:r>
        <w:rPr>
          <w:color w:val="993366"/>
        </w:rPr>
        <w:t>INTEGER</w:t>
      </w:r>
      <w:r>
        <w:t xml:space="preserve"> ::=</w:t>
      </w:r>
      <w:proofErr w:type="gramEnd"/>
      <w:r>
        <w:t xml:space="preserve"> 63      </w:t>
      </w:r>
      <w:r>
        <w:rPr>
          <w:color w:val="808080"/>
        </w:rPr>
        <w:t>-- Maximum number of RSs used as pathloss reference for SRS power control</w:t>
      </w:r>
    </w:p>
    <w:p w14:paraId="56CB172E" w14:textId="77777777" w:rsidR="00F3718C" w:rsidRDefault="002421E8">
      <w:pPr>
        <w:pStyle w:val="PL"/>
        <w:rPr>
          <w:color w:val="808080"/>
        </w:rPr>
      </w:pPr>
      <w:r>
        <w:t xml:space="preserve">                                                            </w:t>
      </w:r>
      <w:r>
        <w:rPr>
          <w:color w:val="808080"/>
        </w:rPr>
        <w:t>-- minus 1.</w:t>
      </w:r>
    </w:p>
    <w:p w14:paraId="48451880" w14:textId="77777777" w:rsidR="00F3718C" w:rsidRDefault="002421E8">
      <w:pPr>
        <w:pStyle w:val="PL"/>
        <w:rPr>
          <w:color w:val="808080"/>
        </w:rPr>
      </w:pPr>
      <w:proofErr w:type="spellStart"/>
      <w:r>
        <w:t>maxNrofSRS-ResourceSets</w:t>
      </w:r>
      <w:proofErr w:type="spellEnd"/>
      <w:r>
        <w:t xml:space="preserve">                 </w:t>
      </w:r>
      <w:proofErr w:type="gramStart"/>
      <w:r>
        <w:rPr>
          <w:color w:val="993366"/>
        </w:rPr>
        <w:t>INTEGER</w:t>
      </w:r>
      <w:r>
        <w:t xml:space="preserve"> ::=</w:t>
      </w:r>
      <w:proofErr w:type="gramEnd"/>
      <w:r>
        <w:t xml:space="preserve"> 16      </w:t>
      </w:r>
      <w:r>
        <w:rPr>
          <w:color w:val="808080"/>
        </w:rPr>
        <w:t>-- Maximum number of SRS resource sets in a BWP.</w:t>
      </w:r>
    </w:p>
    <w:p w14:paraId="1DC9C9B5" w14:textId="77777777" w:rsidR="00F3718C" w:rsidRDefault="002421E8">
      <w:pPr>
        <w:pStyle w:val="PL"/>
        <w:rPr>
          <w:color w:val="808080"/>
        </w:rPr>
      </w:pPr>
      <w:r>
        <w:t xml:space="preserve">maxNrofSRS-ResourceSets-1               </w:t>
      </w:r>
      <w:proofErr w:type="gramStart"/>
      <w:r>
        <w:rPr>
          <w:color w:val="993366"/>
        </w:rPr>
        <w:t>INTEGER</w:t>
      </w:r>
      <w:r>
        <w:t xml:space="preserve"> ::=</w:t>
      </w:r>
      <w:proofErr w:type="gramEnd"/>
      <w:r>
        <w:t xml:space="preserve"> 15      </w:t>
      </w:r>
      <w:r>
        <w:rPr>
          <w:color w:val="808080"/>
        </w:rPr>
        <w:t>-- Maximum number of SRS resource sets in a BWP minus 1.</w:t>
      </w:r>
    </w:p>
    <w:p w14:paraId="614BEB1C" w14:textId="77777777" w:rsidR="00F3718C" w:rsidRDefault="002421E8">
      <w:pPr>
        <w:pStyle w:val="PL"/>
        <w:rPr>
          <w:color w:val="808080"/>
        </w:rPr>
      </w:pPr>
      <w:r>
        <w:t xml:space="preserve">maxNrofSRS-PosResourceSets-r16          </w:t>
      </w:r>
      <w:proofErr w:type="gramStart"/>
      <w:r>
        <w:rPr>
          <w:color w:val="993366"/>
        </w:rPr>
        <w:t>INTEGER</w:t>
      </w:r>
      <w:r>
        <w:t xml:space="preserve"> ::=</w:t>
      </w:r>
      <w:proofErr w:type="gramEnd"/>
      <w:r>
        <w:t xml:space="preserve"> 16      </w:t>
      </w:r>
      <w:r>
        <w:rPr>
          <w:color w:val="808080"/>
        </w:rPr>
        <w:t>-- Maximum number of SRS Positioning resource sets in a BWP.</w:t>
      </w:r>
    </w:p>
    <w:p w14:paraId="38878084" w14:textId="77777777" w:rsidR="00F3718C" w:rsidRDefault="002421E8">
      <w:pPr>
        <w:pStyle w:val="PL"/>
        <w:rPr>
          <w:color w:val="808080"/>
        </w:rPr>
      </w:pPr>
      <w:r>
        <w:t xml:space="preserve">maxNrofSRS-PosResourceSets-1-r16        </w:t>
      </w:r>
      <w:proofErr w:type="gramStart"/>
      <w:r>
        <w:rPr>
          <w:color w:val="993366"/>
        </w:rPr>
        <w:t>INTEGER</w:t>
      </w:r>
      <w:r>
        <w:t xml:space="preserve"> ::=</w:t>
      </w:r>
      <w:proofErr w:type="gramEnd"/>
      <w:r>
        <w:t xml:space="preserve"> 15      </w:t>
      </w:r>
      <w:r>
        <w:rPr>
          <w:color w:val="808080"/>
        </w:rPr>
        <w:t>-- Maximum number of SRS Positioning resource sets in a BWP minus 1.</w:t>
      </w:r>
    </w:p>
    <w:p w14:paraId="415A1EA5" w14:textId="77777777" w:rsidR="00F3718C" w:rsidRDefault="002421E8">
      <w:pPr>
        <w:pStyle w:val="PL"/>
        <w:rPr>
          <w:color w:val="808080"/>
        </w:rPr>
      </w:pPr>
      <w:proofErr w:type="spellStart"/>
      <w:r>
        <w:t>maxNrofSRS</w:t>
      </w:r>
      <w:proofErr w:type="spellEnd"/>
      <w:r>
        <w:t xml:space="preserve">-Resources                    </w:t>
      </w:r>
      <w:proofErr w:type="gramStart"/>
      <w:r>
        <w:rPr>
          <w:color w:val="993366"/>
        </w:rPr>
        <w:t>INTEGER</w:t>
      </w:r>
      <w:r>
        <w:t xml:space="preserve"> ::=</w:t>
      </w:r>
      <w:proofErr w:type="gramEnd"/>
      <w:r>
        <w:t xml:space="preserve"> 64      </w:t>
      </w:r>
      <w:r>
        <w:rPr>
          <w:color w:val="808080"/>
        </w:rPr>
        <w:t>-- Maximum number of SRS resources.</w:t>
      </w:r>
    </w:p>
    <w:p w14:paraId="39567FDA" w14:textId="77777777" w:rsidR="00F3718C" w:rsidRDefault="002421E8">
      <w:pPr>
        <w:pStyle w:val="PL"/>
        <w:rPr>
          <w:color w:val="808080"/>
        </w:rPr>
      </w:pPr>
      <w:r>
        <w:t xml:space="preserve">maxNrofSRS-Resources-1                  </w:t>
      </w:r>
      <w:proofErr w:type="gramStart"/>
      <w:r>
        <w:rPr>
          <w:color w:val="993366"/>
        </w:rPr>
        <w:t>INTEGER</w:t>
      </w:r>
      <w:r>
        <w:t xml:space="preserve"> ::=</w:t>
      </w:r>
      <w:proofErr w:type="gramEnd"/>
      <w:r>
        <w:t xml:space="preserve"> 63      </w:t>
      </w:r>
      <w:r>
        <w:rPr>
          <w:color w:val="808080"/>
        </w:rPr>
        <w:t>-- Maximum number of SRS resources minus 1.</w:t>
      </w:r>
    </w:p>
    <w:p w14:paraId="467394DA" w14:textId="77777777" w:rsidR="00F3718C" w:rsidRDefault="002421E8">
      <w:pPr>
        <w:pStyle w:val="PL"/>
        <w:rPr>
          <w:color w:val="808080"/>
        </w:rPr>
      </w:pPr>
      <w:r>
        <w:t xml:space="preserve">maxNrofSRS-PosResources-r16             </w:t>
      </w:r>
      <w:proofErr w:type="gramStart"/>
      <w:r>
        <w:rPr>
          <w:color w:val="993366"/>
        </w:rPr>
        <w:t>INTEGER</w:t>
      </w:r>
      <w:r>
        <w:t xml:space="preserve"> ::=</w:t>
      </w:r>
      <w:proofErr w:type="gramEnd"/>
      <w:r>
        <w:t xml:space="preserve"> 64      </w:t>
      </w:r>
      <w:r>
        <w:rPr>
          <w:color w:val="808080"/>
        </w:rPr>
        <w:t>-- Maximum number of SRS Positioning resources.</w:t>
      </w:r>
    </w:p>
    <w:p w14:paraId="5B22540C" w14:textId="77777777" w:rsidR="00F3718C" w:rsidRDefault="002421E8">
      <w:pPr>
        <w:pStyle w:val="PL"/>
        <w:rPr>
          <w:color w:val="808080"/>
        </w:rPr>
      </w:pPr>
      <w:r>
        <w:t xml:space="preserve">maxNrofSRS-PosResources-1-r16           </w:t>
      </w:r>
      <w:proofErr w:type="gramStart"/>
      <w:r>
        <w:rPr>
          <w:color w:val="993366"/>
        </w:rPr>
        <w:t>INTEGER</w:t>
      </w:r>
      <w:r>
        <w:t xml:space="preserve"> ::=</w:t>
      </w:r>
      <w:proofErr w:type="gramEnd"/>
      <w:r>
        <w:t xml:space="preserve"> 63      </w:t>
      </w:r>
      <w:r>
        <w:rPr>
          <w:color w:val="808080"/>
        </w:rPr>
        <w:t>-- Maximum number of SRS Positioning resources minus 1.</w:t>
      </w:r>
    </w:p>
    <w:p w14:paraId="4EFF3CEE" w14:textId="77777777" w:rsidR="00F3718C" w:rsidRDefault="002421E8">
      <w:pPr>
        <w:pStyle w:val="PL"/>
        <w:rPr>
          <w:color w:val="808080"/>
        </w:rPr>
      </w:pPr>
      <w:proofErr w:type="spellStart"/>
      <w:r>
        <w:t>maxNrofSRS-ResourcesPerSet</w:t>
      </w:r>
      <w:proofErr w:type="spellEnd"/>
      <w:r>
        <w:t xml:space="preserve">              </w:t>
      </w:r>
      <w:proofErr w:type="gramStart"/>
      <w:r>
        <w:rPr>
          <w:color w:val="993366"/>
        </w:rPr>
        <w:t>INTEGER</w:t>
      </w:r>
      <w:r>
        <w:t xml:space="preserve"> ::=</w:t>
      </w:r>
      <w:proofErr w:type="gramEnd"/>
      <w:r>
        <w:t xml:space="preserve"> 16      </w:t>
      </w:r>
      <w:r>
        <w:rPr>
          <w:color w:val="808080"/>
        </w:rPr>
        <w:t>-- Maximum number of SRS resources in an SRS resource set</w:t>
      </w:r>
    </w:p>
    <w:p w14:paraId="30D157DE" w14:textId="77777777" w:rsidR="00F3718C" w:rsidRDefault="002421E8">
      <w:pPr>
        <w:pStyle w:val="PL"/>
        <w:rPr>
          <w:color w:val="808080"/>
        </w:rPr>
      </w:pPr>
      <w:r>
        <w:t xml:space="preserve">maxNrofSRS-TriggerStates-1              </w:t>
      </w:r>
      <w:proofErr w:type="gramStart"/>
      <w:r>
        <w:rPr>
          <w:color w:val="993366"/>
        </w:rPr>
        <w:t>INTEGER</w:t>
      </w:r>
      <w:r>
        <w:t xml:space="preserve"> ::=</w:t>
      </w:r>
      <w:proofErr w:type="gramEnd"/>
      <w:r>
        <w:t xml:space="preserve"> 3       </w:t>
      </w:r>
      <w:r>
        <w:rPr>
          <w:color w:val="808080"/>
        </w:rPr>
        <w:t>-- Maximum number of SRS trigger states minus 1, i.e., the largest code point.</w:t>
      </w:r>
    </w:p>
    <w:p w14:paraId="6A24BE95" w14:textId="77777777" w:rsidR="00F3718C" w:rsidRDefault="002421E8">
      <w:pPr>
        <w:pStyle w:val="PL"/>
        <w:rPr>
          <w:color w:val="808080"/>
        </w:rPr>
      </w:pPr>
      <w:r>
        <w:t xml:space="preserve">maxNrofSRS-TriggerStates-2              </w:t>
      </w:r>
      <w:proofErr w:type="gramStart"/>
      <w:r>
        <w:rPr>
          <w:color w:val="993366"/>
        </w:rPr>
        <w:t>INTEGER</w:t>
      </w:r>
      <w:r>
        <w:t xml:space="preserve"> ::=</w:t>
      </w:r>
      <w:proofErr w:type="gramEnd"/>
      <w:r>
        <w:t xml:space="preserve"> 2       </w:t>
      </w:r>
      <w:r>
        <w:rPr>
          <w:color w:val="808080"/>
        </w:rPr>
        <w:t>-- Maximum number of SRS trigger states minus 2.</w:t>
      </w:r>
    </w:p>
    <w:p w14:paraId="1EB0394A" w14:textId="77777777" w:rsidR="00F3718C" w:rsidRDefault="002421E8">
      <w:pPr>
        <w:pStyle w:val="PL"/>
        <w:rPr>
          <w:color w:val="808080"/>
        </w:rPr>
      </w:pPr>
      <w:proofErr w:type="spellStart"/>
      <w:r>
        <w:t>maxRAT-CapabilityContainers</w:t>
      </w:r>
      <w:proofErr w:type="spellEnd"/>
      <w:r>
        <w:t xml:space="preserve">             </w:t>
      </w:r>
      <w:proofErr w:type="gramStart"/>
      <w:r>
        <w:rPr>
          <w:color w:val="993366"/>
        </w:rPr>
        <w:t>INTEGER</w:t>
      </w:r>
      <w:r>
        <w:t xml:space="preserve"> ::=</w:t>
      </w:r>
      <w:proofErr w:type="gramEnd"/>
      <w:r>
        <w:t xml:space="preserve"> 8       </w:t>
      </w:r>
      <w:r>
        <w:rPr>
          <w:color w:val="808080"/>
        </w:rPr>
        <w:t>-- Maximum number of interworking RAT containers (</w:t>
      </w:r>
      <w:proofErr w:type="spellStart"/>
      <w:r>
        <w:rPr>
          <w:color w:val="808080"/>
        </w:rPr>
        <w:t>incl</w:t>
      </w:r>
      <w:proofErr w:type="spellEnd"/>
      <w:r>
        <w:rPr>
          <w:color w:val="808080"/>
        </w:rPr>
        <w:t xml:space="preserve"> NR and MRDC)</w:t>
      </w:r>
    </w:p>
    <w:p w14:paraId="69929995" w14:textId="77777777" w:rsidR="00F3718C" w:rsidRDefault="002421E8">
      <w:pPr>
        <w:pStyle w:val="PL"/>
        <w:rPr>
          <w:color w:val="808080"/>
        </w:rPr>
      </w:pPr>
      <w:proofErr w:type="spellStart"/>
      <w:r>
        <w:t>maxSimultaneousBands</w:t>
      </w:r>
      <w:proofErr w:type="spellEnd"/>
      <w:r>
        <w:t xml:space="preserve">                    </w:t>
      </w:r>
      <w:proofErr w:type="gramStart"/>
      <w:r>
        <w:rPr>
          <w:color w:val="993366"/>
        </w:rPr>
        <w:t>INTEGER</w:t>
      </w:r>
      <w:r>
        <w:t xml:space="preserve"> ::=</w:t>
      </w:r>
      <w:proofErr w:type="gramEnd"/>
      <w:r>
        <w:t xml:space="preserve"> 32      </w:t>
      </w:r>
      <w:r>
        <w:rPr>
          <w:color w:val="808080"/>
        </w:rPr>
        <w:t>-- Maximum number of simultaneously aggregated bands</w:t>
      </w:r>
    </w:p>
    <w:p w14:paraId="381AD0D5" w14:textId="77777777" w:rsidR="00F3718C" w:rsidRDefault="002421E8">
      <w:pPr>
        <w:pStyle w:val="PL"/>
        <w:rPr>
          <w:color w:val="808080"/>
        </w:rPr>
      </w:pPr>
      <w:proofErr w:type="spellStart"/>
      <w:r>
        <w:t>maxULTxSwitchingBandPairs</w:t>
      </w:r>
      <w:proofErr w:type="spellEnd"/>
      <w:r>
        <w:t xml:space="preserve">               </w:t>
      </w:r>
      <w:proofErr w:type="gramStart"/>
      <w:r>
        <w:rPr>
          <w:color w:val="993366"/>
        </w:rPr>
        <w:t>INTEGER</w:t>
      </w:r>
      <w:r>
        <w:t xml:space="preserve"> ::=</w:t>
      </w:r>
      <w:proofErr w:type="gramEnd"/>
      <w:r>
        <w:t xml:space="preserve"> 32      </w:t>
      </w:r>
      <w:r>
        <w:rPr>
          <w:color w:val="808080"/>
        </w:rPr>
        <w:t>-- Maximum number of band pairs supporting dynamic UL Tx switching in a band</w:t>
      </w:r>
    </w:p>
    <w:p w14:paraId="77CA3DD6" w14:textId="77777777" w:rsidR="00F3718C" w:rsidRDefault="002421E8">
      <w:pPr>
        <w:pStyle w:val="PL"/>
        <w:rPr>
          <w:color w:val="808080"/>
        </w:rPr>
      </w:pPr>
      <w:r>
        <w:t xml:space="preserve">                                                            </w:t>
      </w:r>
      <w:r>
        <w:rPr>
          <w:color w:val="808080"/>
        </w:rPr>
        <w:t>-- combination.</w:t>
      </w:r>
    </w:p>
    <w:p w14:paraId="24B33F5E" w14:textId="77777777" w:rsidR="00F3718C" w:rsidRDefault="002421E8">
      <w:pPr>
        <w:pStyle w:val="PL"/>
        <w:rPr>
          <w:color w:val="808080"/>
        </w:rPr>
      </w:pPr>
      <w:proofErr w:type="spellStart"/>
      <w:r>
        <w:t>maxNrofSlotFormatCombinationsPerSet</w:t>
      </w:r>
      <w:proofErr w:type="spellEnd"/>
      <w:r>
        <w:t xml:space="preserve">     </w:t>
      </w:r>
      <w:proofErr w:type="gramStart"/>
      <w:r>
        <w:rPr>
          <w:color w:val="993366"/>
        </w:rPr>
        <w:t>INTEGER</w:t>
      </w:r>
      <w:r>
        <w:t xml:space="preserve"> ::=</w:t>
      </w:r>
      <w:proofErr w:type="gramEnd"/>
      <w:r>
        <w:t xml:space="preserve"> 512     </w:t>
      </w:r>
      <w:r>
        <w:rPr>
          <w:color w:val="808080"/>
        </w:rPr>
        <w:t>-- Maximum number of Slot Format Combinations in a SF-Set.</w:t>
      </w:r>
    </w:p>
    <w:p w14:paraId="0B92C01C" w14:textId="77777777" w:rsidR="00F3718C" w:rsidRDefault="002421E8">
      <w:pPr>
        <w:pStyle w:val="PL"/>
        <w:rPr>
          <w:color w:val="808080"/>
        </w:rPr>
      </w:pPr>
      <w:r>
        <w:t xml:space="preserve">maxNrofSlotFormatCombinationsPerSet-1   </w:t>
      </w:r>
      <w:proofErr w:type="gramStart"/>
      <w:r>
        <w:rPr>
          <w:color w:val="993366"/>
        </w:rPr>
        <w:t>INTEGER</w:t>
      </w:r>
      <w:r>
        <w:t xml:space="preserve"> ::=</w:t>
      </w:r>
      <w:proofErr w:type="gramEnd"/>
      <w:r>
        <w:t xml:space="preserve"> 511     </w:t>
      </w:r>
      <w:r>
        <w:rPr>
          <w:color w:val="808080"/>
        </w:rPr>
        <w:t>-- Maximum number of Slot Format Combinations in a SF-Set minus 1.</w:t>
      </w:r>
    </w:p>
    <w:p w14:paraId="17E0A62D" w14:textId="77777777" w:rsidR="00F3718C" w:rsidRDefault="002421E8">
      <w:pPr>
        <w:pStyle w:val="PL"/>
        <w:rPr>
          <w:color w:val="808080"/>
        </w:rPr>
      </w:pPr>
      <w:r>
        <w:t xml:space="preserve">maxNrofTrafficPattern-r16               </w:t>
      </w:r>
      <w:proofErr w:type="gramStart"/>
      <w:r>
        <w:rPr>
          <w:color w:val="993366"/>
        </w:rPr>
        <w:t>INTEGER</w:t>
      </w:r>
      <w:r>
        <w:t xml:space="preserve"> ::=</w:t>
      </w:r>
      <w:proofErr w:type="gramEnd"/>
      <w:r>
        <w:t xml:space="preserve"> 8       </w:t>
      </w:r>
      <w:r>
        <w:rPr>
          <w:color w:val="808080"/>
        </w:rPr>
        <w:t>-- Maximum number of Traffic Pattern for NR sidelink communication.</w:t>
      </w:r>
    </w:p>
    <w:p w14:paraId="2053C213" w14:textId="77777777" w:rsidR="00F3718C" w:rsidRDefault="002421E8">
      <w:pPr>
        <w:pStyle w:val="PL"/>
      </w:pPr>
      <w:proofErr w:type="spellStart"/>
      <w:r>
        <w:t>maxNrofPUCCH</w:t>
      </w:r>
      <w:proofErr w:type="spellEnd"/>
      <w:r>
        <w:t xml:space="preserve">-Resources                  </w:t>
      </w:r>
      <w:proofErr w:type="gramStart"/>
      <w:r>
        <w:rPr>
          <w:color w:val="993366"/>
        </w:rPr>
        <w:t>INTEGER</w:t>
      </w:r>
      <w:r>
        <w:t xml:space="preserve"> ::=</w:t>
      </w:r>
      <w:proofErr w:type="gramEnd"/>
      <w:r>
        <w:t xml:space="preserve"> 128</w:t>
      </w:r>
    </w:p>
    <w:p w14:paraId="48490F72" w14:textId="77777777" w:rsidR="00F3718C" w:rsidRDefault="002421E8">
      <w:pPr>
        <w:pStyle w:val="PL"/>
      </w:pPr>
      <w:r>
        <w:t xml:space="preserve">maxNrofPUCCH-Resources-1                </w:t>
      </w:r>
      <w:proofErr w:type="gramStart"/>
      <w:r>
        <w:rPr>
          <w:color w:val="993366"/>
        </w:rPr>
        <w:t>INTEGER</w:t>
      </w:r>
      <w:r>
        <w:t xml:space="preserve"> ::=</w:t>
      </w:r>
      <w:proofErr w:type="gramEnd"/>
      <w:r>
        <w:t xml:space="preserve"> 127</w:t>
      </w:r>
    </w:p>
    <w:p w14:paraId="35E25943" w14:textId="77777777" w:rsidR="00F3718C" w:rsidRDefault="002421E8">
      <w:pPr>
        <w:pStyle w:val="PL"/>
        <w:rPr>
          <w:color w:val="808080"/>
        </w:rPr>
      </w:pPr>
      <w:proofErr w:type="spellStart"/>
      <w:r>
        <w:t>maxNrofPUCCH-ResourceSets</w:t>
      </w:r>
      <w:proofErr w:type="spellEnd"/>
      <w:r>
        <w:t xml:space="preserve">               </w:t>
      </w:r>
      <w:proofErr w:type="gramStart"/>
      <w:r>
        <w:rPr>
          <w:color w:val="993366"/>
        </w:rPr>
        <w:t>INTEGER</w:t>
      </w:r>
      <w:r>
        <w:t xml:space="preserve"> ::=</w:t>
      </w:r>
      <w:proofErr w:type="gramEnd"/>
      <w:r>
        <w:t xml:space="preserve"> 4       </w:t>
      </w:r>
      <w:r>
        <w:rPr>
          <w:color w:val="808080"/>
        </w:rPr>
        <w:t>-- Maximum number of PUCCH Resource Sets</w:t>
      </w:r>
    </w:p>
    <w:p w14:paraId="478738CE" w14:textId="77777777" w:rsidR="00F3718C" w:rsidRDefault="002421E8">
      <w:pPr>
        <w:pStyle w:val="PL"/>
        <w:rPr>
          <w:color w:val="808080"/>
        </w:rPr>
      </w:pPr>
      <w:r>
        <w:t xml:space="preserve">maxNrofPUCCH-ResourceSets-1             </w:t>
      </w:r>
      <w:proofErr w:type="gramStart"/>
      <w:r>
        <w:rPr>
          <w:color w:val="993366"/>
        </w:rPr>
        <w:t>INTEGER</w:t>
      </w:r>
      <w:r>
        <w:t xml:space="preserve"> ::=</w:t>
      </w:r>
      <w:proofErr w:type="gramEnd"/>
      <w:r>
        <w:t xml:space="preserve"> 3       </w:t>
      </w:r>
      <w:r>
        <w:rPr>
          <w:color w:val="808080"/>
        </w:rPr>
        <w:t>-- Maximum number of PUCCH Resource Sets minus 1.</w:t>
      </w:r>
    </w:p>
    <w:p w14:paraId="299B0C08" w14:textId="77777777" w:rsidR="00F3718C" w:rsidRDefault="002421E8">
      <w:pPr>
        <w:pStyle w:val="PL"/>
        <w:rPr>
          <w:color w:val="808080"/>
        </w:rPr>
      </w:pPr>
      <w:proofErr w:type="spellStart"/>
      <w:r>
        <w:t>maxNrofPUCCH-ResourcesPerSet</w:t>
      </w:r>
      <w:proofErr w:type="spellEnd"/>
      <w:r>
        <w:t xml:space="preserve">            </w:t>
      </w:r>
      <w:proofErr w:type="gramStart"/>
      <w:r>
        <w:rPr>
          <w:color w:val="993366"/>
        </w:rPr>
        <w:t>INTEGER</w:t>
      </w:r>
      <w:r>
        <w:t xml:space="preserve"> ::=</w:t>
      </w:r>
      <w:proofErr w:type="gramEnd"/>
      <w:r>
        <w:t xml:space="preserve"> 32      </w:t>
      </w:r>
      <w:r>
        <w:rPr>
          <w:color w:val="808080"/>
        </w:rPr>
        <w:t>-- Maximum number of PUCCH Resources per PUCCH-</w:t>
      </w:r>
      <w:proofErr w:type="spellStart"/>
      <w:r>
        <w:rPr>
          <w:color w:val="808080"/>
        </w:rPr>
        <w:t>ResourceSet</w:t>
      </w:r>
      <w:proofErr w:type="spellEnd"/>
    </w:p>
    <w:p w14:paraId="3C29568A" w14:textId="77777777" w:rsidR="00F3718C" w:rsidRDefault="002421E8">
      <w:pPr>
        <w:pStyle w:val="PL"/>
        <w:rPr>
          <w:color w:val="808080"/>
        </w:rPr>
      </w:pPr>
      <w:r>
        <w:t xml:space="preserve">maxNrofPUCCH-P0-PerSet                  </w:t>
      </w:r>
      <w:proofErr w:type="gramStart"/>
      <w:r>
        <w:rPr>
          <w:color w:val="993366"/>
        </w:rPr>
        <w:t>INTEGER</w:t>
      </w:r>
      <w:r>
        <w:t xml:space="preserve"> ::=</w:t>
      </w:r>
      <w:proofErr w:type="gramEnd"/>
      <w:r>
        <w:t xml:space="preserve"> 8       </w:t>
      </w:r>
      <w:r>
        <w:rPr>
          <w:color w:val="808080"/>
        </w:rPr>
        <w:t>-- Maximum number of P0-pucch present in a p0-pucch set</w:t>
      </w:r>
    </w:p>
    <w:p w14:paraId="18E9B87D" w14:textId="77777777" w:rsidR="00F3718C" w:rsidRDefault="002421E8">
      <w:pPr>
        <w:pStyle w:val="PL"/>
        <w:rPr>
          <w:color w:val="808080"/>
        </w:rPr>
      </w:pPr>
      <w:proofErr w:type="spellStart"/>
      <w:r>
        <w:t>maxNrofPUCCH-PathlossReferenceRSs</w:t>
      </w:r>
      <w:proofErr w:type="spellEnd"/>
      <w:r>
        <w:t xml:space="preserve">       </w:t>
      </w:r>
      <w:proofErr w:type="gramStart"/>
      <w:r>
        <w:rPr>
          <w:color w:val="993366"/>
        </w:rPr>
        <w:t>INTEGER</w:t>
      </w:r>
      <w:r>
        <w:t xml:space="preserve"> ::=</w:t>
      </w:r>
      <w:proofErr w:type="gramEnd"/>
      <w:r>
        <w:t xml:space="preserve"> 4       </w:t>
      </w:r>
      <w:r>
        <w:rPr>
          <w:color w:val="808080"/>
        </w:rPr>
        <w:t>-- Maximum number of RSs used as pathloss reference for PUCCH power control.</w:t>
      </w:r>
    </w:p>
    <w:p w14:paraId="59574A68" w14:textId="77777777" w:rsidR="00F3718C" w:rsidRDefault="002421E8">
      <w:pPr>
        <w:pStyle w:val="PL"/>
        <w:rPr>
          <w:color w:val="808080"/>
        </w:rPr>
      </w:pPr>
      <w:r>
        <w:t xml:space="preserve">maxNrofPUCCH-PathlossReferenceRSs-1     </w:t>
      </w:r>
      <w:proofErr w:type="gramStart"/>
      <w:r>
        <w:rPr>
          <w:color w:val="993366"/>
        </w:rPr>
        <w:t>INTEGER</w:t>
      </w:r>
      <w:r>
        <w:t xml:space="preserve"> ::=</w:t>
      </w:r>
      <w:proofErr w:type="gramEnd"/>
      <w:r>
        <w:t xml:space="preserve"> 3       </w:t>
      </w:r>
      <w:r>
        <w:rPr>
          <w:color w:val="808080"/>
        </w:rPr>
        <w:t>-- Maximum number of RSs used as pathloss reference for PUCCH power control</w:t>
      </w:r>
    </w:p>
    <w:p w14:paraId="04CE5E10" w14:textId="77777777" w:rsidR="00F3718C" w:rsidRDefault="002421E8">
      <w:pPr>
        <w:pStyle w:val="PL"/>
        <w:rPr>
          <w:color w:val="808080"/>
        </w:rPr>
      </w:pPr>
      <w:r>
        <w:t xml:space="preserve">                                                            </w:t>
      </w:r>
      <w:r>
        <w:rPr>
          <w:color w:val="808080"/>
        </w:rPr>
        <w:t>-- minus 1.</w:t>
      </w:r>
    </w:p>
    <w:p w14:paraId="7BFB3CF6" w14:textId="77777777" w:rsidR="00F3718C" w:rsidRDefault="002421E8">
      <w:pPr>
        <w:pStyle w:val="PL"/>
        <w:rPr>
          <w:color w:val="808080"/>
        </w:rPr>
      </w:pPr>
      <w:r>
        <w:t xml:space="preserve">maxNrofPUCCH-PathlossReferenceRSs-r16   </w:t>
      </w:r>
      <w:proofErr w:type="gramStart"/>
      <w:r>
        <w:rPr>
          <w:color w:val="993366"/>
        </w:rPr>
        <w:t>INTEGER</w:t>
      </w:r>
      <w:r>
        <w:t xml:space="preserve"> ::=</w:t>
      </w:r>
      <w:proofErr w:type="gramEnd"/>
      <w:r>
        <w:t xml:space="preserve"> 64      </w:t>
      </w:r>
      <w:r>
        <w:rPr>
          <w:color w:val="808080"/>
        </w:rPr>
        <w:t>-- Maximum number of RSs used as pathloss reference for PUCCH power control</w:t>
      </w:r>
    </w:p>
    <w:p w14:paraId="705EAF90" w14:textId="77777777" w:rsidR="00F3718C" w:rsidRDefault="002421E8">
      <w:pPr>
        <w:pStyle w:val="PL"/>
        <w:rPr>
          <w:color w:val="808080"/>
        </w:rPr>
      </w:pPr>
      <w:r>
        <w:t xml:space="preserve">                                                            </w:t>
      </w:r>
      <w:r>
        <w:rPr>
          <w:color w:val="808080"/>
        </w:rPr>
        <w:t>-- extended.</w:t>
      </w:r>
    </w:p>
    <w:p w14:paraId="7B820D70" w14:textId="77777777" w:rsidR="00F3718C" w:rsidRDefault="002421E8">
      <w:pPr>
        <w:pStyle w:val="PL"/>
        <w:rPr>
          <w:color w:val="808080"/>
        </w:rPr>
      </w:pPr>
      <w:r>
        <w:t xml:space="preserve">maxNrofPUCCH-PathlossReferenceRSs-1-r16 </w:t>
      </w:r>
      <w:proofErr w:type="gramStart"/>
      <w:r>
        <w:rPr>
          <w:color w:val="993366"/>
        </w:rPr>
        <w:t>INTEGER</w:t>
      </w:r>
      <w:r>
        <w:t xml:space="preserve"> ::=</w:t>
      </w:r>
      <w:proofErr w:type="gramEnd"/>
      <w:r>
        <w:t xml:space="preserve"> 63      </w:t>
      </w:r>
      <w:r>
        <w:rPr>
          <w:color w:val="808080"/>
        </w:rPr>
        <w:t>-- Maximum number of RSs used as pathloss reference for PUCCH power control</w:t>
      </w:r>
    </w:p>
    <w:p w14:paraId="474A71B5" w14:textId="77777777" w:rsidR="00F3718C" w:rsidRDefault="002421E8">
      <w:pPr>
        <w:pStyle w:val="PL"/>
        <w:rPr>
          <w:color w:val="808080"/>
        </w:rPr>
      </w:pPr>
      <w:r>
        <w:t xml:space="preserve">                                                            </w:t>
      </w:r>
      <w:r>
        <w:rPr>
          <w:color w:val="808080"/>
        </w:rPr>
        <w:t>-- minus 1 extended.</w:t>
      </w:r>
    </w:p>
    <w:p w14:paraId="0DF8F583" w14:textId="77777777" w:rsidR="00F3718C" w:rsidRDefault="002421E8">
      <w:pPr>
        <w:pStyle w:val="PL"/>
        <w:rPr>
          <w:color w:val="808080"/>
        </w:rPr>
      </w:pPr>
      <w:r>
        <w:t xml:space="preserve">maxNrofPUCCH-PathlossReferenceRSs-1-r17 </w:t>
      </w:r>
      <w:proofErr w:type="gramStart"/>
      <w:r>
        <w:rPr>
          <w:color w:val="993366"/>
        </w:rPr>
        <w:t>INTEGER</w:t>
      </w:r>
      <w:r>
        <w:t xml:space="preserve"> ::=</w:t>
      </w:r>
      <w:proofErr w:type="gramEnd"/>
      <w:r>
        <w:t xml:space="preserve"> 7       </w:t>
      </w:r>
      <w:r>
        <w:rPr>
          <w:color w:val="808080"/>
        </w:rPr>
        <w:t>-- Maximum number of RSs used as pathloss reference for PUCCH power control</w:t>
      </w:r>
    </w:p>
    <w:p w14:paraId="22EF6461" w14:textId="77777777" w:rsidR="00F3718C" w:rsidRDefault="002421E8">
      <w:pPr>
        <w:pStyle w:val="PL"/>
        <w:rPr>
          <w:color w:val="808080"/>
        </w:rPr>
      </w:pPr>
      <w:r>
        <w:t xml:space="preserve">                                                            </w:t>
      </w:r>
      <w:r>
        <w:rPr>
          <w:color w:val="808080"/>
        </w:rPr>
        <w:t>-- minus 1.</w:t>
      </w:r>
    </w:p>
    <w:p w14:paraId="54EAA325" w14:textId="77777777" w:rsidR="00F3718C" w:rsidRDefault="002421E8">
      <w:pPr>
        <w:pStyle w:val="PL"/>
        <w:rPr>
          <w:color w:val="808080"/>
        </w:rPr>
      </w:pPr>
      <w:r>
        <w:lastRenderedPageBreak/>
        <w:t xml:space="preserve">maxNrofPUCCH-PathlossReferenceRSsDiff-r16 </w:t>
      </w:r>
      <w:proofErr w:type="gramStart"/>
      <w:r>
        <w:rPr>
          <w:color w:val="993366"/>
        </w:rPr>
        <w:t>INTEGER</w:t>
      </w:r>
      <w:r>
        <w:t xml:space="preserve"> ::=</w:t>
      </w:r>
      <w:proofErr w:type="gramEnd"/>
      <w:r>
        <w:t xml:space="preserve"> 60    </w:t>
      </w:r>
      <w:r>
        <w:rPr>
          <w:color w:val="808080"/>
        </w:rPr>
        <w:t>-- Difference between the extended maximum and the non-extended maximum</w:t>
      </w:r>
    </w:p>
    <w:p w14:paraId="4881AE57" w14:textId="77777777" w:rsidR="00F3718C" w:rsidRDefault="002421E8">
      <w:pPr>
        <w:pStyle w:val="PL"/>
        <w:rPr>
          <w:color w:val="808080"/>
        </w:rPr>
      </w:pPr>
      <w:r>
        <w:t xml:space="preserve">maxNrofPUCCH-ResourceGroups-r16         </w:t>
      </w:r>
      <w:proofErr w:type="gramStart"/>
      <w:r>
        <w:rPr>
          <w:color w:val="993366"/>
        </w:rPr>
        <w:t>INTEGER</w:t>
      </w:r>
      <w:r>
        <w:t xml:space="preserve"> ::=</w:t>
      </w:r>
      <w:proofErr w:type="gramEnd"/>
      <w:r>
        <w:t xml:space="preserve"> 4       </w:t>
      </w:r>
      <w:r>
        <w:rPr>
          <w:color w:val="808080"/>
        </w:rPr>
        <w:t>-- Maximum number of PUCCH resources groups.</w:t>
      </w:r>
    </w:p>
    <w:p w14:paraId="320A08A9" w14:textId="77777777" w:rsidR="00F3718C" w:rsidRDefault="002421E8">
      <w:pPr>
        <w:pStyle w:val="PL"/>
        <w:rPr>
          <w:color w:val="808080"/>
        </w:rPr>
      </w:pPr>
      <w:r>
        <w:t xml:space="preserve">maxNrofPUCCH-ResourcesPerGroup-r16      </w:t>
      </w:r>
      <w:proofErr w:type="gramStart"/>
      <w:r>
        <w:rPr>
          <w:color w:val="993366"/>
        </w:rPr>
        <w:t>INTEGER</w:t>
      </w:r>
      <w:r>
        <w:t xml:space="preserve"> ::=</w:t>
      </w:r>
      <w:proofErr w:type="gramEnd"/>
      <w:r>
        <w:t xml:space="preserve"> 128     </w:t>
      </w:r>
      <w:r>
        <w:rPr>
          <w:color w:val="808080"/>
        </w:rPr>
        <w:t>-- Maximum number of PUCCH resources in a PUCCH group.</w:t>
      </w:r>
    </w:p>
    <w:p w14:paraId="45FB190E" w14:textId="77777777" w:rsidR="00F3718C" w:rsidRDefault="002421E8">
      <w:pPr>
        <w:pStyle w:val="PL"/>
        <w:rPr>
          <w:color w:val="808080"/>
        </w:rPr>
      </w:pPr>
      <w:r>
        <w:t xml:space="preserve">maxNrofPowerControlSetInfos-r17         </w:t>
      </w:r>
      <w:proofErr w:type="gramStart"/>
      <w:r>
        <w:rPr>
          <w:color w:val="993366"/>
        </w:rPr>
        <w:t>INTEGER</w:t>
      </w:r>
      <w:r>
        <w:t xml:space="preserve"> ::=</w:t>
      </w:r>
      <w:proofErr w:type="gramEnd"/>
      <w:r>
        <w:t xml:space="preserve"> 8       </w:t>
      </w:r>
      <w:r>
        <w:rPr>
          <w:color w:val="808080"/>
        </w:rPr>
        <w:t xml:space="preserve">-- Maximum number of PUCCH power control set </w:t>
      </w:r>
      <w:proofErr w:type="spellStart"/>
      <w:r>
        <w:rPr>
          <w:color w:val="808080"/>
        </w:rPr>
        <w:t>infos</w:t>
      </w:r>
      <w:proofErr w:type="spellEnd"/>
    </w:p>
    <w:p w14:paraId="4CFD09DF" w14:textId="77777777" w:rsidR="00F3718C" w:rsidRDefault="002421E8">
      <w:pPr>
        <w:pStyle w:val="PL"/>
        <w:rPr>
          <w:color w:val="808080"/>
        </w:rPr>
      </w:pPr>
      <w:r>
        <w:t xml:space="preserve">maxNrofMultiplePUSCHs-r16               </w:t>
      </w:r>
      <w:proofErr w:type="gramStart"/>
      <w:r>
        <w:rPr>
          <w:color w:val="993366"/>
        </w:rPr>
        <w:t>INTEGER</w:t>
      </w:r>
      <w:r>
        <w:t xml:space="preserve"> ::=</w:t>
      </w:r>
      <w:proofErr w:type="gramEnd"/>
      <w:r>
        <w:t xml:space="preserve"> 8       </w:t>
      </w:r>
      <w:r>
        <w:rPr>
          <w:color w:val="808080"/>
        </w:rPr>
        <w:t>-- Maximum number of multiple PUSCHs in PUSCH TDRA list</w:t>
      </w:r>
    </w:p>
    <w:p w14:paraId="22709D69" w14:textId="77777777" w:rsidR="00F3718C" w:rsidRDefault="002421E8">
      <w:pPr>
        <w:pStyle w:val="PL"/>
        <w:rPr>
          <w:color w:val="808080"/>
        </w:rPr>
      </w:pPr>
      <w:r>
        <w:t xml:space="preserve">maxNrofP0-PUSCH-AlphaSets               </w:t>
      </w:r>
      <w:proofErr w:type="gramStart"/>
      <w:r>
        <w:rPr>
          <w:color w:val="993366"/>
        </w:rPr>
        <w:t>INTEGER</w:t>
      </w:r>
      <w:r>
        <w:t xml:space="preserve"> ::=</w:t>
      </w:r>
      <w:proofErr w:type="gramEnd"/>
      <w:r>
        <w:t xml:space="preserve"> 30      </w:t>
      </w:r>
      <w:r>
        <w:rPr>
          <w:color w:val="808080"/>
        </w:rPr>
        <w:t>-- Maximum number of P0-pusch-alpha-sets (see TS 38.213 [13], clause 7.1)</w:t>
      </w:r>
    </w:p>
    <w:p w14:paraId="5553801D" w14:textId="77777777" w:rsidR="00F3718C" w:rsidRDefault="002421E8">
      <w:pPr>
        <w:pStyle w:val="PL"/>
        <w:rPr>
          <w:color w:val="808080"/>
        </w:rPr>
      </w:pPr>
      <w:r>
        <w:t xml:space="preserve">maxNrofP0-PUSCH-AlphaSets-1             </w:t>
      </w:r>
      <w:proofErr w:type="gramStart"/>
      <w:r>
        <w:rPr>
          <w:color w:val="993366"/>
        </w:rPr>
        <w:t>INTEGER</w:t>
      </w:r>
      <w:r>
        <w:t xml:space="preserve"> ::=</w:t>
      </w:r>
      <w:proofErr w:type="gramEnd"/>
      <w:r>
        <w:t xml:space="preserve"> 29      </w:t>
      </w:r>
      <w:r>
        <w:rPr>
          <w:color w:val="808080"/>
        </w:rPr>
        <w:t>-- Maximum number of P0-pusch-alpha-sets minus 1 (see TS 38.213 [13], clause 7.1)</w:t>
      </w:r>
    </w:p>
    <w:p w14:paraId="7F66B07F" w14:textId="77777777" w:rsidR="00F3718C" w:rsidRDefault="002421E8">
      <w:pPr>
        <w:pStyle w:val="PL"/>
        <w:rPr>
          <w:color w:val="808080"/>
        </w:rPr>
      </w:pPr>
      <w:proofErr w:type="spellStart"/>
      <w:r>
        <w:t>maxNrofPUSCH-PathlossReferenceRSs</w:t>
      </w:r>
      <w:proofErr w:type="spellEnd"/>
      <w:r>
        <w:t xml:space="preserve">       </w:t>
      </w:r>
      <w:proofErr w:type="gramStart"/>
      <w:r>
        <w:rPr>
          <w:color w:val="993366"/>
        </w:rPr>
        <w:t>INTEGER</w:t>
      </w:r>
      <w:r>
        <w:t xml:space="preserve"> ::=</w:t>
      </w:r>
      <w:proofErr w:type="gramEnd"/>
      <w:r>
        <w:t xml:space="preserve"> 4       </w:t>
      </w:r>
      <w:r>
        <w:rPr>
          <w:color w:val="808080"/>
        </w:rPr>
        <w:t>-- Maximum number of RSs used as pathloss reference for PUSCH power control.</w:t>
      </w:r>
    </w:p>
    <w:p w14:paraId="218E01C8" w14:textId="77777777" w:rsidR="00F3718C" w:rsidRDefault="002421E8">
      <w:pPr>
        <w:pStyle w:val="PL"/>
        <w:rPr>
          <w:color w:val="808080"/>
        </w:rPr>
      </w:pPr>
      <w:r>
        <w:t xml:space="preserve">maxNrofPUSCH-PathlossReferenceRSs-1     </w:t>
      </w:r>
      <w:proofErr w:type="gramStart"/>
      <w:r>
        <w:rPr>
          <w:color w:val="993366"/>
        </w:rPr>
        <w:t>INTEGER</w:t>
      </w:r>
      <w:r>
        <w:t xml:space="preserve"> ::=</w:t>
      </w:r>
      <w:proofErr w:type="gramEnd"/>
      <w:r>
        <w:t xml:space="preserve"> 3       </w:t>
      </w:r>
      <w:r>
        <w:rPr>
          <w:color w:val="808080"/>
        </w:rPr>
        <w:t>-- Maximum number of RSs used as pathloss reference for PUSCH power control</w:t>
      </w:r>
    </w:p>
    <w:p w14:paraId="5FE7230E" w14:textId="77777777" w:rsidR="00F3718C" w:rsidRDefault="002421E8">
      <w:pPr>
        <w:pStyle w:val="PL"/>
        <w:rPr>
          <w:color w:val="808080"/>
        </w:rPr>
      </w:pPr>
      <w:r>
        <w:t xml:space="preserve">                                                            </w:t>
      </w:r>
      <w:r>
        <w:rPr>
          <w:color w:val="808080"/>
        </w:rPr>
        <w:t>-- minus 1.</w:t>
      </w:r>
    </w:p>
    <w:p w14:paraId="4138C247" w14:textId="77777777" w:rsidR="00F3718C" w:rsidRDefault="002421E8">
      <w:pPr>
        <w:pStyle w:val="PL"/>
        <w:rPr>
          <w:color w:val="808080"/>
        </w:rPr>
      </w:pPr>
      <w:r>
        <w:t xml:space="preserve">maxNrofPUSCH-PathlossReferenceRSs-r16   </w:t>
      </w:r>
      <w:proofErr w:type="gramStart"/>
      <w:r>
        <w:rPr>
          <w:color w:val="993366"/>
        </w:rPr>
        <w:t>INTEGER</w:t>
      </w:r>
      <w:r>
        <w:t xml:space="preserve"> ::=</w:t>
      </w:r>
      <w:proofErr w:type="gramEnd"/>
      <w:r>
        <w:t xml:space="preserve"> 64      </w:t>
      </w:r>
      <w:r>
        <w:rPr>
          <w:color w:val="808080"/>
        </w:rPr>
        <w:t>-- Maximum number of RSs used as pathloss reference for PUSCH power control</w:t>
      </w:r>
    </w:p>
    <w:p w14:paraId="3981F0BD" w14:textId="77777777" w:rsidR="00F3718C" w:rsidRDefault="002421E8">
      <w:pPr>
        <w:pStyle w:val="PL"/>
        <w:rPr>
          <w:color w:val="808080"/>
        </w:rPr>
      </w:pPr>
      <w:r>
        <w:t xml:space="preserve">                                                            </w:t>
      </w:r>
      <w:r>
        <w:rPr>
          <w:color w:val="808080"/>
        </w:rPr>
        <w:t>-- extended</w:t>
      </w:r>
    </w:p>
    <w:p w14:paraId="48FD5F6C" w14:textId="77777777" w:rsidR="00F3718C" w:rsidRDefault="002421E8">
      <w:pPr>
        <w:pStyle w:val="PL"/>
        <w:rPr>
          <w:color w:val="808080"/>
        </w:rPr>
      </w:pPr>
      <w:r>
        <w:t xml:space="preserve">maxNrofPUSCH-PathlossReferenceRSs-1-r16 </w:t>
      </w:r>
      <w:proofErr w:type="gramStart"/>
      <w:r>
        <w:rPr>
          <w:color w:val="993366"/>
        </w:rPr>
        <w:t>INTEGER</w:t>
      </w:r>
      <w:r>
        <w:t xml:space="preserve"> ::=</w:t>
      </w:r>
      <w:proofErr w:type="gramEnd"/>
      <w:r>
        <w:t xml:space="preserve"> 63      </w:t>
      </w:r>
      <w:r>
        <w:rPr>
          <w:color w:val="808080"/>
        </w:rPr>
        <w:t>-- Maximum number of RSs used as pathloss reference for PUSCH power control</w:t>
      </w:r>
    </w:p>
    <w:p w14:paraId="3B428721" w14:textId="77777777" w:rsidR="00F3718C" w:rsidRDefault="002421E8">
      <w:pPr>
        <w:pStyle w:val="PL"/>
        <w:rPr>
          <w:color w:val="808080"/>
        </w:rPr>
      </w:pPr>
      <w:r>
        <w:t xml:space="preserve">                                                            </w:t>
      </w:r>
      <w:r>
        <w:rPr>
          <w:color w:val="808080"/>
        </w:rPr>
        <w:t>-- extended minus 1</w:t>
      </w:r>
    </w:p>
    <w:p w14:paraId="0246CF1D" w14:textId="77777777" w:rsidR="00F3718C" w:rsidRDefault="002421E8">
      <w:pPr>
        <w:pStyle w:val="PL"/>
        <w:rPr>
          <w:color w:val="808080"/>
        </w:rPr>
      </w:pPr>
      <w:r>
        <w:t>maxNrofPUSCH-PathlossReferenceRSsDiff-r</w:t>
      </w:r>
      <w:proofErr w:type="gramStart"/>
      <w:r>
        <w:t xml:space="preserve">16  </w:t>
      </w:r>
      <w:r>
        <w:rPr>
          <w:color w:val="993366"/>
        </w:rPr>
        <w:t>INTEGER</w:t>
      </w:r>
      <w:proofErr w:type="gramEnd"/>
      <w:r>
        <w:t xml:space="preserve"> ::= 60   </w:t>
      </w:r>
      <w:r>
        <w:rPr>
          <w:color w:val="808080"/>
        </w:rPr>
        <w:t>-- Difference between maxNrofPUSCH-PathlossReferenceRSs-r16 and</w:t>
      </w:r>
    </w:p>
    <w:p w14:paraId="71844201" w14:textId="77777777" w:rsidR="00F3718C" w:rsidRDefault="002421E8">
      <w:pPr>
        <w:pStyle w:val="PL"/>
        <w:rPr>
          <w:color w:val="808080"/>
        </w:rPr>
      </w:pPr>
      <w:r>
        <w:t xml:space="preserve">                                                            </w:t>
      </w:r>
      <w:r>
        <w:rPr>
          <w:color w:val="808080"/>
        </w:rPr>
        <w:t xml:space="preserve">-- </w:t>
      </w:r>
      <w:proofErr w:type="spellStart"/>
      <w:r>
        <w:rPr>
          <w:color w:val="808080"/>
        </w:rPr>
        <w:t>maxNrofPUSCH-PathlossReferenceRSs</w:t>
      </w:r>
      <w:proofErr w:type="spellEnd"/>
    </w:p>
    <w:p w14:paraId="79E52296" w14:textId="77777777" w:rsidR="00F3718C" w:rsidRDefault="002421E8">
      <w:pPr>
        <w:pStyle w:val="PL"/>
        <w:rPr>
          <w:color w:val="808080"/>
        </w:rPr>
      </w:pPr>
      <w:r>
        <w:t xml:space="preserve">maxNrofPathlossReferenceRSs-r17         </w:t>
      </w:r>
      <w:proofErr w:type="gramStart"/>
      <w:r>
        <w:rPr>
          <w:color w:val="993366"/>
        </w:rPr>
        <w:t>INTEGER</w:t>
      </w:r>
      <w:r>
        <w:t xml:space="preserve"> ::=</w:t>
      </w:r>
      <w:proofErr w:type="gramEnd"/>
      <w:r>
        <w:t xml:space="preserve"> 64      </w:t>
      </w:r>
      <w:r>
        <w:rPr>
          <w:color w:val="808080"/>
        </w:rPr>
        <w:t>-- Maximum number of RSs used as pathloss reference for PUSCH, PUCCH, SRS</w:t>
      </w:r>
    </w:p>
    <w:p w14:paraId="666CDFEF" w14:textId="77777777" w:rsidR="00F3718C" w:rsidRDefault="002421E8">
      <w:pPr>
        <w:pStyle w:val="PL"/>
        <w:rPr>
          <w:color w:val="808080"/>
        </w:rPr>
      </w:pPr>
      <w:r>
        <w:t xml:space="preserve">                                                            </w:t>
      </w:r>
      <w:r>
        <w:rPr>
          <w:color w:val="808080"/>
        </w:rPr>
        <w:t>-- power control for unified TCI state operation</w:t>
      </w:r>
    </w:p>
    <w:p w14:paraId="79D7AF02" w14:textId="77777777" w:rsidR="00F3718C" w:rsidRDefault="002421E8">
      <w:pPr>
        <w:pStyle w:val="PL"/>
        <w:rPr>
          <w:color w:val="808080"/>
        </w:rPr>
      </w:pPr>
      <w:r>
        <w:t xml:space="preserve">maxNrofPathlossReferenceRSs-1-r17       </w:t>
      </w:r>
      <w:proofErr w:type="gramStart"/>
      <w:r>
        <w:rPr>
          <w:color w:val="993366"/>
        </w:rPr>
        <w:t>INTEGER</w:t>
      </w:r>
      <w:r>
        <w:t xml:space="preserve"> ::=</w:t>
      </w:r>
      <w:proofErr w:type="gramEnd"/>
      <w:r>
        <w:t xml:space="preserve"> 63      </w:t>
      </w:r>
      <w:r>
        <w:rPr>
          <w:color w:val="808080"/>
        </w:rPr>
        <w:t>-- Maximum number of RSs used as pathloss reference for PUSCH, PUCCH, SRS</w:t>
      </w:r>
    </w:p>
    <w:p w14:paraId="6261E21A" w14:textId="77777777" w:rsidR="00F3718C" w:rsidRDefault="002421E8">
      <w:pPr>
        <w:pStyle w:val="PL"/>
        <w:rPr>
          <w:color w:val="808080"/>
        </w:rPr>
      </w:pPr>
      <w:r>
        <w:t xml:space="preserve">                                                            </w:t>
      </w:r>
      <w:r>
        <w:rPr>
          <w:color w:val="808080"/>
        </w:rPr>
        <w:t>-- power control for unified TCI state operation minus 1</w:t>
      </w:r>
    </w:p>
    <w:p w14:paraId="602BDB61" w14:textId="77777777" w:rsidR="00F3718C" w:rsidRDefault="002421E8">
      <w:pPr>
        <w:pStyle w:val="PL"/>
        <w:rPr>
          <w:color w:val="808080"/>
        </w:rPr>
      </w:pPr>
      <w:proofErr w:type="spellStart"/>
      <w:r>
        <w:t>maxNrofNAICS</w:t>
      </w:r>
      <w:proofErr w:type="spellEnd"/>
      <w:r>
        <w:t xml:space="preserve">-Entries                    </w:t>
      </w:r>
      <w:proofErr w:type="gramStart"/>
      <w:r>
        <w:rPr>
          <w:color w:val="993366"/>
        </w:rPr>
        <w:t>INTEGER</w:t>
      </w:r>
      <w:r>
        <w:t xml:space="preserve"> ::=</w:t>
      </w:r>
      <w:proofErr w:type="gramEnd"/>
      <w:r>
        <w:t xml:space="preserve"> 8       </w:t>
      </w:r>
      <w:r>
        <w:rPr>
          <w:color w:val="808080"/>
        </w:rPr>
        <w:t>-- Maximum number of supported NAICS capability set</w:t>
      </w:r>
    </w:p>
    <w:p w14:paraId="0D8C1393" w14:textId="77777777" w:rsidR="00F3718C" w:rsidRDefault="002421E8">
      <w:pPr>
        <w:pStyle w:val="PL"/>
        <w:rPr>
          <w:color w:val="808080"/>
        </w:rPr>
      </w:pPr>
      <w:proofErr w:type="spellStart"/>
      <w:r>
        <w:t>maxBands</w:t>
      </w:r>
      <w:proofErr w:type="spellEnd"/>
      <w:r>
        <w:t xml:space="preserve">                                </w:t>
      </w:r>
      <w:proofErr w:type="gramStart"/>
      <w:r>
        <w:rPr>
          <w:color w:val="993366"/>
        </w:rPr>
        <w:t>INTEGER</w:t>
      </w:r>
      <w:r>
        <w:t xml:space="preserve"> ::=</w:t>
      </w:r>
      <w:proofErr w:type="gramEnd"/>
      <w:r>
        <w:t xml:space="preserve"> 1024    </w:t>
      </w:r>
      <w:r>
        <w:rPr>
          <w:color w:val="808080"/>
        </w:rPr>
        <w:t>-- Maximum number of supported bands in UE capability.</w:t>
      </w:r>
    </w:p>
    <w:p w14:paraId="51D7A121" w14:textId="77777777" w:rsidR="00F3718C" w:rsidRDefault="002421E8">
      <w:pPr>
        <w:pStyle w:val="PL"/>
        <w:rPr>
          <w:lang w:val="sv-SE"/>
        </w:rPr>
      </w:pPr>
      <w:r>
        <w:rPr>
          <w:lang w:val="sv-SE"/>
        </w:rPr>
        <w:t xml:space="preserve">maxBandsMRDC                            </w:t>
      </w:r>
      <w:r>
        <w:rPr>
          <w:color w:val="993366"/>
          <w:lang w:val="sv-SE"/>
        </w:rPr>
        <w:t>INTEGER</w:t>
      </w:r>
      <w:r>
        <w:rPr>
          <w:lang w:val="sv-SE"/>
        </w:rPr>
        <w:t xml:space="preserve"> ::= 1280</w:t>
      </w:r>
    </w:p>
    <w:p w14:paraId="584D47B4" w14:textId="77777777" w:rsidR="00F3718C" w:rsidRDefault="002421E8">
      <w:pPr>
        <w:pStyle w:val="PL"/>
        <w:rPr>
          <w:lang w:val="sv-SE"/>
        </w:rPr>
      </w:pPr>
      <w:r>
        <w:rPr>
          <w:lang w:val="sv-SE"/>
        </w:rPr>
        <w:t xml:space="preserve">maxBandsEUTRA                           </w:t>
      </w:r>
      <w:r>
        <w:rPr>
          <w:color w:val="993366"/>
          <w:lang w:val="sv-SE"/>
        </w:rPr>
        <w:t>INTEGER</w:t>
      </w:r>
      <w:r>
        <w:rPr>
          <w:lang w:val="sv-SE"/>
        </w:rPr>
        <w:t xml:space="preserve"> ::= 256</w:t>
      </w:r>
    </w:p>
    <w:p w14:paraId="27C4A0A1" w14:textId="77777777" w:rsidR="00F3718C" w:rsidRDefault="002421E8">
      <w:pPr>
        <w:pStyle w:val="PL"/>
        <w:rPr>
          <w:lang w:val="sv-SE"/>
        </w:rPr>
      </w:pPr>
      <w:r>
        <w:rPr>
          <w:lang w:val="sv-SE"/>
        </w:rPr>
        <w:t xml:space="preserve">maxCellReport                           </w:t>
      </w:r>
      <w:r>
        <w:rPr>
          <w:color w:val="993366"/>
          <w:lang w:val="sv-SE"/>
        </w:rPr>
        <w:t>INTEGER</w:t>
      </w:r>
      <w:r>
        <w:rPr>
          <w:lang w:val="sv-SE"/>
        </w:rPr>
        <w:t xml:space="preserve"> ::= 8</w:t>
      </w:r>
    </w:p>
    <w:p w14:paraId="3D530AF8" w14:textId="77777777" w:rsidR="00F3718C" w:rsidRDefault="002421E8">
      <w:pPr>
        <w:pStyle w:val="PL"/>
        <w:rPr>
          <w:color w:val="808080"/>
        </w:rPr>
      </w:pPr>
      <w:proofErr w:type="spellStart"/>
      <w:r>
        <w:t>maxDRB</w:t>
      </w:r>
      <w:proofErr w:type="spellEnd"/>
      <w:r>
        <w:t xml:space="preserve">                                  </w:t>
      </w:r>
      <w:proofErr w:type="gramStart"/>
      <w:r>
        <w:rPr>
          <w:color w:val="993366"/>
        </w:rPr>
        <w:t>INTEGER</w:t>
      </w:r>
      <w:r>
        <w:t xml:space="preserve"> ::=</w:t>
      </w:r>
      <w:proofErr w:type="gramEnd"/>
      <w:r>
        <w:t xml:space="preserve"> 29      </w:t>
      </w:r>
      <w:r>
        <w:rPr>
          <w:color w:val="808080"/>
        </w:rPr>
        <w:t>-- Maximum number of DRBs (that can be added in DRB-</w:t>
      </w:r>
      <w:proofErr w:type="spellStart"/>
      <w:r>
        <w:rPr>
          <w:color w:val="808080"/>
        </w:rPr>
        <w:t>ToAddModList</w:t>
      </w:r>
      <w:proofErr w:type="spellEnd"/>
      <w:r>
        <w:rPr>
          <w:color w:val="808080"/>
        </w:rPr>
        <w:t>).</w:t>
      </w:r>
    </w:p>
    <w:p w14:paraId="35D894B3" w14:textId="77777777" w:rsidR="00F3718C" w:rsidRDefault="002421E8">
      <w:pPr>
        <w:pStyle w:val="PL"/>
        <w:rPr>
          <w:color w:val="808080"/>
        </w:rPr>
      </w:pPr>
      <w:proofErr w:type="spellStart"/>
      <w:r>
        <w:t>maxFreq</w:t>
      </w:r>
      <w:proofErr w:type="spellEnd"/>
      <w:r>
        <w:t xml:space="preserve">                                 </w:t>
      </w:r>
      <w:proofErr w:type="gramStart"/>
      <w:r>
        <w:rPr>
          <w:color w:val="993366"/>
        </w:rPr>
        <w:t>INTEGER</w:t>
      </w:r>
      <w:r>
        <w:t xml:space="preserve"> ::=</w:t>
      </w:r>
      <w:proofErr w:type="gramEnd"/>
      <w:r>
        <w:t xml:space="preserve"> 8       </w:t>
      </w:r>
      <w:r>
        <w:rPr>
          <w:color w:val="808080"/>
        </w:rPr>
        <w:t>-- Max number of frequencies.</w:t>
      </w:r>
    </w:p>
    <w:p w14:paraId="50CD713E" w14:textId="77777777" w:rsidR="00F3718C" w:rsidRDefault="002421E8">
      <w:pPr>
        <w:pStyle w:val="PL"/>
        <w:rPr>
          <w:color w:val="808080"/>
        </w:rPr>
      </w:pPr>
      <w:proofErr w:type="spellStart"/>
      <w:r>
        <w:rPr>
          <w:rFonts w:eastAsiaTheme="minorEastAsia"/>
        </w:rPr>
        <w:t>maxFreqLayers</w:t>
      </w:r>
      <w:proofErr w:type="spellEnd"/>
      <w:r>
        <w:t xml:space="preserve">                           </w:t>
      </w:r>
      <w:proofErr w:type="gramStart"/>
      <w:r>
        <w:rPr>
          <w:rFonts w:eastAsiaTheme="minorEastAsia"/>
          <w:color w:val="993366"/>
        </w:rPr>
        <w:t>INTEGER</w:t>
      </w:r>
      <w:r>
        <w:rPr>
          <w:rFonts w:eastAsiaTheme="minorEastAsia"/>
        </w:rPr>
        <w:t xml:space="preserve"> ::=</w:t>
      </w:r>
      <w:proofErr w:type="gramEnd"/>
      <w:r>
        <w:rPr>
          <w:rFonts w:eastAsiaTheme="minorEastAsia"/>
        </w:rPr>
        <w:t xml:space="preserve"> 4</w:t>
      </w:r>
      <w:r>
        <w:t xml:space="preserve">       </w:t>
      </w:r>
      <w:r>
        <w:rPr>
          <w:color w:val="808080"/>
        </w:rPr>
        <w:t>-- Max number of frequency layers.</w:t>
      </w:r>
    </w:p>
    <w:p w14:paraId="747E25AC" w14:textId="77777777" w:rsidR="00F3718C" w:rsidRDefault="002421E8">
      <w:pPr>
        <w:pStyle w:val="PL"/>
        <w:rPr>
          <w:color w:val="808080"/>
        </w:rPr>
      </w:pPr>
      <w:r>
        <w:rPr>
          <w:rFonts w:eastAsiaTheme="minorEastAsia"/>
        </w:rPr>
        <w:t>maxFreqPlus1</w:t>
      </w:r>
      <w:r>
        <w:t xml:space="preserve">                            </w:t>
      </w:r>
      <w:proofErr w:type="gramStart"/>
      <w:r>
        <w:rPr>
          <w:rFonts w:eastAsiaTheme="minorEastAsia"/>
          <w:color w:val="993366"/>
        </w:rPr>
        <w:t>INTEGER</w:t>
      </w:r>
      <w:r>
        <w:rPr>
          <w:rFonts w:eastAsiaTheme="minorEastAsia"/>
        </w:rPr>
        <w:t xml:space="preserve"> ::=</w:t>
      </w:r>
      <w:proofErr w:type="gramEnd"/>
      <w:r>
        <w:rPr>
          <w:rFonts w:eastAsiaTheme="minorEastAsia"/>
        </w:rPr>
        <w:t xml:space="preserve"> 9</w:t>
      </w:r>
      <w:r>
        <w:t xml:space="preserve">       </w:t>
      </w:r>
      <w:r>
        <w:rPr>
          <w:color w:val="808080"/>
        </w:rPr>
        <w:t>-- Max number of frequencies for Slicing.</w:t>
      </w:r>
    </w:p>
    <w:p w14:paraId="267822A2" w14:textId="77777777" w:rsidR="00F3718C" w:rsidRDefault="002421E8">
      <w:pPr>
        <w:pStyle w:val="PL"/>
        <w:rPr>
          <w:color w:val="808080"/>
        </w:rPr>
      </w:pPr>
      <w:r>
        <w:t xml:space="preserve">maxFreqIDC-r16                          </w:t>
      </w:r>
      <w:proofErr w:type="gramStart"/>
      <w:r>
        <w:rPr>
          <w:color w:val="993366"/>
        </w:rPr>
        <w:t>INTEGER</w:t>
      </w:r>
      <w:r>
        <w:t xml:space="preserve"> ::=</w:t>
      </w:r>
      <w:proofErr w:type="gramEnd"/>
      <w:r>
        <w:t xml:space="preserve"> 128     </w:t>
      </w:r>
      <w:r>
        <w:rPr>
          <w:color w:val="808080"/>
        </w:rPr>
        <w:t>-- Max number of frequencies for IDC indication.</w:t>
      </w:r>
    </w:p>
    <w:p w14:paraId="69D57119" w14:textId="77777777" w:rsidR="00F3718C" w:rsidRDefault="002421E8">
      <w:pPr>
        <w:pStyle w:val="PL"/>
        <w:rPr>
          <w:color w:val="808080"/>
        </w:rPr>
      </w:pPr>
      <w:r>
        <w:t xml:space="preserve">maxCombIDC-r16                          </w:t>
      </w:r>
      <w:proofErr w:type="gramStart"/>
      <w:r>
        <w:rPr>
          <w:color w:val="993366"/>
        </w:rPr>
        <w:t>INTEGER</w:t>
      </w:r>
      <w:r>
        <w:t xml:space="preserve"> ::=</w:t>
      </w:r>
      <w:proofErr w:type="gramEnd"/>
      <w:r>
        <w:t xml:space="preserve"> 128     </w:t>
      </w:r>
      <w:r>
        <w:rPr>
          <w:color w:val="808080"/>
        </w:rPr>
        <w:t>-- Max number of reported UL CA for IDC indication.</w:t>
      </w:r>
    </w:p>
    <w:p w14:paraId="3C60BA87" w14:textId="77777777" w:rsidR="00F3718C" w:rsidRDefault="002421E8">
      <w:pPr>
        <w:pStyle w:val="PL"/>
        <w:rPr>
          <w:color w:val="808080"/>
        </w:rPr>
      </w:pPr>
      <w:proofErr w:type="spellStart"/>
      <w:r>
        <w:t>maxFreqIDC</w:t>
      </w:r>
      <w:proofErr w:type="spellEnd"/>
      <w:r>
        <w:t xml:space="preserve">-MRDC                         </w:t>
      </w:r>
      <w:proofErr w:type="gramStart"/>
      <w:r>
        <w:rPr>
          <w:color w:val="993366"/>
        </w:rPr>
        <w:t>INTEGER</w:t>
      </w:r>
      <w:r>
        <w:t xml:space="preserve"> ::=</w:t>
      </w:r>
      <w:proofErr w:type="gramEnd"/>
      <w:r>
        <w:t xml:space="preserve"> 32      </w:t>
      </w:r>
      <w:r>
        <w:rPr>
          <w:color w:val="808080"/>
        </w:rPr>
        <w:t>-- Maximum number of candidate NR frequencies for MR-DC IDC indication</w:t>
      </w:r>
    </w:p>
    <w:p w14:paraId="65E09CD7" w14:textId="77777777" w:rsidR="00F3718C" w:rsidRDefault="002421E8">
      <w:pPr>
        <w:pStyle w:val="PL"/>
        <w:rPr>
          <w:color w:val="808080"/>
        </w:rPr>
      </w:pPr>
      <w:proofErr w:type="spellStart"/>
      <w:r>
        <w:t>maxNrofCandidateBeams</w:t>
      </w:r>
      <w:proofErr w:type="spellEnd"/>
      <w:r>
        <w:t xml:space="preserve">                   </w:t>
      </w:r>
      <w:proofErr w:type="gramStart"/>
      <w:r>
        <w:rPr>
          <w:color w:val="993366"/>
        </w:rPr>
        <w:t>INTEGER</w:t>
      </w:r>
      <w:r>
        <w:t xml:space="preserve"> ::=</w:t>
      </w:r>
      <w:proofErr w:type="gramEnd"/>
      <w:r>
        <w:t xml:space="preserve"> 16      </w:t>
      </w:r>
      <w:r>
        <w:rPr>
          <w:color w:val="808080"/>
        </w:rPr>
        <w:t>-- Max number of PRACH-</w:t>
      </w:r>
      <w:proofErr w:type="spellStart"/>
      <w:r>
        <w:rPr>
          <w:color w:val="808080"/>
        </w:rPr>
        <w:t>ResourceDedicatedBFR</w:t>
      </w:r>
      <w:proofErr w:type="spellEnd"/>
      <w:r>
        <w:rPr>
          <w:color w:val="808080"/>
        </w:rPr>
        <w:t xml:space="preserve"> in BFR config.</w:t>
      </w:r>
    </w:p>
    <w:p w14:paraId="74EDCF1A" w14:textId="77777777" w:rsidR="00F3718C" w:rsidRDefault="002421E8">
      <w:pPr>
        <w:pStyle w:val="PL"/>
        <w:rPr>
          <w:color w:val="808080"/>
        </w:rPr>
      </w:pPr>
      <w:r>
        <w:t xml:space="preserve">maxNrofCandidateBeams-r16               </w:t>
      </w:r>
      <w:proofErr w:type="gramStart"/>
      <w:r>
        <w:rPr>
          <w:color w:val="993366"/>
        </w:rPr>
        <w:t>INTEGER</w:t>
      </w:r>
      <w:r>
        <w:t xml:space="preserve"> ::=</w:t>
      </w:r>
      <w:proofErr w:type="gramEnd"/>
      <w:r>
        <w:t xml:space="preserve"> 64      </w:t>
      </w:r>
      <w:r>
        <w:rPr>
          <w:color w:val="808080"/>
        </w:rPr>
        <w:t>-- Max number of candidate beam resources in BFR config.</w:t>
      </w:r>
    </w:p>
    <w:p w14:paraId="622F00F8" w14:textId="77777777" w:rsidR="00F3718C" w:rsidRDefault="002421E8">
      <w:pPr>
        <w:pStyle w:val="PL"/>
        <w:rPr>
          <w:color w:val="808080"/>
        </w:rPr>
      </w:pPr>
      <w:r>
        <w:t xml:space="preserve">maxNrofCandidateBeamsExt-r16            </w:t>
      </w:r>
      <w:proofErr w:type="gramStart"/>
      <w:r>
        <w:rPr>
          <w:color w:val="993366"/>
        </w:rPr>
        <w:t>INTEGER</w:t>
      </w:r>
      <w:r>
        <w:t xml:space="preserve"> ::=</w:t>
      </w:r>
      <w:proofErr w:type="gramEnd"/>
      <w:r>
        <w:t xml:space="preserve"> 48      </w:t>
      </w:r>
      <w:r>
        <w:rPr>
          <w:color w:val="808080"/>
        </w:rPr>
        <w:t>-- Max number of PRACH-</w:t>
      </w:r>
      <w:proofErr w:type="spellStart"/>
      <w:r>
        <w:rPr>
          <w:color w:val="808080"/>
        </w:rPr>
        <w:t>ResourceDedicatedBFR</w:t>
      </w:r>
      <w:proofErr w:type="spellEnd"/>
      <w:r>
        <w:rPr>
          <w:color w:val="808080"/>
        </w:rPr>
        <w:t xml:space="preserve"> in the </w:t>
      </w:r>
      <w:proofErr w:type="spellStart"/>
      <w:r>
        <w:rPr>
          <w:color w:val="808080"/>
        </w:rPr>
        <w:t>CandidateBeamRSListExt</w:t>
      </w:r>
      <w:proofErr w:type="spellEnd"/>
    </w:p>
    <w:p w14:paraId="404512EB" w14:textId="77777777" w:rsidR="00F3718C" w:rsidRDefault="002421E8">
      <w:pPr>
        <w:pStyle w:val="PL"/>
        <w:rPr>
          <w:color w:val="808080"/>
        </w:rPr>
      </w:pPr>
      <w:proofErr w:type="spellStart"/>
      <w:r>
        <w:t>maxNrofPCIsPerSMTC</w:t>
      </w:r>
      <w:proofErr w:type="spellEnd"/>
      <w:r>
        <w:t xml:space="preserve">                      </w:t>
      </w:r>
      <w:proofErr w:type="gramStart"/>
      <w:r>
        <w:rPr>
          <w:color w:val="993366"/>
        </w:rPr>
        <w:t>INTEGER</w:t>
      </w:r>
      <w:r>
        <w:t xml:space="preserve"> ::=</w:t>
      </w:r>
      <w:proofErr w:type="gramEnd"/>
      <w:r>
        <w:t xml:space="preserve"> 64      </w:t>
      </w:r>
      <w:r>
        <w:rPr>
          <w:color w:val="808080"/>
        </w:rPr>
        <w:t>-- Maximum number of PCIs per SMTC.</w:t>
      </w:r>
    </w:p>
    <w:p w14:paraId="34F39FA2" w14:textId="77777777" w:rsidR="00F3718C" w:rsidRDefault="002421E8">
      <w:pPr>
        <w:pStyle w:val="PL"/>
      </w:pPr>
      <w:proofErr w:type="spellStart"/>
      <w:r>
        <w:t>maxNrofQFIs</w:t>
      </w:r>
      <w:proofErr w:type="spellEnd"/>
      <w:r>
        <w:t xml:space="preserve">                             </w:t>
      </w:r>
      <w:proofErr w:type="gramStart"/>
      <w:r>
        <w:rPr>
          <w:color w:val="993366"/>
        </w:rPr>
        <w:t>INTEGER</w:t>
      </w:r>
      <w:r>
        <w:t xml:space="preserve"> ::=</w:t>
      </w:r>
      <w:proofErr w:type="gramEnd"/>
      <w:r>
        <w:t xml:space="preserve"> 64</w:t>
      </w:r>
    </w:p>
    <w:p w14:paraId="013FD0AA" w14:textId="77777777" w:rsidR="00F3718C" w:rsidRDefault="002421E8">
      <w:pPr>
        <w:pStyle w:val="PL"/>
      </w:pPr>
      <w:r>
        <w:t xml:space="preserve">maxNrofResourceAvailabilityPerCombination-r16 </w:t>
      </w:r>
      <w:proofErr w:type="gramStart"/>
      <w:r>
        <w:rPr>
          <w:color w:val="993366"/>
        </w:rPr>
        <w:t>INTEGER</w:t>
      </w:r>
      <w:r>
        <w:t xml:space="preserve"> ::=</w:t>
      </w:r>
      <w:proofErr w:type="gramEnd"/>
      <w:r>
        <w:t xml:space="preserve"> 256</w:t>
      </w:r>
    </w:p>
    <w:p w14:paraId="0834AFD3" w14:textId="77777777" w:rsidR="00F3718C" w:rsidRDefault="002421E8">
      <w:pPr>
        <w:pStyle w:val="PL"/>
        <w:rPr>
          <w:color w:val="808080"/>
        </w:rPr>
      </w:pPr>
      <w:proofErr w:type="spellStart"/>
      <w:r>
        <w:t>maxNrOfSemiPersistentPUSCH</w:t>
      </w:r>
      <w:proofErr w:type="spellEnd"/>
      <w:r>
        <w:t xml:space="preserve">-Triggers     </w:t>
      </w:r>
      <w:proofErr w:type="gramStart"/>
      <w:r>
        <w:rPr>
          <w:color w:val="993366"/>
        </w:rPr>
        <w:t>INTEGER</w:t>
      </w:r>
      <w:r>
        <w:t xml:space="preserve"> ::=</w:t>
      </w:r>
      <w:proofErr w:type="gramEnd"/>
      <w:r>
        <w:t xml:space="preserve"> 64      </w:t>
      </w:r>
      <w:r>
        <w:rPr>
          <w:color w:val="808080"/>
        </w:rPr>
        <w:t>-- Maximum number of triggers for semi persistent reporting on PUSCH</w:t>
      </w:r>
    </w:p>
    <w:p w14:paraId="6849EF9E" w14:textId="77777777" w:rsidR="00F3718C" w:rsidRDefault="002421E8">
      <w:pPr>
        <w:pStyle w:val="PL"/>
        <w:rPr>
          <w:color w:val="808080"/>
        </w:rPr>
      </w:pPr>
      <w:proofErr w:type="spellStart"/>
      <w:r>
        <w:t>maxNrofSR</w:t>
      </w:r>
      <w:proofErr w:type="spellEnd"/>
      <w:r>
        <w:t xml:space="preserve">-Resources                     </w:t>
      </w:r>
      <w:proofErr w:type="gramStart"/>
      <w:r>
        <w:rPr>
          <w:color w:val="993366"/>
        </w:rPr>
        <w:t>INTEGER</w:t>
      </w:r>
      <w:r>
        <w:t xml:space="preserve"> ::=</w:t>
      </w:r>
      <w:proofErr w:type="gramEnd"/>
      <w:r>
        <w:t xml:space="preserve"> 8       </w:t>
      </w:r>
      <w:r>
        <w:rPr>
          <w:color w:val="808080"/>
        </w:rPr>
        <w:t>-- Maximum number of SR resources per BWP in a cell.</w:t>
      </w:r>
    </w:p>
    <w:p w14:paraId="777A6E0E" w14:textId="77777777" w:rsidR="00F3718C" w:rsidRDefault="002421E8">
      <w:pPr>
        <w:pStyle w:val="PL"/>
      </w:pPr>
      <w:proofErr w:type="spellStart"/>
      <w:r>
        <w:t>maxNrofSlotFormatsPerCombination</w:t>
      </w:r>
      <w:proofErr w:type="spellEnd"/>
      <w:r>
        <w:t xml:space="preserve">        </w:t>
      </w:r>
      <w:proofErr w:type="gramStart"/>
      <w:r>
        <w:rPr>
          <w:color w:val="993366"/>
        </w:rPr>
        <w:t>INTEGER</w:t>
      </w:r>
      <w:r>
        <w:t xml:space="preserve"> ::=</w:t>
      </w:r>
      <w:proofErr w:type="gramEnd"/>
      <w:r>
        <w:t xml:space="preserve"> 256</w:t>
      </w:r>
    </w:p>
    <w:p w14:paraId="2EDCF597" w14:textId="77777777" w:rsidR="00F3718C" w:rsidRDefault="002421E8">
      <w:pPr>
        <w:pStyle w:val="PL"/>
      </w:pPr>
      <w:proofErr w:type="spellStart"/>
      <w:r>
        <w:t>maxNrofSpatialRelationInfos</w:t>
      </w:r>
      <w:proofErr w:type="spellEnd"/>
      <w:r>
        <w:t xml:space="preserve">             </w:t>
      </w:r>
      <w:proofErr w:type="gramStart"/>
      <w:r>
        <w:rPr>
          <w:color w:val="993366"/>
        </w:rPr>
        <w:t>INTEGER</w:t>
      </w:r>
      <w:r>
        <w:t xml:space="preserve"> ::=</w:t>
      </w:r>
      <w:proofErr w:type="gramEnd"/>
      <w:r>
        <w:t xml:space="preserve"> 8</w:t>
      </w:r>
    </w:p>
    <w:p w14:paraId="6DC667E9" w14:textId="77777777" w:rsidR="00F3718C" w:rsidRDefault="002421E8">
      <w:pPr>
        <w:pStyle w:val="PL"/>
      </w:pPr>
      <w:r>
        <w:t xml:space="preserve">maxNrofSpatialRelationInfos-plus-1      </w:t>
      </w:r>
      <w:proofErr w:type="gramStart"/>
      <w:r>
        <w:rPr>
          <w:color w:val="993366"/>
        </w:rPr>
        <w:t>INTEGER</w:t>
      </w:r>
      <w:r>
        <w:t xml:space="preserve"> ::=</w:t>
      </w:r>
      <w:proofErr w:type="gramEnd"/>
      <w:r>
        <w:t xml:space="preserve"> 9</w:t>
      </w:r>
    </w:p>
    <w:p w14:paraId="6F8D4F7A" w14:textId="77777777" w:rsidR="00F3718C" w:rsidRDefault="002421E8">
      <w:pPr>
        <w:pStyle w:val="PL"/>
      </w:pPr>
      <w:r>
        <w:t xml:space="preserve">maxNrofSpatialRelationInfos-r16         </w:t>
      </w:r>
      <w:proofErr w:type="gramStart"/>
      <w:r>
        <w:rPr>
          <w:color w:val="993366"/>
        </w:rPr>
        <w:t>INTEGER</w:t>
      </w:r>
      <w:r>
        <w:t xml:space="preserve"> ::=</w:t>
      </w:r>
      <w:proofErr w:type="gramEnd"/>
      <w:r>
        <w:t xml:space="preserve"> 64</w:t>
      </w:r>
    </w:p>
    <w:p w14:paraId="1B2EE2A6" w14:textId="77777777" w:rsidR="00F3718C" w:rsidRDefault="002421E8">
      <w:pPr>
        <w:pStyle w:val="PL"/>
        <w:rPr>
          <w:color w:val="808080"/>
        </w:rPr>
      </w:pPr>
      <w:r>
        <w:t xml:space="preserve">maxNrofSpatialRelationInfosDiff-r16     </w:t>
      </w:r>
      <w:proofErr w:type="gramStart"/>
      <w:r>
        <w:rPr>
          <w:color w:val="993366"/>
        </w:rPr>
        <w:t>INTEGER</w:t>
      </w:r>
      <w:r>
        <w:t xml:space="preserve"> ::=</w:t>
      </w:r>
      <w:proofErr w:type="gramEnd"/>
      <w:r>
        <w:t xml:space="preserve"> 56      </w:t>
      </w:r>
      <w:r>
        <w:rPr>
          <w:color w:val="808080"/>
        </w:rPr>
        <w:t xml:space="preserve">-- Difference between maxNrofSpatialRelationInfos-r16 and </w:t>
      </w:r>
      <w:proofErr w:type="spellStart"/>
      <w:r>
        <w:rPr>
          <w:color w:val="808080"/>
        </w:rPr>
        <w:t>maxNrofSpatialRelationInfos</w:t>
      </w:r>
      <w:proofErr w:type="spellEnd"/>
    </w:p>
    <w:p w14:paraId="70B9C05C" w14:textId="77777777" w:rsidR="00F3718C" w:rsidRDefault="002421E8">
      <w:pPr>
        <w:pStyle w:val="PL"/>
      </w:pPr>
      <w:proofErr w:type="spellStart"/>
      <w:r>
        <w:t>maxNrofIndexesToReport</w:t>
      </w:r>
      <w:proofErr w:type="spellEnd"/>
      <w:r>
        <w:t xml:space="preserve">                  </w:t>
      </w:r>
      <w:proofErr w:type="gramStart"/>
      <w:r>
        <w:rPr>
          <w:color w:val="993366"/>
        </w:rPr>
        <w:t>INTEGER</w:t>
      </w:r>
      <w:r>
        <w:t xml:space="preserve"> ::=</w:t>
      </w:r>
      <w:proofErr w:type="gramEnd"/>
      <w:r>
        <w:t xml:space="preserve"> 32</w:t>
      </w:r>
    </w:p>
    <w:p w14:paraId="21158342" w14:textId="77777777" w:rsidR="00F3718C" w:rsidRDefault="002421E8">
      <w:pPr>
        <w:pStyle w:val="PL"/>
      </w:pPr>
      <w:r>
        <w:t xml:space="preserve">maxNrofIndexesToReport2                 </w:t>
      </w:r>
      <w:proofErr w:type="gramStart"/>
      <w:r>
        <w:rPr>
          <w:color w:val="993366"/>
        </w:rPr>
        <w:t>INTEGER</w:t>
      </w:r>
      <w:r>
        <w:t xml:space="preserve"> ::=</w:t>
      </w:r>
      <w:proofErr w:type="gramEnd"/>
      <w:r>
        <w:t xml:space="preserve"> 64</w:t>
      </w:r>
    </w:p>
    <w:p w14:paraId="51593BF0" w14:textId="77777777" w:rsidR="00F3718C" w:rsidRDefault="002421E8">
      <w:pPr>
        <w:pStyle w:val="PL"/>
        <w:rPr>
          <w:color w:val="808080"/>
        </w:rPr>
      </w:pPr>
      <w:r>
        <w:t xml:space="preserve">maxNrofSSBs-r16                         </w:t>
      </w:r>
      <w:proofErr w:type="gramStart"/>
      <w:r>
        <w:rPr>
          <w:color w:val="993366"/>
        </w:rPr>
        <w:t>INTEGER</w:t>
      </w:r>
      <w:r>
        <w:t xml:space="preserve"> ::=</w:t>
      </w:r>
      <w:proofErr w:type="gramEnd"/>
      <w:r>
        <w:t xml:space="preserve"> 64      </w:t>
      </w:r>
      <w:r>
        <w:rPr>
          <w:color w:val="808080"/>
        </w:rPr>
        <w:t>-- Maximum number of SSB resources in a resource set.</w:t>
      </w:r>
    </w:p>
    <w:p w14:paraId="675D5288" w14:textId="77777777" w:rsidR="00F3718C" w:rsidRDefault="002421E8">
      <w:pPr>
        <w:pStyle w:val="PL"/>
        <w:rPr>
          <w:color w:val="808080"/>
        </w:rPr>
      </w:pPr>
      <w:r>
        <w:t xml:space="preserve">maxNrofSSBs-1                           </w:t>
      </w:r>
      <w:proofErr w:type="gramStart"/>
      <w:r>
        <w:rPr>
          <w:color w:val="993366"/>
        </w:rPr>
        <w:t>INTEGER</w:t>
      </w:r>
      <w:r>
        <w:t xml:space="preserve"> ::=</w:t>
      </w:r>
      <w:proofErr w:type="gramEnd"/>
      <w:r>
        <w:t xml:space="preserve"> 63      </w:t>
      </w:r>
      <w:r>
        <w:rPr>
          <w:color w:val="808080"/>
        </w:rPr>
        <w:t>-- Maximum number of SSB resources in a resource set minus 1.</w:t>
      </w:r>
    </w:p>
    <w:p w14:paraId="02341E47" w14:textId="77777777" w:rsidR="00F3718C" w:rsidRDefault="002421E8">
      <w:pPr>
        <w:pStyle w:val="PL"/>
        <w:rPr>
          <w:color w:val="808080"/>
        </w:rPr>
      </w:pPr>
      <w:proofErr w:type="spellStart"/>
      <w:r>
        <w:t>maxNrofS</w:t>
      </w:r>
      <w:proofErr w:type="spellEnd"/>
      <w:r>
        <w:t xml:space="preserve">-NSSAI                          </w:t>
      </w:r>
      <w:proofErr w:type="gramStart"/>
      <w:r>
        <w:rPr>
          <w:color w:val="993366"/>
        </w:rPr>
        <w:t>INTEGER</w:t>
      </w:r>
      <w:r>
        <w:t xml:space="preserve"> ::=</w:t>
      </w:r>
      <w:proofErr w:type="gramEnd"/>
      <w:r>
        <w:t xml:space="preserve"> 8       </w:t>
      </w:r>
      <w:r>
        <w:rPr>
          <w:color w:val="808080"/>
        </w:rPr>
        <w:t>-- Maximum number of S-NSSAI.</w:t>
      </w:r>
    </w:p>
    <w:p w14:paraId="247A285E" w14:textId="77777777" w:rsidR="00F3718C" w:rsidRDefault="002421E8">
      <w:pPr>
        <w:pStyle w:val="PL"/>
      </w:pPr>
      <w:proofErr w:type="spellStart"/>
      <w:r>
        <w:lastRenderedPageBreak/>
        <w:t>maxNrofTCI-StatesPDCCH</w:t>
      </w:r>
      <w:proofErr w:type="spellEnd"/>
      <w:r>
        <w:t xml:space="preserve">                  </w:t>
      </w:r>
      <w:proofErr w:type="gramStart"/>
      <w:r>
        <w:rPr>
          <w:color w:val="993366"/>
        </w:rPr>
        <w:t>INTEGER</w:t>
      </w:r>
      <w:r>
        <w:t xml:space="preserve"> ::=</w:t>
      </w:r>
      <w:proofErr w:type="gramEnd"/>
      <w:r>
        <w:t xml:space="preserve"> 64</w:t>
      </w:r>
    </w:p>
    <w:p w14:paraId="7D6B55D2" w14:textId="77777777" w:rsidR="00F3718C" w:rsidRDefault="002421E8">
      <w:pPr>
        <w:pStyle w:val="PL"/>
        <w:rPr>
          <w:color w:val="808080"/>
        </w:rPr>
      </w:pPr>
      <w:proofErr w:type="spellStart"/>
      <w:r>
        <w:t>maxNrofTCI</w:t>
      </w:r>
      <w:proofErr w:type="spellEnd"/>
      <w:r>
        <w:t xml:space="preserve">-States                       </w:t>
      </w:r>
      <w:proofErr w:type="gramStart"/>
      <w:r>
        <w:rPr>
          <w:color w:val="993366"/>
        </w:rPr>
        <w:t>INTEGER</w:t>
      </w:r>
      <w:r>
        <w:t xml:space="preserve"> ::=</w:t>
      </w:r>
      <w:proofErr w:type="gramEnd"/>
      <w:r>
        <w:t xml:space="preserve"> 128     </w:t>
      </w:r>
      <w:r>
        <w:rPr>
          <w:color w:val="808080"/>
        </w:rPr>
        <w:t>-- Maximum number of TCI states.</w:t>
      </w:r>
    </w:p>
    <w:p w14:paraId="19C8488F" w14:textId="77777777" w:rsidR="00F3718C" w:rsidRDefault="002421E8">
      <w:pPr>
        <w:pStyle w:val="PL"/>
        <w:rPr>
          <w:color w:val="808080"/>
        </w:rPr>
      </w:pPr>
      <w:r>
        <w:t xml:space="preserve">maxNrofTCI-States-1                     </w:t>
      </w:r>
      <w:proofErr w:type="gramStart"/>
      <w:r>
        <w:rPr>
          <w:color w:val="993366"/>
        </w:rPr>
        <w:t>INTEGER</w:t>
      </w:r>
      <w:r>
        <w:t xml:space="preserve"> ::=</w:t>
      </w:r>
      <w:proofErr w:type="gramEnd"/>
      <w:r>
        <w:t xml:space="preserve"> 127     </w:t>
      </w:r>
      <w:r>
        <w:rPr>
          <w:color w:val="808080"/>
        </w:rPr>
        <w:t>-- Maximum number of TCI states minus 1.</w:t>
      </w:r>
    </w:p>
    <w:p w14:paraId="339465C0" w14:textId="77777777" w:rsidR="00F3718C" w:rsidRDefault="002421E8">
      <w:pPr>
        <w:pStyle w:val="PL"/>
        <w:rPr>
          <w:color w:val="808080"/>
        </w:rPr>
      </w:pPr>
      <w:r>
        <w:t xml:space="preserve">maxUL-TCI-r17                           </w:t>
      </w:r>
      <w:proofErr w:type="gramStart"/>
      <w:r>
        <w:rPr>
          <w:color w:val="993366"/>
        </w:rPr>
        <w:t>INTEGER</w:t>
      </w:r>
      <w:r>
        <w:t xml:space="preserve"> ::=</w:t>
      </w:r>
      <w:proofErr w:type="gramEnd"/>
      <w:r>
        <w:t xml:space="preserve"> 64      </w:t>
      </w:r>
      <w:r>
        <w:rPr>
          <w:color w:val="808080"/>
        </w:rPr>
        <w:t>-- Maximum number of TCI states.</w:t>
      </w:r>
    </w:p>
    <w:p w14:paraId="5F103B62" w14:textId="77777777" w:rsidR="00F3718C" w:rsidRDefault="002421E8">
      <w:pPr>
        <w:pStyle w:val="PL"/>
        <w:rPr>
          <w:color w:val="808080"/>
        </w:rPr>
      </w:pPr>
      <w:r>
        <w:t xml:space="preserve">maxUL-TCI-1-r17                         </w:t>
      </w:r>
      <w:proofErr w:type="gramStart"/>
      <w:r>
        <w:rPr>
          <w:color w:val="993366"/>
        </w:rPr>
        <w:t>INTEGER</w:t>
      </w:r>
      <w:r>
        <w:t xml:space="preserve"> ::=</w:t>
      </w:r>
      <w:proofErr w:type="gramEnd"/>
      <w:r>
        <w:t xml:space="preserve"> 63      </w:t>
      </w:r>
      <w:r>
        <w:rPr>
          <w:color w:val="808080"/>
        </w:rPr>
        <w:t>-- Maximum number of TCI states minus 1.</w:t>
      </w:r>
    </w:p>
    <w:p w14:paraId="0CC30721" w14:textId="77777777" w:rsidR="00F3718C" w:rsidRDefault="002421E8">
      <w:pPr>
        <w:pStyle w:val="PL"/>
        <w:rPr>
          <w:color w:val="808080"/>
        </w:rPr>
      </w:pPr>
      <w:r>
        <w:t xml:space="preserve">maxNrofAdditionalPCI-r17                </w:t>
      </w:r>
      <w:proofErr w:type="gramStart"/>
      <w:r>
        <w:rPr>
          <w:color w:val="993366"/>
        </w:rPr>
        <w:t>INTEGER</w:t>
      </w:r>
      <w:r>
        <w:t xml:space="preserve"> ::=</w:t>
      </w:r>
      <w:proofErr w:type="gramEnd"/>
      <w:r>
        <w:t xml:space="preserve"> 7       </w:t>
      </w:r>
      <w:r>
        <w:rPr>
          <w:color w:val="808080"/>
        </w:rPr>
        <w:t>-- Maximum number of additional PCI</w:t>
      </w:r>
    </w:p>
    <w:p w14:paraId="30F53F60" w14:textId="77777777" w:rsidR="00F3718C" w:rsidRDefault="002421E8">
      <w:pPr>
        <w:pStyle w:val="PL"/>
        <w:rPr>
          <w:color w:val="808080"/>
        </w:rPr>
      </w:pPr>
      <w:r>
        <w:t xml:space="preserve">maxMPE-Resources-r17                    </w:t>
      </w:r>
      <w:proofErr w:type="gramStart"/>
      <w:r>
        <w:rPr>
          <w:color w:val="993366"/>
        </w:rPr>
        <w:t>INTEGER</w:t>
      </w:r>
      <w:r>
        <w:t xml:space="preserve"> ::=</w:t>
      </w:r>
      <w:proofErr w:type="gramEnd"/>
      <w:r>
        <w:t xml:space="preserve"> 64      </w:t>
      </w:r>
      <w:r>
        <w:rPr>
          <w:color w:val="808080"/>
        </w:rPr>
        <w:t>-- Maximum number of pooled MPE resources</w:t>
      </w:r>
    </w:p>
    <w:p w14:paraId="4B8D1D2B" w14:textId="77777777" w:rsidR="00F3718C" w:rsidRDefault="002421E8">
      <w:pPr>
        <w:pStyle w:val="PL"/>
        <w:rPr>
          <w:color w:val="808080"/>
        </w:rPr>
      </w:pPr>
      <w:proofErr w:type="spellStart"/>
      <w:r>
        <w:t>maxNrofUL</w:t>
      </w:r>
      <w:proofErr w:type="spellEnd"/>
      <w:r>
        <w:t xml:space="preserve">-Allocations                   </w:t>
      </w:r>
      <w:proofErr w:type="gramStart"/>
      <w:r>
        <w:rPr>
          <w:color w:val="993366"/>
        </w:rPr>
        <w:t>INTEGER</w:t>
      </w:r>
      <w:r>
        <w:t xml:space="preserve"> ::=</w:t>
      </w:r>
      <w:proofErr w:type="gramEnd"/>
      <w:r>
        <w:t xml:space="preserve"> 16      </w:t>
      </w:r>
      <w:r>
        <w:rPr>
          <w:color w:val="808080"/>
        </w:rPr>
        <w:t>-- Maximum number of PUSCH time domain resource allocations.</w:t>
      </w:r>
    </w:p>
    <w:p w14:paraId="7FA4C58C" w14:textId="77777777" w:rsidR="00F3718C" w:rsidRDefault="002421E8">
      <w:pPr>
        <w:pStyle w:val="PL"/>
      </w:pPr>
      <w:proofErr w:type="spellStart"/>
      <w:r>
        <w:t>maxQFI</w:t>
      </w:r>
      <w:proofErr w:type="spellEnd"/>
      <w:r>
        <w:t xml:space="preserve">                                  </w:t>
      </w:r>
      <w:proofErr w:type="gramStart"/>
      <w:r>
        <w:rPr>
          <w:color w:val="993366"/>
        </w:rPr>
        <w:t>INTEGER</w:t>
      </w:r>
      <w:r>
        <w:t xml:space="preserve"> ::=</w:t>
      </w:r>
      <w:proofErr w:type="gramEnd"/>
      <w:r>
        <w:t xml:space="preserve"> 63</w:t>
      </w:r>
    </w:p>
    <w:p w14:paraId="6F3B7E46" w14:textId="77777777" w:rsidR="00F3718C" w:rsidRDefault="002421E8">
      <w:pPr>
        <w:pStyle w:val="PL"/>
      </w:pPr>
      <w:proofErr w:type="spellStart"/>
      <w:r>
        <w:t>maxRA</w:t>
      </w:r>
      <w:proofErr w:type="spellEnd"/>
      <w:r>
        <w:t xml:space="preserve">-CSIRS-Resources                   </w:t>
      </w:r>
      <w:proofErr w:type="gramStart"/>
      <w:r>
        <w:rPr>
          <w:color w:val="993366"/>
        </w:rPr>
        <w:t>INTEGER</w:t>
      </w:r>
      <w:r>
        <w:t xml:space="preserve"> ::=</w:t>
      </w:r>
      <w:proofErr w:type="gramEnd"/>
      <w:r>
        <w:t xml:space="preserve"> 96</w:t>
      </w:r>
    </w:p>
    <w:p w14:paraId="58682B5B" w14:textId="77777777" w:rsidR="00F3718C" w:rsidRDefault="002421E8">
      <w:pPr>
        <w:pStyle w:val="PL"/>
        <w:rPr>
          <w:color w:val="808080"/>
        </w:rPr>
      </w:pPr>
      <w:proofErr w:type="spellStart"/>
      <w:r>
        <w:t>maxRA-OccasionsPerCSIRS</w:t>
      </w:r>
      <w:proofErr w:type="spellEnd"/>
      <w:r>
        <w:t xml:space="preserve">                 </w:t>
      </w:r>
      <w:proofErr w:type="gramStart"/>
      <w:r>
        <w:rPr>
          <w:color w:val="993366"/>
        </w:rPr>
        <w:t>INTEGER</w:t>
      </w:r>
      <w:r>
        <w:t xml:space="preserve"> ::=</w:t>
      </w:r>
      <w:proofErr w:type="gramEnd"/>
      <w:r>
        <w:t xml:space="preserve"> 64      </w:t>
      </w:r>
      <w:r>
        <w:rPr>
          <w:color w:val="808080"/>
        </w:rPr>
        <w:t>-- Maximum number of RA occasions for one CSI-RS</w:t>
      </w:r>
    </w:p>
    <w:p w14:paraId="2F541980" w14:textId="77777777" w:rsidR="00F3718C" w:rsidRDefault="002421E8">
      <w:pPr>
        <w:pStyle w:val="PL"/>
        <w:rPr>
          <w:color w:val="808080"/>
        </w:rPr>
      </w:pPr>
      <w:r>
        <w:t xml:space="preserve">maxRA-Occasions-1                       </w:t>
      </w:r>
      <w:proofErr w:type="gramStart"/>
      <w:r>
        <w:rPr>
          <w:color w:val="993366"/>
        </w:rPr>
        <w:t>INTEGER</w:t>
      </w:r>
      <w:r>
        <w:t xml:space="preserve"> ::=</w:t>
      </w:r>
      <w:proofErr w:type="gramEnd"/>
      <w:r>
        <w:t xml:space="preserve"> 511     </w:t>
      </w:r>
      <w:r>
        <w:rPr>
          <w:color w:val="808080"/>
        </w:rPr>
        <w:t>-- Maximum number of RA occasions in the system</w:t>
      </w:r>
    </w:p>
    <w:p w14:paraId="48631C5D" w14:textId="77777777" w:rsidR="00F3718C" w:rsidRDefault="002421E8">
      <w:pPr>
        <w:pStyle w:val="PL"/>
      </w:pPr>
      <w:proofErr w:type="spellStart"/>
      <w:r>
        <w:t>maxRA</w:t>
      </w:r>
      <w:proofErr w:type="spellEnd"/>
      <w:r>
        <w:t xml:space="preserve">-SSB-Resources                     </w:t>
      </w:r>
      <w:proofErr w:type="gramStart"/>
      <w:r>
        <w:rPr>
          <w:color w:val="993366"/>
        </w:rPr>
        <w:t>INTEGER</w:t>
      </w:r>
      <w:r>
        <w:t xml:space="preserve"> ::=</w:t>
      </w:r>
      <w:proofErr w:type="gramEnd"/>
      <w:r>
        <w:t xml:space="preserve"> 64</w:t>
      </w:r>
    </w:p>
    <w:p w14:paraId="1D4405F6" w14:textId="77777777" w:rsidR="00F3718C" w:rsidRDefault="002421E8">
      <w:pPr>
        <w:pStyle w:val="PL"/>
      </w:pPr>
      <w:proofErr w:type="spellStart"/>
      <w:r>
        <w:t>maxSCSs</w:t>
      </w:r>
      <w:proofErr w:type="spellEnd"/>
      <w:r>
        <w:t xml:space="preserve">                                 </w:t>
      </w:r>
      <w:proofErr w:type="gramStart"/>
      <w:r>
        <w:rPr>
          <w:color w:val="993366"/>
        </w:rPr>
        <w:t>INTEGER</w:t>
      </w:r>
      <w:r>
        <w:t xml:space="preserve"> ::=</w:t>
      </w:r>
      <w:proofErr w:type="gramEnd"/>
      <w:r>
        <w:t xml:space="preserve"> 5</w:t>
      </w:r>
    </w:p>
    <w:p w14:paraId="55A5709A" w14:textId="77777777" w:rsidR="00F3718C" w:rsidRDefault="002421E8">
      <w:pPr>
        <w:pStyle w:val="PL"/>
      </w:pPr>
      <w:proofErr w:type="spellStart"/>
      <w:r>
        <w:t>maxSecondaryCellGroups</w:t>
      </w:r>
      <w:proofErr w:type="spellEnd"/>
      <w:r>
        <w:t xml:space="preserve">                  </w:t>
      </w:r>
      <w:proofErr w:type="gramStart"/>
      <w:r>
        <w:rPr>
          <w:color w:val="993366"/>
        </w:rPr>
        <w:t>INTEGER</w:t>
      </w:r>
      <w:r>
        <w:t xml:space="preserve"> ::=</w:t>
      </w:r>
      <w:proofErr w:type="gramEnd"/>
      <w:r>
        <w:t xml:space="preserve"> 3</w:t>
      </w:r>
    </w:p>
    <w:p w14:paraId="46DDB3AA" w14:textId="77777777" w:rsidR="00F3718C" w:rsidRDefault="002421E8">
      <w:pPr>
        <w:pStyle w:val="PL"/>
      </w:pPr>
      <w:proofErr w:type="spellStart"/>
      <w:r>
        <w:t>maxNrofServingCellsEUTRA</w:t>
      </w:r>
      <w:proofErr w:type="spellEnd"/>
      <w:r>
        <w:t xml:space="preserve">                </w:t>
      </w:r>
      <w:proofErr w:type="gramStart"/>
      <w:r>
        <w:rPr>
          <w:color w:val="993366"/>
        </w:rPr>
        <w:t>INTEGER</w:t>
      </w:r>
      <w:r>
        <w:t xml:space="preserve"> ::=</w:t>
      </w:r>
      <w:proofErr w:type="gramEnd"/>
      <w:r>
        <w:t xml:space="preserve"> 32</w:t>
      </w:r>
    </w:p>
    <w:p w14:paraId="424253EE" w14:textId="77777777" w:rsidR="00F3718C" w:rsidRDefault="002421E8">
      <w:pPr>
        <w:pStyle w:val="PL"/>
      </w:pPr>
      <w:proofErr w:type="spellStart"/>
      <w:r>
        <w:t>maxMBSFN</w:t>
      </w:r>
      <w:proofErr w:type="spellEnd"/>
      <w:r>
        <w:t xml:space="preserve">-Allocations                    </w:t>
      </w:r>
      <w:proofErr w:type="gramStart"/>
      <w:r>
        <w:rPr>
          <w:color w:val="993366"/>
        </w:rPr>
        <w:t>INTEGER</w:t>
      </w:r>
      <w:r>
        <w:t xml:space="preserve"> ::=</w:t>
      </w:r>
      <w:proofErr w:type="gramEnd"/>
      <w:r>
        <w:t xml:space="preserve"> 8</w:t>
      </w:r>
    </w:p>
    <w:p w14:paraId="059A9CC5" w14:textId="77777777" w:rsidR="00F3718C" w:rsidRDefault="002421E8">
      <w:pPr>
        <w:pStyle w:val="PL"/>
      </w:pPr>
      <w:proofErr w:type="spellStart"/>
      <w:r>
        <w:t>maxNrofMultiBands</w:t>
      </w:r>
      <w:proofErr w:type="spellEnd"/>
      <w:r>
        <w:t xml:space="preserve">                       </w:t>
      </w:r>
      <w:proofErr w:type="gramStart"/>
      <w:r>
        <w:rPr>
          <w:color w:val="993366"/>
        </w:rPr>
        <w:t>INTEGER</w:t>
      </w:r>
      <w:r>
        <w:t xml:space="preserve"> ::=</w:t>
      </w:r>
      <w:proofErr w:type="gramEnd"/>
      <w:r>
        <w:t xml:space="preserve"> 8</w:t>
      </w:r>
    </w:p>
    <w:p w14:paraId="177CD3BD" w14:textId="77777777" w:rsidR="00F3718C" w:rsidRDefault="002421E8">
      <w:pPr>
        <w:pStyle w:val="PL"/>
        <w:rPr>
          <w:color w:val="808080"/>
        </w:rPr>
      </w:pPr>
      <w:proofErr w:type="spellStart"/>
      <w:r>
        <w:t>maxCellSFTD</w:t>
      </w:r>
      <w:proofErr w:type="spellEnd"/>
      <w:r>
        <w:t xml:space="preserve">                             </w:t>
      </w:r>
      <w:proofErr w:type="gramStart"/>
      <w:r>
        <w:rPr>
          <w:color w:val="993366"/>
        </w:rPr>
        <w:t>INTEGER</w:t>
      </w:r>
      <w:r>
        <w:t xml:space="preserve"> ::=</w:t>
      </w:r>
      <w:proofErr w:type="gramEnd"/>
      <w:r>
        <w:t xml:space="preserve"> 3       </w:t>
      </w:r>
      <w:r>
        <w:rPr>
          <w:color w:val="808080"/>
        </w:rPr>
        <w:t>-- Maximum number of cells for SFTD reporting</w:t>
      </w:r>
    </w:p>
    <w:p w14:paraId="2AD3A68B" w14:textId="77777777" w:rsidR="00F3718C" w:rsidRDefault="002421E8">
      <w:pPr>
        <w:pStyle w:val="PL"/>
      </w:pPr>
      <w:proofErr w:type="spellStart"/>
      <w:r>
        <w:t>maxReportConfigId</w:t>
      </w:r>
      <w:proofErr w:type="spellEnd"/>
      <w:r>
        <w:t xml:space="preserve">                       </w:t>
      </w:r>
      <w:proofErr w:type="gramStart"/>
      <w:r>
        <w:rPr>
          <w:color w:val="993366"/>
        </w:rPr>
        <w:t>INTEGER</w:t>
      </w:r>
      <w:r>
        <w:t xml:space="preserve"> ::=</w:t>
      </w:r>
      <w:proofErr w:type="gramEnd"/>
      <w:r>
        <w:t xml:space="preserve"> 64</w:t>
      </w:r>
    </w:p>
    <w:p w14:paraId="14A8F4C5" w14:textId="77777777" w:rsidR="00F3718C" w:rsidRDefault="002421E8">
      <w:pPr>
        <w:pStyle w:val="PL"/>
        <w:rPr>
          <w:color w:val="808080"/>
        </w:rPr>
      </w:pPr>
      <w:proofErr w:type="spellStart"/>
      <w:r>
        <w:t>maxNrofCodebooks</w:t>
      </w:r>
      <w:proofErr w:type="spellEnd"/>
      <w:r>
        <w:t xml:space="preserve">                        </w:t>
      </w:r>
      <w:proofErr w:type="gramStart"/>
      <w:r>
        <w:rPr>
          <w:color w:val="993366"/>
        </w:rPr>
        <w:t>INTEGER</w:t>
      </w:r>
      <w:r>
        <w:t xml:space="preserve"> ::=</w:t>
      </w:r>
      <w:proofErr w:type="gramEnd"/>
      <w:r>
        <w:t xml:space="preserve"> 16      </w:t>
      </w:r>
      <w:r>
        <w:rPr>
          <w:color w:val="808080"/>
        </w:rPr>
        <w:t>-- Maximum number of codebooks supported by the UE</w:t>
      </w:r>
    </w:p>
    <w:p w14:paraId="30C2EDFA" w14:textId="77777777" w:rsidR="00F3718C" w:rsidRDefault="002421E8">
      <w:pPr>
        <w:pStyle w:val="PL"/>
        <w:rPr>
          <w:color w:val="808080"/>
        </w:rPr>
      </w:pPr>
      <w:r>
        <w:t xml:space="preserve">maxNrofCSI-RS-ResourcesExt-r16          </w:t>
      </w:r>
      <w:proofErr w:type="gramStart"/>
      <w:r>
        <w:rPr>
          <w:color w:val="993366"/>
        </w:rPr>
        <w:t>INTEGER</w:t>
      </w:r>
      <w:r>
        <w:t xml:space="preserve"> ::=</w:t>
      </w:r>
      <w:proofErr w:type="gramEnd"/>
      <w:r>
        <w:t xml:space="preserve"> 16      </w:t>
      </w:r>
      <w:r>
        <w:rPr>
          <w:color w:val="808080"/>
        </w:rPr>
        <w:t>-- Maximum number of codebook resources supported by the UE for eType2/Codebook combo</w:t>
      </w:r>
    </w:p>
    <w:p w14:paraId="41306371" w14:textId="77777777" w:rsidR="00F3718C" w:rsidRDefault="002421E8">
      <w:pPr>
        <w:pStyle w:val="PL"/>
        <w:rPr>
          <w:color w:val="808080"/>
        </w:rPr>
      </w:pPr>
      <w:r>
        <w:t xml:space="preserve">maxNrofCSI-RS-ResourcesExt-r17          </w:t>
      </w:r>
      <w:proofErr w:type="gramStart"/>
      <w:r>
        <w:rPr>
          <w:color w:val="993366"/>
        </w:rPr>
        <w:t>INTEGER</w:t>
      </w:r>
      <w:r>
        <w:t xml:space="preserve"> ::=</w:t>
      </w:r>
      <w:proofErr w:type="gramEnd"/>
      <w:r>
        <w:t xml:space="preserve"> 8       </w:t>
      </w:r>
      <w:r>
        <w:rPr>
          <w:color w:val="808080"/>
        </w:rPr>
        <w:t>-- Maximum number of codebook resources for fetype2R1 and fetype2R2</w:t>
      </w:r>
    </w:p>
    <w:p w14:paraId="7863B4CC" w14:textId="77777777" w:rsidR="00F3718C" w:rsidRDefault="002421E8">
      <w:pPr>
        <w:pStyle w:val="PL"/>
        <w:rPr>
          <w:color w:val="808080"/>
        </w:rPr>
      </w:pPr>
      <w:proofErr w:type="spellStart"/>
      <w:r>
        <w:t>maxNrofCSI</w:t>
      </w:r>
      <w:proofErr w:type="spellEnd"/>
      <w:r>
        <w:t xml:space="preserve">-RS-Resources                 </w:t>
      </w:r>
      <w:proofErr w:type="gramStart"/>
      <w:r>
        <w:rPr>
          <w:color w:val="993366"/>
        </w:rPr>
        <w:t>INTEGER</w:t>
      </w:r>
      <w:r>
        <w:t xml:space="preserve"> ::=</w:t>
      </w:r>
      <w:proofErr w:type="gramEnd"/>
      <w:r>
        <w:t xml:space="preserve"> 7       </w:t>
      </w:r>
      <w:r>
        <w:rPr>
          <w:color w:val="808080"/>
        </w:rPr>
        <w:t>-- Maximum number of codebook resources supported by the UE</w:t>
      </w:r>
    </w:p>
    <w:p w14:paraId="241BF2A4" w14:textId="77777777" w:rsidR="00F3718C" w:rsidRDefault="002421E8">
      <w:pPr>
        <w:pStyle w:val="PL"/>
        <w:rPr>
          <w:color w:val="808080"/>
        </w:rPr>
      </w:pPr>
      <w:r>
        <w:rPr>
          <w:rFonts w:eastAsiaTheme="minorEastAsia"/>
        </w:rPr>
        <w:t>maxNrofCSI-RS-ResourcesAlt-r16</w:t>
      </w:r>
      <w:r>
        <w:t xml:space="preserve">          </w:t>
      </w:r>
      <w:proofErr w:type="gramStart"/>
      <w:r>
        <w:rPr>
          <w:rFonts w:eastAsiaTheme="minorEastAsia"/>
          <w:color w:val="993366"/>
        </w:rPr>
        <w:t>INTEGER</w:t>
      </w:r>
      <w:r>
        <w:rPr>
          <w:rFonts w:eastAsiaTheme="minorEastAsia"/>
        </w:rPr>
        <w:t xml:space="preserve"> ::=</w:t>
      </w:r>
      <w:proofErr w:type="gramEnd"/>
      <w:r>
        <w:rPr>
          <w:rFonts w:eastAsiaTheme="minorEastAsia"/>
        </w:rPr>
        <w:t xml:space="preserve"> 512</w:t>
      </w:r>
      <w:r>
        <w:t xml:space="preserve">     </w:t>
      </w:r>
      <w:r>
        <w:rPr>
          <w:rFonts w:eastAsiaTheme="minorEastAsia"/>
          <w:color w:val="808080"/>
        </w:rPr>
        <w:t>-- Maximum number of alternative codebook resources supported by the UE</w:t>
      </w:r>
    </w:p>
    <w:p w14:paraId="5F385338" w14:textId="77777777" w:rsidR="00F3718C" w:rsidRDefault="002421E8">
      <w:pPr>
        <w:pStyle w:val="PL"/>
        <w:rPr>
          <w:color w:val="808080"/>
        </w:rPr>
      </w:pPr>
      <w:r>
        <w:rPr>
          <w:rFonts w:eastAsiaTheme="minorEastAsia"/>
        </w:rPr>
        <w:t>maxNrofCSI-RS-ResourcesAlt-1-r16</w:t>
      </w:r>
      <w:r>
        <w:t xml:space="preserve">        </w:t>
      </w:r>
      <w:proofErr w:type="gramStart"/>
      <w:r>
        <w:rPr>
          <w:rFonts w:eastAsiaTheme="minorEastAsia"/>
          <w:color w:val="993366"/>
        </w:rPr>
        <w:t>INTEGER</w:t>
      </w:r>
      <w:r>
        <w:rPr>
          <w:rFonts w:eastAsiaTheme="minorEastAsia"/>
        </w:rPr>
        <w:t xml:space="preserve"> ::=</w:t>
      </w:r>
      <w:proofErr w:type="gramEnd"/>
      <w:r>
        <w:rPr>
          <w:rFonts w:eastAsiaTheme="minorEastAsia"/>
        </w:rPr>
        <w:t xml:space="preserve"> 511</w:t>
      </w:r>
      <w:r>
        <w:t xml:space="preserve">     </w:t>
      </w:r>
      <w:r>
        <w:rPr>
          <w:rFonts w:eastAsiaTheme="minorEastAsia"/>
          <w:color w:val="808080"/>
        </w:rPr>
        <w:t>-- Maximum number of alternative codebook resources supported by the UE minus 1</w:t>
      </w:r>
    </w:p>
    <w:p w14:paraId="0EDD7CCA" w14:textId="77777777" w:rsidR="00F3718C" w:rsidRDefault="002421E8">
      <w:pPr>
        <w:pStyle w:val="PL"/>
        <w:rPr>
          <w:lang w:val="sv-SE"/>
        </w:rPr>
      </w:pPr>
      <w:r>
        <w:rPr>
          <w:lang w:val="sv-SE"/>
        </w:rPr>
        <w:t xml:space="preserve">maxNrofSRI-PUSCH-Mappings               </w:t>
      </w:r>
      <w:r>
        <w:rPr>
          <w:color w:val="993366"/>
          <w:lang w:val="sv-SE"/>
        </w:rPr>
        <w:t>INTEGER</w:t>
      </w:r>
      <w:r>
        <w:rPr>
          <w:lang w:val="sv-SE"/>
        </w:rPr>
        <w:t xml:space="preserve"> ::= 16</w:t>
      </w:r>
    </w:p>
    <w:p w14:paraId="62090502" w14:textId="77777777" w:rsidR="00F3718C" w:rsidRDefault="002421E8">
      <w:pPr>
        <w:pStyle w:val="PL"/>
        <w:rPr>
          <w:lang w:val="sv-SE"/>
        </w:rPr>
      </w:pPr>
      <w:r>
        <w:rPr>
          <w:lang w:val="sv-SE"/>
        </w:rPr>
        <w:t xml:space="preserve">maxNrofSRI-PUSCH-Mappings-1             </w:t>
      </w:r>
      <w:r>
        <w:rPr>
          <w:color w:val="993366"/>
          <w:lang w:val="sv-SE"/>
        </w:rPr>
        <w:t>INTEGER</w:t>
      </w:r>
      <w:r>
        <w:rPr>
          <w:lang w:val="sv-SE"/>
        </w:rPr>
        <w:t xml:space="preserve"> ::= 15</w:t>
      </w:r>
    </w:p>
    <w:p w14:paraId="0F11FD57" w14:textId="77777777" w:rsidR="00F3718C" w:rsidRDefault="002421E8">
      <w:pPr>
        <w:pStyle w:val="PL"/>
        <w:rPr>
          <w:color w:val="808080"/>
        </w:rPr>
      </w:pPr>
      <w:proofErr w:type="spellStart"/>
      <w:r>
        <w:t>maxSIB</w:t>
      </w:r>
      <w:proofErr w:type="spellEnd"/>
      <w:r>
        <w:t xml:space="preserve">                                  </w:t>
      </w:r>
      <w:proofErr w:type="gramStart"/>
      <w:r>
        <w:rPr>
          <w:color w:val="993366"/>
        </w:rPr>
        <w:t>INTEGER</w:t>
      </w:r>
      <w:r>
        <w:t>::</w:t>
      </w:r>
      <w:proofErr w:type="gramEnd"/>
      <w:r>
        <w:t xml:space="preserve">= 32       </w:t>
      </w:r>
      <w:r>
        <w:rPr>
          <w:color w:val="808080"/>
        </w:rPr>
        <w:t>-- Maximum number of SIBs</w:t>
      </w:r>
    </w:p>
    <w:p w14:paraId="40309D64" w14:textId="77777777" w:rsidR="00F3718C" w:rsidRDefault="002421E8">
      <w:pPr>
        <w:pStyle w:val="PL"/>
        <w:rPr>
          <w:color w:val="808080"/>
        </w:rPr>
      </w:pPr>
      <w:proofErr w:type="spellStart"/>
      <w:r>
        <w:t>maxSI</w:t>
      </w:r>
      <w:proofErr w:type="spellEnd"/>
      <w:r>
        <w:t xml:space="preserve">-Message                           </w:t>
      </w:r>
      <w:proofErr w:type="gramStart"/>
      <w:r>
        <w:rPr>
          <w:color w:val="993366"/>
        </w:rPr>
        <w:t>INTEGER</w:t>
      </w:r>
      <w:r>
        <w:t>::</w:t>
      </w:r>
      <w:proofErr w:type="gramEnd"/>
      <w:r>
        <w:t xml:space="preserve">= 32       </w:t>
      </w:r>
      <w:r>
        <w:rPr>
          <w:color w:val="808080"/>
        </w:rPr>
        <w:t>-- Maximum number of SI messages</w:t>
      </w:r>
    </w:p>
    <w:p w14:paraId="2412D44E" w14:textId="77777777" w:rsidR="00F3718C" w:rsidRDefault="002421E8">
      <w:pPr>
        <w:pStyle w:val="PL"/>
        <w:rPr>
          <w:color w:val="808080"/>
        </w:rPr>
      </w:pPr>
      <w:r>
        <w:t xml:space="preserve">maxSIB-MessagePlus1-r17                 </w:t>
      </w:r>
      <w:proofErr w:type="gramStart"/>
      <w:r>
        <w:rPr>
          <w:color w:val="993366"/>
        </w:rPr>
        <w:t>INTEGER</w:t>
      </w:r>
      <w:r>
        <w:t>::</w:t>
      </w:r>
      <w:proofErr w:type="gramEnd"/>
      <w:r>
        <w:t xml:space="preserve">= 33       </w:t>
      </w:r>
      <w:r>
        <w:rPr>
          <w:color w:val="808080"/>
        </w:rPr>
        <w:t>-- Maximum number of SIB messages plus 1</w:t>
      </w:r>
    </w:p>
    <w:p w14:paraId="0167790D" w14:textId="77777777" w:rsidR="00F3718C" w:rsidRDefault="002421E8">
      <w:pPr>
        <w:pStyle w:val="PL"/>
        <w:rPr>
          <w:color w:val="808080"/>
        </w:rPr>
      </w:pPr>
      <w:proofErr w:type="spellStart"/>
      <w:r>
        <w:t>maxPO-perPF</w:t>
      </w:r>
      <w:proofErr w:type="spellEnd"/>
      <w:r>
        <w:t xml:space="preserve">                             </w:t>
      </w:r>
      <w:proofErr w:type="gramStart"/>
      <w:r>
        <w:rPr>
          <w:color w:val="993366"/>
        </w:rPr>
        <w:t>INTEGER</w:t>
      </w:r>
      <w:r>
        <w:t xml:space="preserve"> ::=</w:t>
      </w:r>
      <w:proofErr w:type="gramEnd"/>
      <w:r>
        <w:t xml:space="preserve"> 4       </w:t>
      </w:r>
      <w:r>
        <w:rPr>
          <w:color w:val="808080"/>
        </w:rPr>
        <w:t>-- Maximum number of paging occasion per paging frame</w:t>
      </w:r>
    </w:p>
    <w:p w14:paraId="799B8A7C" w14:textId="77777777" w:rsidR="00F3718C" w:rsidRDefault="002421E8">
      <w:pPr>
        <w:pStyle w:val="PL"/>
        <w:rPr>
          <w:color w:val="808080"/>
        </w:rPr>
      </w:pPr>
      <w:r>
        <w:t>maxP</w:t>
      </w:r>
      <w:r>
        <w:rPr>
          <w:rFonts w:eastAsia="等线"/>
        </w:rPr>
        <w:t>EI</w:t>
      </w:r>
      <w:r>
        <w:t xml:space="preserve">-perPF-r17                        </w:t>
      </w:r>
      <w:proofErr w:type="gramStart"/>
      <w:r>
        <w:rPr>
          <w:color w:val="993366"/>
        </w:rPr>
        <w:t>INTEGER</w:t>
      </w:r>
      <w:r>
        <w:t xml:space="preserve"> ::=</w:t>
      </w:r>
      <w:proofErr w:type="gramEnd"/>
      <w:r>
        <w:t xml:space="preserve"> 4       </w:t>
      </w:r>
      <w:r>
        <w:rPr>
          <w:color w:val="808080"/>
        </w:rPr>
        <w:t xml:space="preserve">-- Maximum number of </w:t>
      </w:r>
      <w:r>
        <w:rPr>
          <w:rFonts w:eastAsia="等线"/>
          <w:color w:val="808080"/>
        </w:rPr>
        <w:t>PEI</w:t>
      </w:r>
      <w:r>
        <w:rPr>
          <w:color w:val="808080"/>
        </w:rPr>
        <w:t xml:space="preserve"> occasion per paging frame</w:t>
      </w:r>
    </w:p>
    <w:p w14:paraId="5F1CC20A" w14:textId="77777777" w:rsidR="00F3718C" w:rsidRDefault="002421E8">
      <w:pPr>
        <w:pStyle w:val="PL"/>
        <w:rPr>
          <w:color w:val="808080"/>
        </w:rPr>
      </w:pPr>
      <w:r>
        <w:t xml:space="preserve">maxAccessCat-1                          </w:t>
      </w:r>
      <w:proofErr w:type="gramStart"/>
      <w:r>
        <w:rPr>
          <w:color w:val="993366"/>
        </w:rPr>
        <w:t>INTEGER</w:t>
      </w:r>
      <w:r>
        <w:t xml:space="preserve"> ::=</w:t>
      </w:r>
      <w:proofErr w:type="gramEnd"/>
      <w:r>
        <w:t xml:space="preserve"> 63      </w:t>
      </w:r>
      <w:r>
        <w:rPr>
          <w:color w:val="808080"/>
        </w:rPr>
        <w:t>-- Maximum number of Access Categories minus 1</w:t>
      </w:r>
    </w:p>
    <w:p w14:paraId="6D4CDCE9" w14:textId="77777777" w:rsidR="00F3718C" w:rsidRDefault="002421E8">
      <w:pPr>
        <w:pStyle w:val="PL"/>
        <w:rPr>
          <w:color w:val="808080"/>
        </w:rPr>
      </w:pPr>
      <w:proofErr w:type="spellStart"/>
      <w:r>
        <w:t>maxBarringInfoSet</w:t>
      </w:r>
      <w:proofErr w:type="spellEnd"/>
      <w:r>
        <w:t xml:space="preserve">                       </w:t>
      </w:r>
      <w:proofErr w:type="gramStart"/>
      <w:r>
        <w:rPr>
          <w:color w:val="993366"/>
        </w:rPr>
        <w:t>INTEGER</w:t>
      </w:r>
      <w:r>
        <w:t xml:space="preserve"> ::=</w:t>
      </w:r>
      <w:proofErr w:type="gramEnd"/>
      <w:r>
        <w:t xml:space="preserve"> 8       </w:t>
      </w:r>
      <w:r>
        <w:rPr>
          <w:color w:val="808080"/>
        </w:rPr>
        <w:t>-- Maximum number of access control parameter sets</w:t>
      </w:r>
    </w:p>
    <w:p w14:paraId="38C3CA56" w14:textId="77777777" w:rsidR="00F3718C" w:rsidRDefault="002421E8">
      <w:pPr>
        <w:pStyle w:val="PL"/>
        <w:rPr>
          <w:color w:val="808080"/>
        </w:rPr>
      </w:pPr>
      <w:proofErr w:type="spellStart"/>
      <w:r>
        <w:t>maxCellEUTRA</w:t>
      </w:r>
      <w:proofErr w:type="spellEnd"/>
      <w:r>
        <w:t xml:space="preserve">                            </w:t>
      </w:r>
      <w:proofErr w:type="gramStart"/>
      <w:r>
        <w:rPr>
          <w:color w:val="993366"/>
        </w:rPr>
        <w:t>INTEGER</w:t>
      </w:r>
      <w:r>
        <w:t xml:space="preserve"> ::=</w:t>
      </w:r>
      <w:proofErr w:type="gramEnd"/>
      <w:r>
        <w:t xml:space="preserve"> 8       </w:t>
      </w:r>
      <w:r>
        <w:rPr>
          <w:color w:val="808080"/>
        </w:rPr>
        <w:t>-- Maximum number of E-UTRA cells in SIB list</w:t>
      </w:r>
    </w:p>
    <w:p w14:paraId="4A360A1A" w14:textId="77777777" w:rsidR="00F3718C" w:rsidRDefault="002421E8">
      <w:pPr>
        <w:pStyle w:val="PL"/>
        <w:rPr>
          <w:color w:val="808080"/>
        </w:rPr>
      </w:pPr>
      <w:proofErr w:type="spellStart"/>
      <w:r>
        <w:t>maxEUTRA</w:t>
      </w:r>
      <w:proofErr w:type="spellEnd"/>
      <w:r>
        <w:t xml:space="preserve">-Carrier                        </w:t>
      </w:r>
      <w:proofErr w:type="gramStart"/>
      <w:r>
        <w:rPr>
          <w:color w:val="993366"/>
        </w:rPr>
        <w:t>INTEGER</w:t>
      </w:r>
      <w:r>
        <w:t xml:space="preserve"> ::=</w:t>
      </w:r>
      <w:proofErr w:type="gramEnd"/>
      <w:r>
        <w:t xml:space="preserve"> 8       </w:t>
      </w:r>
      <w:r>
        <w:rPr>
          <w:color w:val="808080"/>
        </w:rPr>
        <w:t>-- Maximum number of E-UTRA carriers in SIB list</w:t>
      </w:r>
    </w:p>
    <w:p w14:paraId="162E5E84" w14:textId="77777777" w:rsidR="00F3718C" w:rsidRDefault="002421E8">
      <w:pPr>
        <w:pStyle w:val="PL"/>
        <w:rPr>
          <w:color w:val="808080"/>
        </w:rPr>
      </w:pPr>
      <w:proofErr w:type="spellStart"/>
      <w:r>
        <w:t>maxPLMNIdentities</w:t>
      </w:r>
      <w:proofErr w:type="spellEnd"/>
      <w:r>
        <w:t xml:space="preserve">                       </w:t>
      </w:r>
      <w:proofErr w:type="gramStart"/>
      <w:r>
        <w:rPr>
          <w:color w:val="993366"/>
        </w:rPr>
        <w:t>INTEGER</w:t>
      </w:r>
      <w:r>
        <w:t xml:space="preserve"> ::=</w:t>
      </w:r>
      <w:proofErr w:type="gramEnd"/>
      <w:r>
        <w:t xml:space="preserve"> 8       </w:t>
      </w:r>
      <w:r>
        <w:rPr>
          <w:color w:val="808080"/>
        </w:rPr>
        <w:t>-- Maximum number of PLMN identities in RAN area configurations</w:t>
      </w:r>
    </w:p>
    <w:p w14:paraId="0BECA3FB" w14:textId="77777777" w:rsidR="00F3718C" w:rsidRDefault="002421E8">
      <w:pPr>
        <w:pStyle w:val="PL"/>
        <w:rPr>
          <w:color w:val="808080"/>
        </w:rPr>
      </w:pPr>
      <w:proofErr w:type="spellStart"/>
      <w:r>
        <w:t>maxDownlinkFeatureSets</w:t>
      </w:r>
      <w:proofErr w:type="spellEnd"/>
      <w:r>
        <w:t xml:space="preserve">                  </w:t>
      </w:r>
      <w:proofErr w:type="gramStart"/>
      <w:r>
        <w:rPr>
          <w:color w:val="993366"/>
        </w:rPr>
        <w:t>INTEGER</w:t>
      </w:r>
      <w:r>
        <w:t xml:space="preserve"> ::=</w:t>
      </w:r>
      <w:proofErr w:type="gramEnd"/>
      <w:r>
        <w:t xml:space="preserve"> 1024    </w:t>
      </w:r>
      <w:r>
        <w:rPr>
          <w:color w:val="808080"/>
        </w:rPr>
        <w:t xml:space="preserve">-- (for NR DL) Total number of </w:t>
      </w:r>
      <w:proofErr w:type="spellStart"/>
      <w:r>
        <w:rPr>
          <w:color w:val="808080"/>
        </w:rPr>
        <w:t>FeatureSets</w:t>
      </w:r>
      <w:proofErr w:type="spellEnd"/>
      <w:r>
        <w:rPr>
          <w:color w:val="808080"/>
        </w:rPr>
        <w:t xml:space="preserve"> (size of the pool)</w:t>
      </w:r>
    </w:p>
    <w:p w14:paraId="105B863D" w14:textId="77777777" w:rsidR="00F3718C" w:rsidRDefault="002421E8">
      <w:pPr>
        <w:pStyle w:val="PL"/>
        <w:rPr>
          <w:color w:val="808080"/>
        </w:rPr>
      </w:pPr>
      <w:proofErr w:type="spellStart"/>
      <w:r>
        <w:t>maxUplinkFeatureSets</w:t>
      </w:r>
      <w:proofErr w:type="spellEnd"/>
      <w:r>
        <w:t xml:space="preserve">                    </w:t>
      </w:r>
      <w:proofErr w:type="gramStart"/>
      <w:r>
        <w:rPr>
          <w:color w:val="993366"/>
        </w:rPr>
        <w:t>INTEGER</w:t>
      </w:r>
      <w:r>
        <w:t xml:space="preserve"> ::=</w:t>
      </w:r>
      <w:proofErr w:type="gramEnd"/>
      <w:r>
        <w:t xml:space="preserve"> 1024    </w:t>
      </w:r>
      <w:r>
        <w:rPr>
          <w:color w:val="808080"/>
        </w:rPr>
        <w:t xml:space="preserve">-- (for NR UL) Total number of </w:t>
      </w:r>
      <w:proofErr w:type="spellStart"/>
      <w:r>
        <w:rPr>
          <w:color w:val="808080"/>
        </w:rPr>
        <w:t>FeatureSets</w:t>
      </w:r>
      <w:proofErr w:type="spellEnd"/>
      <w:r>
        <w:rPr>
          <w:color w:val="808080"/>
        </w:rPr>
        <w:t xml:space="preserve"> (size of the pool)</w:t>
      </w:r>
    </w:p>
    <w:p w14:paraId="22399287" w14:textId="77777777" w:rsidR="00F3718C" w:rsidRDefault="002421E8">
      <w:pPr>
        <w:pStyle w:val="PL"/>
        <w:rPr>
          <w:color w:val="808080"/>
        </w:rPr>
      </w:pPr>
      <w:proofErr w:type="spellStart"/>
      <w:r>
        <w:t>maxEUTRA</w:t>
      </w:r>
      <w:proofErr w:type="spellEnd"/>
      <w:r>
        <w:t>-DL-</w:t>
      </w:r>
      <w:proofErr w:type="spellStart"/>
      <w:r>
        <w:t>FeatureSets</w:t>
      </w:r>
      <w:proofErr w:type="spellEnd"/>
      <w:r>
        <w:t xml:space="preserve">                 </w:t>
      </w:r>
      <w:proofErr w:type="gramStart"/>
      <w:r>
        <w:rPr>
          <w:color w:val="993366"/>
        </w:rPr>
        <w:t>INTEGER</w:t>
      </w:r>
      <w:r>
        <w:t xml:space="preserve"> ::=</w:t>
      </w:r>
      <w:proofErr w:type="gramEnd"/>
      <w:r>
        <w:t xml:space="preserve"> 256     </w:t>
      </w:r>
      <w:r>
        <w:rPr>
          <w:color w:val="808080"/>
        </w:rPr>
        <w:t xml:space="preserve">-- (for E-UTRA) Total number of </w:t>
      </w:r>
      <w:proofErr w:type="spellStart"/>
      <w:r>
        <w:rPr>
          <w:color w:val="808080"/>
        </w:rPr>
        <w:t>FeatureSets</w:t>
      </w:r>
      <w:proofErr w:type="spellEnd"/>
      <w:r>
        <w:rPr>
          <w:color w:val="808080"/>
        </w:rPr>
        <w:t xml:space="preserve"> (size of the pool)</w:t>
      </w:r>
    </w:p>
    <w:p w14:paraId="15B6F9A5" w14:textId="77777777" w:rsidR="00F3718C" w:rsidRDefault="002421E8">
      <w:pPr>
        <w:pStyle w:val="PL"/>
        <w:rPr>
          <w:color w:val="808080"/>
        </w:rPr>
      </w:pPr>
      <w:proofErr w:type="spellStart"/>
      <w:r>
        <w:t>maxEUTRA</w:t>
      </w:r>
      <w:proofErr w:type="spellEnd"/>
      <w:r>
        <w:t>-UL-</w:t>
      </w:r>
      <w:proofErr w:type="spellStart"/>
      <w:r>
        <w:t>FeatureSets</w:t>
      </w:r>
      <w:proofErr w:type="spellEnd"/>
      <w:r>
        <w:t xml:space="preserve">                 </w:t>
      </w:r>
      <w:proofErr w:type="gramStart"/>
      <w:r>
        <w:rPr>
          <w:color w:val="993366"/>
        </w:rPr>
        <w:t>INTEGER</w:t>
      </w:r>
      <w:r>
        <w:t xml:space="preserve"> ::=</w:t>
      </w:r>
      <w:proofErr w:type="gramEnd"/>
      <w:r>
        <w:t xml:space="preserve"> 256     </w:t>
      </w:r>
      <w:r>
        <w:rPr>
          <w:color w:val="808080"/>
        </w:rPr>
        <w:t xml:space="preserve">-- (for E-UTRA) Total number of </w:t>
      </w:r>
      <w:proofErr w:type="spellStart"/>
      <w:r>
        <w:rPr>
          <w:color w:val="808080"/>
        </w:rPr>
        <w:t>FeatureSets</w:t>
      </w:r>
      <w:proofErr w:type="spellEnd"/>
      <w:r>
        <w:rPr>
          <w:color w:val="808080"/>
        </w:rPr>
        <w:t xml:space="preserve"> (size of the pool)</w:t>
      </w:r>
    </w:p>
    <w:p w14:paraId="2793F60D" w14:textId="77777777" w:rsidR="00F3718C" w:rsidRDefault="002421E8">
      <w:pPr>
        <w:pStyle w:val="PL"/>
        <w:rPr>
          <w:color w:val="808080"/>
        </w:rPr>
      </w:pPr>
      <w:proofErr w:type="spellStart"/>
      <w:r>
        <w:t>maxFeatureSetsPerBand</w:t>
      </w:r>
      <w:proofErr w:type="spellEnd"/>
      <w:r>
        <w:t xml:space="preserve">                   </w:t>
      </w:r>
      <w:proofErr w:type="gramStart"/>
      <w:r>
        <w:rPr>
          <w:color w:val="993366"/>
        </w:rPr>
        <w:t>INTEGER</w:t>
      </w:r>
      <w:r>
        <w:t xml:space="preserve"> ::=</w:t>
      </w:r>
      <w:proofErr w:type="gramEnd"/>
      <w:r>
        <w:t xml:space="preserve"> 128     </w:t>
      </w:r>
      <w:r>
        <w:rPr>
          <w:color w:val="808080"/>
        </w:rPr>
        <w:t>-- (for NR) The number of feature sets associated with one band.</w:t>
      </w:r>
    </w:p>
    <w:p w14:paraId="725312A8" w14:textId="77777777" w:rsidR="00F3718C" w:rsidRDefault="002421E8">
      <w:pPr>
        <w:pStyle w:val="PL"/>
        <w:rPr>
          <w:color w:val="808080"/>
        </w:rPr>
      </w:pPr>
      <w:proofErr w:type="spellStart"/>
      <w:r>
        <w:t>maxPerCC-FeatureSets</w:t>
      </w:r>
      <w:proofErr w:type="spellEnd"/>
      <w:r>
        <w:t xml:space="preserve">                    </w:t>
      </w:r>
      <w:proofErr w:type="gramStart"/>
      <w:r>
        <w:rPr>
          <w:color w:val="993366"/>
        </w:rPr>
        <w:t>INTEGER</w:t>
      </w:r>
      <w:r>
        <w:t xml:space="preserve"> ::=</w:t>
      </w:r>
      <w:proofErr w:type="gramEnd"/>
      <w:r>
        <w:t xml:space="preserve"> 1024    </w:t>
      </w:r>
      <w:r>
        <w:rPr>
          <w:color w:val="808080"/>
        </w:rPr>
        <w:t xml:space="preserve">-- (for NR) Total number of CC-specific </w:t>
      </w:r>
      <w:proofErr w:type="spellStart"/>
      <w:r>
        <w:rPr>
          <w:color w:val="808080"/>
        </w:rPr>
        <w:t>FeatureSets</w:t>
      </w:r>
      <w:proofErr w:type="spellEnd"/>
      <w:r>
        <w:rPr>
          <w:color w:val="808080"/>
        </w:rPr>
        <w:t xml:space="preserve"> (size of the pool)</w:t>
      </w:r>
    </w:p>
    <w:p w14:paraId="77FFB13C" w14:textId="77777777" w:rsidR="00F3718C" w:rsidRDefault="002421E8">
      <w:pPr>
        <w:pStyle w:val="PL"/>
        <w:rPr>
          <w:color w:val="808080"/>
        </w:rPr>
      </w:pPr>
      <w:proofErr w:type="spellStart"/>
      <w:r>
        <w:t>maxFeatureSetCombinations</w:t>
      </w:r>
      <w:proofErr w:type="spellEnd"/>
      <w:r>
        <w:t xml:space="preserve">               </w:t>
      </w:r>
      <w:proofErr w:type="gramStart"/>
      <w:r>
        <w:rPr>
          <w:color w:val="993366"/>
        </w:rPr>
        <w:t>INTEGER</w:t>
      </w:r>
      <w:r>
        <w:t xml:space="preserve"> ::=</w:t>
      </w:r>
      <w:proofErr w:type="gramEnd"/>
      <w:r>
        <w:t xml:space="preserve"> 1024    </w:t>
      </w:r>
      <w:r>
        <w:rPr>
          <w:color w:val="808080"/>
        </w:rPr>
        <w:t>-- (for MR-DC/NR)Total number of Feature set combinations (size of the pool)</w:t>
      </w:r>
    </w:p>
    <w:p w14:paraId="273F54E4" w14:textId="77777777" w:rsidR="00F3718C" w:rsidRDefault="002421E8">
      <w:pPr>
        <w:pStyle w:val="PL"/>
      </w:pPr>
      <w:proofErr w:type="spellStart"/>
      <w:r>
        <w:t>maxInterRAT</w:t>
      </w:r>
      <w:proofErr w:type="spellEnd"/>
      <w:r>
        <w:t xml:space="preserve">-RSTD-Freq                   </w:t>
      </w:r>
      <w:proofErr w:type="gramStart"/>
      <w:r>
        <w:rPr>
          <w:color w:val="993366"/>
        </w:rPr>
        <w:t>INTEGER</w:t>
      </w:r>
      <w:r>
        <w:t xml:space="preserve"> ::=</w:t>
      </w:r>
      <w:proofErr w:type="gramEnd"/>
      <w:r>
        <w:t xml:space="preserve"> 3</w:t>
      </w:r>
    </w:p>
    <w:p w14:paraId="43A87FAD" w14:textId="77777777" w:rsidR="00F3718C" w:rsidRDefault="002421E8">
      <w:pPr>
        <w:pStyle w:val="PL"/>
        <w:rPr>
          <w:color w:val="808080"/>
        </w:rPr>
      </w:pPr>
      <w:r>
        <w:t xml:space="preserve">maxGIN-r17                              </w:t>
      </w:r>
      <w:proofErr w:type="gramStart"/>
      <w:r>
        <w:rPr>
          <w:color w:val="993366"/>
        </w:rPr>
        <w:t>INTEGER</w:t>
      </w:r>
      <w:r>
        <w:t xml:space="preserve"> ::=</w:t>
      </w:r>
      <w:proofErr w:type="gramEnd"/>
      <w:r>
        <w:t xml:space="preserve"> 24      </w:t>
      </w:r>
      <w:r>
        <w:rPr>
          <w:color w:val="808080"/>
        </w:rPr>
        <w:t>-- Maximum number of broadcast GINs</w:t>
      </w:r>
    </w:p>
    <w:p w14:paraId="3236E950" w14:textId="77777777" w:rsidR="00F3718C" w:rsidRDefault="002421E8">
      <w:pPr>
        <w:pStyle w:val="PL"/>
        <w:rPr>
          <w:color w:val="808080"/>
        </w:rPr>
      </w:pPr>
      <w:r>
        <w:t xml:space="preserve">maxHRNN-Len-r16                         </w:t>
      </w:r>
      <w:proofErr w:type="gramStart"/>
      <w:r>
        <w:rPr>
          <w:color w:val="993366"/>
        </w:rPr>
        <w:t>INTEGER</w:t>
      </w:r>
      <w:r>
        <w:t xml:space="preserve"> ::=</w:t>
      </w:r>
      <w:proofErr w:type="gramEnd"/>
      <w:r>
        <w:t xml:space="preserve"> 48      </w:t>
      </w:r>
      <w:r>
        <w:rPr>
          <w:color w:val="808080"/>
        </w:rPr>
        <w:t>-- Maximum length of HRNNs</w:t>
      </w:r>
    </w:p>
    <w:p w14:paraId="7FA17741" w14:textId="77777777" w:rsidR="00F3718C" w:rsidRDefault="002421E8">
      <w:pPr>
        <w:pStyle w:val="PL"/>
        <w:rPr>
          <w:color w:val="808080"/>
        </w:rPr>
      </w:pPr>
      <w:r>
        <w:t xml:space="preserve">maxNPN-r16                              </w:t>
      </w:r>
      <w:proofErr w:type="gramStart"/>
      <w:r>
        <w:rPr>
          <w:color w:val="993366"/>
        </w:rPr>
        <w:t>INTEGER</w:t>
      </w:r>
      <w:r>
        <w:t xml:space="preserve"> ::=</w:t>
      </w:r>
      <w:proofErr w:type="gramEnd"/>
      <w:r>
        <w:t xml:space="preserve"> 12      </w:t>
      </w:r>
      <w:r>
        <w:rPr>
          <w:color w:val="808080"/>
        </w:rPr>
        <w:t>-- Maximum number of NPNs broadcast and reported by UE at establishment</w:t>
      </w:r>
    </w:p>
    <w:p w14:paraId="7068E69B" w14:textId="77777777" w:rsidR="00F3718C" w:rsidRDefault="002421E8">
      <w:pPr>
        <w:pStyle w:val="PL"/>
        <w:rPr>
          <w:color w:val="808080"/>
        </w:rPr>
      </w:pPr>
      <w:r>
        <w:t xml:space="preserve">maxNrOfMinSchedulingOffsetValues-r16    </w:t>
      </w:r>
      <w:proofErr w:type="gramStart"/>
      <w:r>
        <w:rPr>
          <w:color w:val="993366"/>
        </w:rPr>
        <w:t>INTEGER</w:t>
      </w:r>
      <w:r>
        <w:t xml:space="preserve"> ::=</w:t>
      </w:r>
      <w:proofErr w:type="gramEnd"/>
      <w:r>
        <w:t xml:space="preserve"> 2       </w:t>
      </w:r>
      <w:r>
        <w:rPr>
          <w:color w:val="808080"/>
        </w:rPr>
        <w:t>-- Maximum number of min. scheduling offset (K0/K2) configurations</w:t>
      </w:r>
    </w:p>
    <w:p w14:paraId="0363BB07" w14:textId="77777777" w:rsidR="00F3718C" w:rsidRDefault="002421E8">
      <w:pPr>
        <w:pStyle w:val="PL"/>
        <w:rPr>
          <w:color w:val="808080"/>
        </w:rPr>
      </w:pPr>
      <w:r>
        <w:lastRenderedPageBreak/>
        <w:t xml:space="preserve">maxK0-SchedulingOffset-r16              </w:t>
      </w:r>
      <w:proofErr w:type="gramStart"/>
      <w:r>
        <w:rPr>
          <w:color w:val="993366"/>
        </w:rPr>
        <w:t>INTEGER</w:t>
      </w:r>
      <w:r>
        <w:t xml:space="preserve"> ::=</w:t>
      </w:r>
      <w:proofErr w:type="gramEnd"/>
      <w:r>
        <w:t xml:space="preserve"> 16      </w:t>
      </w:r>
      <w:r>
        <w:rPr>
          <w:color w:val="808080"/>
        </w:rPr>
        <w:t>-- Maximum number of slots configured as min. scheduling offset (K0)</w:t>
      </w:r>
    </w:p>
    <w:p w14:paraId="240AB29E" w14:textId="77777777" w:rsidR="00F3718C" w:rsidRDefault="002421E8">
      <w:pPr>
        <w:pStyle w:val="PL"/>
        <w:rPr>
          <w:color w:val="808080"/>
        </w:rPr>
      </w:pPr>
      <w:r>
        <w:t xml:space="preserve">maxK2-SchedulingOffset-r16              </w:t>
      </w:r>
      <w:proofErr w:type="gramStart"/>
      <w:r>
        <w:rPr>
          <w:color w:val="993366"/>
        </w:rPr>
        <w:t>INTEGER</w:t>
      </w:r>
      <w:r>
        <w:t xml:space="preserve"> ::=</w:t>
      </w:r>
      <w:proofErr w:type="gramEnd"/>
      <w:r>
        <w:t xml:space="preserve"> 16      </w:t>
      </w:r>
      <w:r>
        <w:rPr>
          <w:color w:val="808080"/>
        </w:rPr>
        <w:t>-- Maximum number of slots configured as min. scheduling offset (K2)</w:t>
      </w:r>
    </w:p>
    <w:p w14:paraId="49731E48" w14:textId="77777777" w:rsidR="00F3718C" w:rsidRDefault="002421E8">
      <w:pPr>
        <w:pStyle w:val="PL"/>
        <w:rPr>
          <w:color w:val="808080"/>
        </w:rPr>
      </w:pPr>
      <w:r>
        <w:t xml:space="preserve">maxK0-SchedulingOffset-r17              </w:t>
      </w:r>
      <w:proofErr w:type="gramStart"/>
      <w:r>
        <w:rPr>
          <w:color w:val="993366"/>
        </w:rPr>
        <w:t>INTEGER</w:t>
      </w:r>
      <w:r>
        <w:t xml:space="preserve"> ::=</w:t>
      </w:r>
      <w:proofErr w:type="gramEnd"/>
      <w:r>
        <w:t xml:space="preserve"> 64      </w:t>
      </w:r>
      <w:r>
        <w:rPr>
          <w:color w:val="808080"/>
        </w:rPr>
        <w:t>-- Maximum number of slots configured as min. scheduling offset (K0)</w:t>
      </w:r>
    </w:p>
    <w:p w14:paraId="605D838D" w14:textId="77777777" w:rsidR="00F3718C" w:rsidRDefault="002421E8">
      <w:pPr>
        <w:pStyle w:val="PL"/>
        <w:rPr>
          <w:color w:val="808080"/>
        </w:rPr>
      </w:pPr>
      <w:r>
        <w:t xml:space="preserve">maxK2-SchedulingOffset-r17              </w:t>
      </w:r>
      <w:proofErr w:type="gramStart"/>
      <w:r>
        <w:rPr>
          <w:color w:val="993366"/>
        </w:rPr>
        <w:t>INTEGER</w:t>
      </w:r>
      <w:r>
        <w:t xml:space="preserve"> ::=</w:t>
      </w:r>
      <w:proofErr w:type="gramEnd"/>
      <w:r>
        <w:t xml:space="preserve"> 64      </w:t>
      </w:r>
      <w:r>
        <w:rPr>
          <w:color w:val="808080"/>
        </w:rPr>
        <w:t>-- Maximum number of slots configured as min. scheduling offset (K2)</w:t>
      </w:r>
    </w:p>
    <w:p w14:paraId="7E8C986D" w14:textId="77777777" w:rsidR="00F3718C" w:rsidRDefault="002421E8">
      <w:pPr>
        <w:pStyle w:val="PL"/>
        <w:rPr>
          <w:color w:val="808080"/>
        </w:rPr>
      </w:pPr>
      <w:r>
        <w:t xml:space="preserve">maxDCI-2-6-Size-r16                     </w:t>
      </w:r>
      <w:proofErr w:type="gramStart"/>
      <w:r>
        <w:rPr>
          <w:color w:val="993366"/>
        </w:rPr>
        <w:t>INTEGER</w:t>
      </w:r>
      <w:r>
        <w:t xml:space="preserve"> ::=</w:t>
      </w:r>
      <w:proofErr w:type="gramEnd"/>
      <w:r>
        <w:t xml:space="preserve"> 140     </w:t>
      </w:r>
      <w:r>
        <w:rPr>
          <w:color w:val="808080"/>
        </w:rPr>
        <w:t>-- Maximum size of DCI format 2-6</w:t>
      </w:r>
    </w:p>
    <w:p w14:paraId="72C0967D" w14:textId="77777777" w:rsidR="00F3718C" w:rsidRDefault="002421E8">
      <w:pPr>
        <w:pStyle w:val="PL"/>
        <w:rPr>
          <w:color w:val="808080"/>
        </w:rPr>
      </w:pPr>
      <w:r>
        <w:t xml:space="preserve">maxDCI-2-7-Size-r17                     </w:t>
      </w:r>
      <w:proofErr w:type="gramStart"/>
      <w:r>
        <w:rPr>
          <w:color w:val="993366"/>
        </w:rPr>
        <w:t>INTEGER</w:t>
      </w:r>
      <w:r>
        <w:t xml:space="preserve"> ::=</w:t>
      </w:r>
      <w:proofErr w:type="gramEnd"/>
      <w:r>
        <w:t xml:space="preserve"> 43      </w:t>
      </w:r>
      <w:r>
        <w:rPr>
          <w:color w:val="808080"/>
        </w:rPr>
        <w:t>-- Maximum size of DCI format 2-7</w:t>
      </w:r>
    </w:p>
    <w:p w14:paraId="615A3437" w14:textId="77777777" w:rsidR="00F3718C" w:rsidRDefault="002421E8">
      <w:pPr>
        <w:pStyle w:val="PL"/>
        <w:rPr>
          <w:color w:val="808080"/>
        </w:rPr>
      </w:pPr>
      <w:r>
        <w:t xml:space="preserve">maxDCI-2-6-Size-1-r16                   </w:t>
      </w:r>
      <w:proofErr w:type="gramStart"/>
      <w:r>
        <w:rPr>
          <w:color w:val="993366"/>
        </w:rPr>
        <w:t>INTEGER</w:t>
      </w:r>
      <w:r>
        <w:t xml:space="preserve"> ::=</w:t>
      </w:r>
      <w:proofErr w:type="gramEnd"/>
      <w:r>
        <w:t xml:space="preserve"> 139     </w:t>
      </w:r>
      <w:r>
        <w:rPr>
          <w:color w:val="808080"/>
        </w:rPr>
        <w:t>-- Maximum DCI format 2-6 size minus 1</w:t>
      </w:r>
    </w:p>
    <w:p w14:paraId="5C921718" w14:textId="77777777" w:rsidR="00F3718C" w:rsidRDefault="002421E8">
      <w:pPr>
        <w:pStyle w:val="PL"/>
        <w:rPr>
          <w:color w:val="808080"/>
        </w:rPr>
      </w:pPr>
      <w:r>
        <w:t xml:space="preserve">maxNrofUL-Allocations-r16               </w:t>
      </w:r>
      <w:proofErr w:type="gramStart"/>
      <w:r>
        <w:rPr>
          <w:color w:val="993366"/>
        </w:rPr>
        <w:t>INTEGER</w:t>
      </w:r>
      <w:r>
        <w:t xml:space="preserve"> ::=</w:t>
      </w:r>
      <w:proofErr w:type="gramEnd"/>
      <w:r>
        <w:t xml:space="preserve"> 64      </w:t>
      </w:r>
      <w:r>
        <w:rPr>
          <w:color w:val="808080"/>
        </w:rPr>
        <w:t>-- Maximum number of PUSCH time domain resource allocations</w:t>
      </w:r>
    </w:p>
    <w:p w14:paraId="6B8CC9E2" w14:textId="77777777" w:rsidR="00F3718C" w:rsidRDefault="002421E8">
      <w:pPr>
        <w:pStyle w:val="PL"/>
        <w:rPr>
          <w:color w:val="808080"/>
        </w:rPr>
      </w:pPr>
      <w:r>
        <w:t xml:space="preserve">maxNrofP0-PUSCH-Set-r16                 </w:t>
      </w:r>
      <w:proofErr w:type="gramStart"/>
      <w:r>
        <w:rPr>
          <w:color w:val="993366"/>
        </w:rPr>
        <w:t>INTEGER</w:t>
      </w:r>
      <w:r>
        <w:t xml:space="preserve"> ::=</w:t>
      </w:r>
      <w:proofErr w:type="gramEnd"/>
      <w:r>
        <w:t xml:space="preserve"> 2       </w:t>
      </w:r>
      <w:r>
        <w:rPr>
          <w:color w:val="808080"/>
        </w:rPr>
        <w:t>-- Maximum number of P0 PUSCH set(s)</w:t>
      </w:r>
    </w:p>
    <w:p w14:paraId="1329DEF6" w14:textId="77777777" w:rsidR="00F3718C" w:rsidRDefault="002421E8">
      <w:pPr>
        <w:pStyle w:val="PL"/>
        <w:rPr>
          <w:color w:val="808080"/>
        </w:rPr>
      </w:pPr>
      <w:r>
        <w:t xml:space="preserve">maxOnDemandSIB-r16                      </w:t>
      </w:r>
      <w:proofErr w:type="gramStart"/>
      <w:r>
        <w:rPr>
          <w:color w:val="993366"/>
        </w:rPr>
        <w:t>INTEGER</w:t>
      </w:r>
      <w:r>
        <w:t xml:space="preserve"> ::=</w:t>
      </w:r>
      <w:proofErr w:type="gramEnd"/>
      <w:r>
        <w:t xml:space="preserve"> 8       </w:t>
      </w:r>
      <w:r>
        <w:rPr>
          <w:color w:val="808080"/>
        </w:rPr>
        <w:t>-- Maximum number of SIB(s) that can be requested on-demand</w:t>
      </w:r>
    </w:p>
    <w:p w14:paraId="485B4095" w14:textId="77777777" w:rsidR="00F3718C" w:rsidRDefault="002421E8">
      <w:pPr>
        <w:pStyle w:val="PL"/>
        <w:rPr>
          <w:color w:val="808080"/>
        </w:rPr>
      </w:pPr>
      <w:r>
        <w:t xml:space="preserve">maxOnDemandPosSIB-r16                   </w:t>
      </w:r>
      <w:proofErr w:type="gramStart"/>
      <w:r>
        <w:rPr>
          <w:color w:val="993366"/>
        </w:rPr>
        <w:t>INTEGER</w:t>
      </w:r>
      <w:r>
        <w:t xml:space="preserve"> ::=</w:t>
      </w:r>
      <w:proofErr w:type="gramEnd"/>
      <w:r>
        <w:t xml:space="preserve"> 32      </w:t>
      </w:r>
      <w:r>
        <w:rPr>
          <w:color w:val="808080"/>
        </w:rPr>
        <w:t xml:space="preserve">-- Maximum number of </w:t>
      </w:r>
      <w:proofErr w:type="spellStart"/>
      <w:r>
        <w:rPr>
          <w:color w:val="808080"/>
        </w:rPr>
        <w:t>posSIB</w:t>
      </w:r>
      <w:proofErr w:type="spellEnd"/>
      <w:r>
        <w:rPr>
          <w:color w:val="808080"/>
        </w:rPr>
        <w:t>(s) that can be requested on-demand</w:t>
      </w:r>
    </w:p>
    <w:p w14:paraId="6FC97D53" w14:textId="77777777" w:rsidR="00F3718C" w:rsidRDefault="002421E8">
      <w:pPr>
        <w:pStyle w:val="PL"/>
        <w:rPr>
          <w:color w:val="808080"/>
        </w:rPr>
      </w:pPr>
      <w:r>
        <w:t xml:space="preserve">maxCI-DCI-PayloadSize-r16               </w:t>
      </w:r>
      <w:proofErr w:type="gramStart"/>
      <w:r>
        <w:rPr>
          <w:color w:val="993366"/>
        </w:rPr>
        <w:t>INTEGER</w:t>
      </w:r>
      <w:r>
        <w:t xml:space="preserve"> ::=</w:t>
      </w:r>
      <w:proofErr w:type="gramEnd"/>
      <w:r>
        <w:t xml:space="preserve"> 126     </w:t>
      </w:r>
      <w:r>
        <w:rPr>
          <w:color w:val="808080"/>
        </w:rPr>
        <w:t>-- Maximum number of the DCI size for CI</w:t>
      </w:r>
    </w:p>
    <w:p w14:paraId="1FD9DA42" w14:textId="77777777" w:rsidR="00F3718C" w:rsidRDefault="002421E8">
      <w:pPr>
        <w:pStyle w:val="PL"/>
        <w:rPr>
          <w:color w:val="808080"/>
        </w:rPr>
      </w:pPr>
      <w:r>
        <w:t xml:space="preserve">maxCI-DCI-PayloadSize-1-r16             </w:t>
      </w:r>
      <w:proofErr w:type="gramStart"/>
      <w:r>
        <w:rPr>
          <w:color w:val="993366"/>
        </w:rPr>
        <w:t>INTEGER</w:t>
      </w:r>
      <w:r>
        <w:t xml:space="preserve"> ::=</w:t>
      </w:r>
      <w:proofErr w:type="gramEnd"/>
      <w:r>
        <w:t xml:space="preserve"> 125     </w:t>
      </w:r>
      <w:r>
        <w:rPr>
          <w:color w:val="808080"/>
        </w:rPr>
        <w:t>-- Maximum number of the DCI size for CI minus 1</w:t>
      </w:r>
    </w:p>
    <w:p w14:paraId="0396C842" w14:textId="77777777" w:rsidR="00F3718C" w:rsidRDefault="002421E8">
      <w:pPr>
        <w:pStyle w:val="PL"/>
        <w:rPr>
          <w:color w:val="808080"/>
        </w:rPr>
      </w:pPr>
      <w:r>
        <w:t xml:space="preserve">maxUu-RelayRLC-ChannelID-r17            </w:t>
      </w:r>
      <w:proofErr w:type="gramStart"/>
      <w:r>
        <w:rPr>
          <w:color w:val="993366"/>
        </w:rPr>
        <w:t>INTEGER</w:t>
      </w:r>
      <w:r>
        <w:t xml:space="preserve"> ::=</w:t>
      </w:r>
      <w:proofErr w:type="gramEnd"/>
      <w:r>
        <w:t xml:space="preserve"> 32      </w:t>
      </w:r>
      <w:r>
        <w:rPr>
          <w:color w:val="808080"/>
        </w:rPr>
        <w:t xml:space="preserve">-- Maximum value of </w:t>
      </w:r>
      <w:proofErr w:type="spellStart"/>
      <w:r>
        <w:rPr>
          <w:color w:val="808080"/>
        </w:rPr>
        <w:t>Uu</w:t>
      </w:r>
      <w:proofErr w:type="spellEnd"/>
      <w:r>
        <w:rPr>
          <w:color w:val="808080"/>
        </w:rPr>
        <w:t xml:space="preserve"> Relay RLC channel ID</w:t>
      </w:r>
    </w:p>
    <w:p w14:paraId="4A8D3AE2" w14:textId="77777777" w:rsidR="00F3718C" w:rsidRDefault="002421E8">
      <w:pPr>
        <w:pStyle w:val="PL"/>
        <w:rPr>
          <w:color w:val="808080"/>
        </w:rPr>
      </w:pPr>
      <w:r>
        <w:t xml:space="preserve">maxWLAN-Id-Report-r16                   </w:t>
      </w:r>
      <w:proofErr w:type="gramStart"/>
      <w:r>
        <w:rPr>
          <w:color w:val="993366"/>
        </w:rPr>
        <w:t>INTEGER</w:t>
      </w:r>
      <w:r>
        <w:t xml:space="preserve"> ::=</w:t>
      </w:r>
      <w:proofErr w:type="gramEnd"/>
      <w:r>
        <w:t xml:space="preserve"> 32      </w:t>
      </w:r>
      <w:r>
        <w:rPr>
          <w:color w:val="808080"/>
        </w:rPr>
        <w:t>-- Maximum number of WLAN IDs to report</w:t>
      </w:r>
    </w:p>
    <w:p w14:paraId="2718BEB4" w14:textId="77777777" w:rsidR="00F3718C" w:rsidRDefault="002421E8">
      <w:pPr>
        <w:pStyle w:val="PL"/>
        <w:rPr>
          <w:color w:val="808080"/>
        </w:rPr>
      </w:pPr>
      <w:r>
        <w:t xml:space="preserve">maxWLAN-Name-r16                        </w:t>
      </w:r>
      <w:proofErr w:type="gramStart"/>
      <w:r>
        <w:rPr>
          <w:color w:val="993366"/>
        </w:rPr>
        <w:t>INTEGER</w:t>
      </w:r>
      <w:r>
        <w:t xml:space="preserve"> ::=</w:t>
      </w:r>
      <w:proofErr w:type="gramEnd"/>
      <w:r>
        <w:t xml:space="preserve"> 4       </w:t>
      </w:r>
      <w:r>
        <w:rPr>
          <w:color w:val="808080"/>
        </w:rPr>
        <w:t>-- Maximum number of WLAN name</w:t>
      </w:r>
    </w:p>
    <w:p w14:paraId="7B58C79E" w14:textId="77777777" w:rsidR="00F3718C" w:rsidRDefault="002421E8">
      <w:pPr>
        <w:pStyle w:val="PL"/>
        <w:rPr>
          <w:color w:val="808080"/>
        </w:rPr>
      </w:pPr>
      <w:r>
        <w:rPr>
          <w:rFonts w:eastAsia="等线"/>
        </w:rPr>
        <w:t>maxRAReport-r16</w:t>
      </w:r>
      <w:r>
        <w:t xml:space="preserve">                         </w:t>
      </w:r>
      <w:proofErr w:type="gramStart"/>
      <w:r>
        <w:rPr>
          <w:color w:val="993366"/>
        </w:rPr>
        <w:t>INTEGER</w:t>
      </w:r>
      <w:r>
        <w:t xml:space="preserve"> ::=</w:t>
      </w:r>
      <w:proofErr w:type="gramEnd"/>
      <w:r>
        <w:t xml:space="preserve"> 8       </w:t>
      </w:r>
      <w:r>
        <w:rPr>
          <w:color w:val="808080"/>
        </w:rPr>
        <w:t>-- Maximum number of RA procedures information to be included in the RA report</w:t>
      </w:r>
    </w:p>
    <w:p w14:paraId="17EEFC80" w14:textId="77777777" w:rsidR="00F3718C" w:rsidRDefault="002421E8">
      <w:pPr>
        <w:pStyle w:val="PL"/>
        <w:rPr>
          <w:color w:val="808080"/>
        </w:rPr>
      </w:pPr>
      <w:r>
        <w:t xml:space="preserve">maxTxConfig-r16                         </w:t>
      </w:r>
      <w:proofErr w:type="gramStart"/>
      <w:r>
        <w:rPr>
          <w:color w:val="993366"/>
        </w:rPr>
        <w:t>INTEGER</w:t>
      </w:r>
      <w:r>
        <w:t xml:space="preserve"> ::=</w:t>
      </w:r>
      <w:proofErr w:type="gramEnd"/>
      <w:r>
        <w:t xml:space="preserve"> 64      </w:t>
      </w:r>
      <w:r>
        <w:rPr>
          <w:color w:val="808080"/>
        </w:rPr>
        <w:t>-- Maximum number of sidelink transmission parameters configurations</w:t>
      </w:r>
    </w:p>
    <w:p w14:paraId="465976F8" w14:textId="77777777" w:rsidR="00F3718C" w:rsidRDefault="002421E8">
      <w:pPr>
        <w:pStyle w:val="PL"/>
        <w:rPr>
          <w:color w:val="808080"/>
        </w:rPr>
      </w:pPr>
      <w:r>
        <w:t xml:space="preserve">maxTxConfig-1-r16                       </w:t>
      </w:r>
      <w:proofErr w:type="gramStart"/>
      <w:r>
        <w:rPr>
          <w:color w:val="993366"/>
        </w:rPr>
        <w:t>INTEGER</w:t>
      </w:r>
      <w:r>
        <w:t xml:space="preserve"> ::=</w:t>
      </w:r>
      <w:proofErr w:type="gramEnd"/>
      <w:r>
        <w:t xml:space="preserve"> 63      </w:t>
      </w:r>
      <w:r>
        <w:rPr>
          <w:color w:val="808080"/>
        </w:rPr>
        <w:t>-- Maximum number of sidelink transmission parameters configurations minus 1</w:t>
      </w:r>
    </w:p>
    <w:p w14:paraId="7135D1F8" w14:textId="77777777" w:rsidR="00F3718C" w:rsidRDefault="002421E8">
      <w:pPr>
        <w:pStyle w:val="PL"/>
        <w:rPr>
          <w:color w:val="808080"/>
        </w:rPr>
      </w:pPr>
      <w:r>
        <w:t xml:space="preserve">maxPSSCH-TxConfig-r16                   </w:t>
      </w:r>
      <w:proofErr w:type="gramStart"/>
      <w:r>
        <w:rPr>
          <w:color w:val="993366"/>
        </w:rPr>
        <w:t>INTEGER</w:t>
      </w:r>
      <w:r>
        <w:t xml:space="preserve"> ::=</w:t>
      </w:r>
      <w:proofErr w:type="gramEnd"/>
      <w:r>
        <w:t xml:space="preserve"> 16      </w:t>
      </w:r>
      <w:r>
        <w:rPr>
          <w:color w:val="808080"/>
        </w:rPr>
        <w:t>-- Maximum number of PSSCH TX configurations</w:t>
      </w:r>
    </w:p>
    <w:p w14:paraId="38C51B0B" w14:textId="77777777" w:rsidR="00F3718C" w:rsidRDefault="002421E8">
      <w:pPr>
        <w:pStyle w:val="PL"/>
        <w:rPr>
          <w:color w:val="808080"/>
        </w:rPr>
      </w:pPr>
      <w:r>
        <w:t xml:space="preserve">maxNrofCLI-RSSI-Resources-r16           </w:t>
      </w:r>
      <w:proofErr w:type="gramStart"/>
      <w:r>
        <w:rPr>
          <w:color w:val="993366"/>
        </w:rPr>
        <w:t>INTEGER</w:t>
      </w:r>
      <w:r>
        <w:t xml:space="preserve"> ::=</w:t>
      </w:r>
      <w:proofErr w:type="gramEnd"/>
      <w:r>
        <w:t xml:space="preserve"> 64      </w:t>
      </w:r>
      <w:r>
        <w:rPr>
          <w:color w:val="808080"/>
        </w:rPr>
        <w:t>-- Maximum number of CLI-RSSI resources for UE</w:t>
      </w:r>
    </w:p>
    <w:p w14:paraId="7CAB49E3" w14:textId="77777777" w:rsidR="00F3718C" w:rsidRDefault="002421E8">
      <w:pPr>
        <w:pStyle w:val="PL"/>
        <w:rPr>
          <w:color w:val="808080"/>
        </w:rPr>
      </w:pPr>
      <w:r>
        <w:t xml:space="preserve">maxNrofCLI-RSSI-Resources-1-r16         </w:t>
      </w:r>
      <w:proofErr w:type="gramStart"/>
      <w:r>
        <w:rPr>
          <w:color w:val="993366"/>
        </w:rPr>
        <w:t>INTEGER</w:t>
      </w:r>
      <w:r>
        <w:t xml:space="preserve"> ::=</w:t>
      </w:r>
      <w:proofErr w:type="gramEnd"/>
      <w:r>
        <w:t xml:space="preserve"> 63      </w:t>
      </w:r>
      <w:r>
        <w:rPr>
          <w:color w:val="808080"/>
        </w:rPr>
        <w:t>-- Maximum number of CLI-RSSI resources for UE minus 1</w:t>
      </w:r>
    </w:p>
    <w:p w14:paraId="523E81F3" w14:textId="77777777" w:rsidR="00F3718C" w:rsidRDefault="002421E8">
      <w:pPr>
        <w:pStyle w:val="PL"/>
        <w:rPr>
          <w:color w:val="808080"/>
        </w:rPr>
      </w:pPr>
      <w:r>
        <w:t xml:space="preserve">maxNrofCLI-SRS-Resources-r16            </w:t>
      </w:r>
      <w:proofErr w:type="gramStart"/>
      <w:r>
        <w:rPr>
          <w:color w:val="993366"/>
        </w:rPr>
        <w:t>INTEGER</w:t>
      </w:r>
      <w:r>
        <w:t xml:space="preserve"> ::=</w:t>
      </w:r>
      <w:proofErr w:type="gramEnd"/>
      <w:r>
        <w:t xml:space="preserve"> 32      </w:t>
      </w:r>
      <w:r>
        <w:rPr>
          <w:color w:val="808080"/>
        </w:rPr>
        <w:t>-- Maximum number of SRS resources for CLI measurement for UE</w:t>
      </w:r>
    </w:p>
    <w:p w14:paraId="430C241D" w14:textId="77777777" w:rsidR="00F3718C" w:rsidRDefault="002421E8">
      <w:pPr>
        <w:pStyle w:val="PL"/>
      </w:pPr>
      <w:r>
        <w:t xml:space="preserve">maxCLI-Report-r16                       </w:t>
      </w:r>
      <w:proofErr w:type="gramStart"/>
      <w:r>
        <w:rPr>
          <w:color w:val="993366"/>
        </w:rPr>
        <w:t>INTEGER</w:t>
      </w:r>
      <w:r>
        <w:t xml:space="preserve"> ::=</w:t>
      </w:r>
      <w:proofErr w:type="gramEnd"/>
      <w:r>
        <w:t xml:space="preserve"> 8</w:t>
      </w:r>
    </w:p>
    <w:p w14:paraId="43D24866" w14:textId="77777777" w:rsidR="00F3718C" w:rsidRDefault="002421E8">
      <w:pPr>
        <w:pStyle w:val="PL"/>
        <w:rPr>
          <w:color w:val="808080"/>
        </w:rPr>
      </w:pPr>
      <w:r>
        <w:t xml:space="preserve">maxNrofCC-Group-r17                     </w:t>
      </w:r>
      <w:proofErr w:type="gramStart"/>
      <w:r>
        <w:rPr>
          <w:color w:val="993366"/>
        </w:rPr>
        <w:t>INTEGER</w:t>
      </w:r>
      <w:r>
        <w:t xml:space="preserve"> ::=</w:t>
      </w:r>
      <w:proofErr w:type="gramEnd"/>
      <w:r>
        <w:t xml:space="preserve"> 16      </w:t>
      </w:r>
      <w:r>
        <w:rPr>
          <w:color w:val="808080"/>
        </w:rPr>
        <w:t>-- Maximum number of CC groups for DC location report</w:t>
      </w:r>
    </w:p>
    <w:p w14:paraId="75303F0D" w14:textId="77777777" w:rsidR="00F3718C" w:rsidRDefault="002421E8">
      <w:pPr>
        <w:pStyle w:val="PL"/>
        <w:rPr>
          <w:color w:val="808080"/>
        </w:rPr>
      </w:pPr>
      <w:r>
        <w:t xml:space="preserve">maxNrofConfiguredGrantConfig-r16        </w:t>
      </w:r>
      <w:proofErr w:type="gramStart"/>
      <w:r>
        <w:rPr>
          <w:color w:val="993366"/>
        </w:rPr>
        <w:t>INTEGER</w:t>
      </w:r>
      <w:r>
        <w:t xml:space="preserve"> ::=</w:t>
      </w:r>
      <w:proofErr w:type="gramEnd"/>
      <w:r>
        <w:t xml:space="preserve"> 12      </w:t>
      </w:r>
      <w:r>
        <w:rPr>
          <w:color w:val="808080"/>
        </w:rPr>
        <w:t>-- Maximum number of configured grant configurations per BWP</w:t>
      </w:r>
    </w:p>
    <w:p w14:paraId="56EFD94C" w14:textId="77777777" w:rsidR="00F3718C" w:rsidRDefault="002421E8">
      <w:pPr>
        <w:pStyle w:val="PL"/>
        <w:rPr>
          <w:color w:val="808080"/>
        </w:rPr>
      </w:pPr>
      <w:r>
        <w:t xml:space="preserve">maxNrofConfiguredGrantConfig-1-r16      </w:t>
      </w:r>
      <w:proofErr w:type="gramStart"/>
      <w:r>
        <w:rPr>
          <w:color w:val="993366"/>
        </w:rPr>
        <w:t>INTEGER</w:t>
      </w:r>
      <w:r>
        <w:t xml:space="preserve"> ::=</w:t>
      </w:r>
      <w:proofErr w:type="gramEnd"/>
      <w:r>
        <w:t xml:space="preserve"> 11      </w:t>
      </w:r>
      <w:r>
        <w:rPr>
          <w:color w:val="808080"/>
        </w:rPr>
        <w:t>-- Maximum number of configured grant configurations per BWP minus 1</w:t>
      </w:r>
    </w:p>
    <w:p w14:paraId="4A7010F3" w14:textId="77777777" w:rsidR="00F3718C" w:rsidRDefault="002421E8">
      <w:pPr>
        <w:pStyle w:val="PL"/>
        <w:rPr>
          <w:color w:val="808080"/>
        </w:rPr>
      </w:pPr>
      <w:r>
        <w:t xml:space="preserve">maxNrofCG-Type2DeactivationState        </w:t>
      </w:r>
      <w:proofErr w:type="gramStart"/>
      <w:r>
        <w:rPr>
          <w:color w:val="993366"/>
        </w:rPr>
        <w:t>INTEGER</w:t>
      </w:r>
      <w:r>
        <w:t xml:space="preserve"> ::=</w:t>
      </w:r>
      <w:proofErr w:type="gramEnd"/>
      <w:r>
        <w:t xml:space="preserve"> 16      </w:t>
      </w:r>
      <w:r>
        <w:rPr>
          <w:color w:val="808080"/>
        </w:rPr>
        <w:t>-- Maximum number of deactivation state for type 2 configured grants per BWP</w:t>
      </w:r>
    </w:p>
    <w:p w14:paraId="48471A09" w14:textId="77777777" w:rsidR="00F3718C" w:rsidRDefault="002421E8">
      <w:pPr>
        <w:pStyle w:val="PL"/>
        <w:rPr>
          <w:color w:val="808080"/>
        </w:rPr>
      </w:pPr>
      <w:r>
        <w:t xml:space="preserve">maxNrofConfiguredGrantConfigMAC-1-r16   </w:t>
      </w:r>
      <w:proofErr w:type="gramStart"/>
      <w:r>
        <w:rPr>
          <w:color w:val="993366"/>
        </w:rPr>
        <w:t>INTEGER</w:t>
      </w:r>
      <w:r>
        <w:t xml:space="preserve"> ::=</w:t>
      </w:r>
      <w:proofErr w:type="gramEnd"/>
      <w:r>
        <w:t xml:space="preserve"> 31      </w:t>
      </w:r>
      <w:r>
        <w:rPr>
          <w:color w:val="808080"/>
        </w:rPr>
        <w:t>-- Maximum number of configured grant configurations per MAC entity minus 1</w:t>
      </w:r>
    </w:p>
    <w:p w14:paraId="6ABEAA5A" w14:textId="77777777" w:rsidR="00F3718C" w:rsidRDefault="002421E8">
      <w:pPr>
        <w:pStyle w:val="PL"/>
        <w:rPr>
          <w:color w:val="808080"/>
        </w:rPr>
      </w:pPr>
      <w:r>
        <w:t xml:space="preserve">maxNrofSPS-Config-r16                   </w:t>
      </w:r>
      <w:proofErr w:type="gramStart"/>
      <w:r>
        <w:rPr>
          <w:color w:val="993366"/>
        </w:rPr>
        <w:t>INTEGER</w:t>
      </w:r>
      <w:r>
        <w:t xml:space="preserve"> ::=</w:t>
      </w:r>
      <w:proofErr w:type="gramEnd"/>
      <w:r>
        <w:t xml:space="preserve"> 8       </w:t>
      </w:r>
      <w:r>
        <w:rPr>
          <w:color w:val="808080"/>
        </w:rPr>
        <w:t>-- Maximum number of SPS configurations per BWP</w:t>
      </w:r>
    </w:p>
    <w:p w14:paraId="2F9A2BCB" w14:textId="77777777" w:rsidR="00F3718C" w:rsidRDefault="002421E8">
      <w:pPr>
        <w:pStyle w:val="PL"/>
        <w:rPr>
          <w:color w:val="808080"/>
        </w:rPr>
      </w:pPr>
      <w:r>
        <w:t xml:space="preserve">maxNrofSPS-Config-1-r16                 </w:t>
      </w:r>
      <w:proofErr w:type="gramStart"/>
      <w:r>
        <w:rPr>
          <w:color w:val="993366"/>
        </w:rPr>
        <w:t>INTEGER</w:t>
      </w:r>
      <w:r>
        <w:t xml:space="preserve"> ::=</w:t>
      </w:r>
      <w:proofErr w:type="gramEnd"/>
      <w:r>
        <w:t xml:space="preserve"> 7       </w:t>
      </w:r>
      <w:r>
        <w:rPr>
          <w:color w:val="808080"/>
        </w:rPr>
        <w:t>-- Maximum number of SPS configurations per BWP minus 1</w:t>
      </w:r>
    </w:p>
    <w:p w14:paraId="488ED034" w14:textId="77777777" w:rsidR="00F3718C" w:rsidRDefault="002421E8">
      <w:pPr>
        <w:pStyle w:val="PL"/>
        <w:rPr>
          <w:color w:val="808080"/>
        </w:rPr>
      </w:pPr>
      <w:proofErr w:type="spellStart"/>
      <w:r>
        <w:t>maxNrofSPS-DeactivationState</w:t>
      </w:r>
      <w:proofErr w:type="spellEnd"/>
      <w:r>
        <w:t xml:space="preserve">            </w:t>
      </w:r>
      <w:proofErr w:type="gramStart"/>
      <w:r>
        <w:rPr>
          <w:color w:val="993366"/>
        </w:rPr>
        <w:t>INTEGER</w:t>
      </w:r>
      <w:r>
        <w:t xml:space="preserve"> ::=</w:t>
      </w:r>
      <w:proofErr w:type="gramEnd"/>
      <w:r>
        <w:t xml:space="preserve"> 16      </w:t>
      </w:r>
      <w:r>
        <w:rPr>
          <w:color w:val="808080"/>
        </w:rPr>
        <w:t>-- Maximum number of deactivation state for SPS per BWP</w:t>
      </w:r>
    </w:p>
    <w:p w14:paraId="29D64358" w14:textId="77777777" w:rsidR="00F3718C" w:rsidRDefault="002421E8">
      <w:pPr>
        <w:pStyle w:val="PL"/>
        <w:rPr>
          <w:color w:val="808080"/>
        </w:rPr>
      </w:pPr>
      <w:r>
        <w:t xml:space="preserve">maxNrofPPW-Config-r17                   </w:t>
      </w:r>
      <w:proofErr w:type="gramStart"/>
      <w:r>
        <w:rPr>
          <w:color w:val="993366"/>
        </w:rPr>
        <w:t>INTEGER</w:t>
      </w:r>
      <w:r>
        <w:t xml:space="preserve"> ::=</w:t>
      </w:r>
      <w:proofErr w:type="gramEnd"/>
      <w:r>
        <w:t xml:space="preserve"> 4       </w:t>
      </w:r>
      <w:r>
        <w:rPr>
          <w:color w:val="808080"/>
        </w:rPr>
        <w:t>-- Maximum number of Preconfigured PRS processing windows per DL BWP</w:t>
      </w:r>
    </w:p>
    <w:p w14:paraId="1BE24264" w14:textId="77777777" w:rsidR="00F3718C" w:rsidRDefault="002421E8">
      <w:pPr>
        <w:pStyle w:val="PL"/>
        <w:rPr>
          <w:color w:val="808080"/>
        </w:rPr>
      </w:pPr>
      <w:r>
        <w:t xml:space="preserve">maxNrofPPW-ID-1-r17                     </w:t>
      </w:r>
      <w:proofErr w:type="gramStart"/>
      <w:r>
        <w:rPr>
          <w:color w:val="993366"/>
        </w:rPr>
        <w:t>INTEGER</w:t>
      </w:r>
      <w:r>
        <w:t xml:space="preserve"> ::=</w:t>
      </w:r>
      <w:proofErr w:type="gramEnd"/>
      <w:r>
        <w:t xml:space="preserve"> 15      </w:t>
      </w:r>
      <w:r>
        <w:rPr>
          <w:color w:val="808080"/>
        </w:rPr>
        <w:t>-- Maximum number of Preconfigured PRS processing windows minus 1</w:t>
      </w:r>
    </w:p>
    <w:p w14:paraId="5219AB60" w14:textId="77777777" w:rsidR="00F3718C" w:rsidRDefault="002421E8">
      <w:pPr>
        <w:pStyle w:val="PL"/>
        <w:rPr>
          <w:color w:val="808080"/>
        </w:rPr>
      </w:pPr>
      <w:r>
        <w:t xml:space="preserve">maxNrOfTxTEGReport-r17                  </w:t>
      </w:r>
      <w:proofErr w:type="gramStart"/>
      <w:r>
        <w:rPr>
          <w:color w:val="993366"/>
        </w:rPr>
        <w:t>INTEGER</w:t>
      </w:r>
      <w:r>
        <w:t xml:space="preserve"> ::=</w:t>
      </w:r>
      <w:proofErr w:type="gramEnd"/>
      <w:r>
        <w:t xml:space="preserve"> 256     </w:t>
      </w:r>
      <w:r>
        <w:rPr>
          <w:color w:val="808080"/>
        </w:rPr>
        <w:t>-- Maximum number of UE Tx Timing Error Group Report</w:t>
      </w:r>
    </w:p>
    <w:p w14:paraId="3DD072CB" w14:textId="77777777" w:rsidR="00F3718C" w:rsidRDefault="002421E8">
      <w:pPr>
        <w:pStyle w:val="PL"/>
        <w:rPr>
          <w:color w:val="808080"/>
        </w:rPr>
      </w:pPr>
      <w:r>
        <w:t xml:space="preserve">maxNrOfTxTEG-ID-1-r17                   </w:t>
      </w:r>
      <w:proofErr w:type="gramStart"/>
      <w:r>
        <w:rPr>
          <w:color w:val="993366"/>
        </w:rPr>
        <w:t>INTEGER</w:t>
      </w:r>
      <w:r>
        <w:t xml:space="preserve"> ::=</w:t>
      </w:r>
      <w:proofErr w:type="gramEnd"/>
      <w:r>
        <w:t xml:space="preserve"> 7       </w:t>
      </w:r>
      <w:r>
        <w:rPr>
          <w:color w:val="808080"/>
        </w:rPr>
        <w:t>-- Maximum number of UE Tx Timing Error Group ID minus 1</w:t>
      </w:r>
    </w:p>
    <w:p w14:paraId="00D0A553" w14:textId="77777777" w:rsidR="00F3718C" w:rsidRDefault="002421E8">
      <w:pPr>
        <w:pStyle w:val="PL"/>
        <w:rPr>
          <w:color w:val="808080"/>
        </w:rPr>
      </w:pPr>
      <w:proofErr w:type="spellStart"/>
      <w:r>
        <w:t>maxNrofDormancyGroups</w:t>
      </w:r>
      <w:proofErr w:type="spellEnd"/>
      <w:r>
        <w:t xml:space="preserve">                   </w:t>
      </w:r>
      <w:proofErr w:type="gramStart"/>
      <w:r>
        <w:rPr>
          <w:color w:val="993366"/>
        </w:rPr>
        <w:t>INTEGER</w:t>
      </w:r>
      <w:r>
        <w:t xml:space="preserve"> ::=</w:t>
      </w:r>
      <w:proofErr w:type="gramEnd"/>
      <w:r>
        <w:t xml:space="preserve"> 5       </w:t>
      </w:r>
      <w:r>
        <w:rPr>
          <w:color w:val="808080"/>
        </w:rPr>
        <w:t>--</w:t>
      </w:r>
    </w:p>
    <w:p w14:paraId="5F6310E1" w14:textId="77777777" w:rsidR="00F3718C" w:rsidRDefault="002421E8">
      <w:pPr>
        <w:pStyle w:val="PL"/>
        <w:rPr>
          <w:color w:val="808080"/>
        </w:rPr>
      </w:pPr>
      <w:r>
        <w:rPr>
          <w:rFonts w:eastAsia="等线"/>
        </w:rPr>
        <w:t>maxNrofPagingSubgroups-r17</w:t>
      </w:r>
      <w:r>
        <w:t xml:space="preserve">              </w:t>
      </w:r>
      <w:proofErr w:type="gramStart"/>
      <w:r>
        <w:rPr>
          <w:color w:val="993366"/>
        </w:rPr>
        <w:t>INTEGER</w:t>
      </w:r>
      <w:r>
        <w:t xml:space="preserve"> ::=</w:t>
      </w:r>
      <w:proofErr w:type="gramEnd"/>
      <w:r>
        <w:t xml:space="preserve"> </w:t>
      </w:r>
      <w:r>
        <w:rPr>
          <w:rFonts w:eastAsia="等线"/>
        </w:rPr>
        <w:t>8</w:t>
      </w:r>
      <w:r>
        <w:t xml:space="preserve">       </w:t>
      </w:r>
      <w:r>
        <w:rPr>
          <w:color w:val="808080"/>
        </w:rPr>
        <w:t>-- Maximum number of</w:t>
      </w:r>
      <w:r>
        <w:rPr>
          <w:rFonts w:eastAsia="等线"/>
          <w:color w:val="808080"/>
        </w:rPr>
        <w:t xml:space="preserve"> paging subgroups per paging occasion</w:t>
      </w:r>
    </w:p>
    <w:p w14:paraId="768B7CA0" w14:textId="77777777" w:rsidR="00F3718C" w:rsidRDefault="002421E8">
      <w:pPr>
        <w:pStyle w:val="PL"/>
        <w:rPr>
          <w:color w:val="808080"/>
        </w:rPr>
      </w:pPr>
      <w:r>
        <w:t xml:space="preserve">maxNrofPUCCH-ResourceGroups-1-r16       </w:t>
      </w:r>
      <w:proofErr w:type="gramStart"/>
      <w:r>
        <w:rPr>
          <w:color w:val="993366"/>
        </w:rPr>
        <w:t>INTEGER</w:t>
      </w:r>
      <w:r>
        <w:t xml:space="preserve"> ::=</w:t>
      </w:r>
      <w:proofErr w:type="gramEnd"/>
      <w:r>
        <w:t xml:space="preserve"> 3       </w:t>
      </w:r>
      <w:r>
        <w:rPr>
          <w:color w:val="808080"/>
        </w:rPr>
        <w:t>--</w:t>
      </w:r>
    </w:p>
    <w:p w14:paraId="6038F937" w14:textId="77777777" w:rsidR="00F3718C" w:rsidRDefault="002421E8">
      <w:pPr>
        <w:pStyle w:val="PL"/>
        <w:rPr>
          <w:color w:val="808080"/>
        </w:rPr>
      </w:pPr>
      <w:r>
        <w:t xml:space="preserve">maxNrofReqComDC-Location-r17            </w:t>
      </w:r>
      <w:proofErr w:type="gramStart"/>
      <w:r>
        <w:rPr>
          <w:color w:val="993366"/>
        </w:rPr>
        <w:t>INTEGER</w:t>
      </w:r>
      <w:r>
        <w:t xml:space="preserve"> ::=</w:t>
      </w:r>
      <w:proofErr w:type="gramEnd"/>
      <w:r>
        <w:t xml:space="preserve"> 128     </w:t>
      </w:r>
      <w:r>
        <w:rPr>
          <w:color w:val="808080"/>
        </w:rPr>
        <w:t>-- Maximum number of requested carriers/BWPs combinations for DC location</w:t>
      </w:r>
    </w:p>
    <w:p w14:paraId="04BD8CD3" w14:textId="77777777" w:rsidR="00F3718C" w:rsidRDefault="002421E8">
      <w:pPr>
        <w:pStyle w:val="PL"/>
        <w:rPr>
          <w:color w:val="808080"/>
        </w:rPr>
      </w:pPr>
      <w:r>
        <w:t xml:space="preserve">                                                            </w:t>
      </w:r>
      <w:r>
        <w:rPr>
          <w:color w:val="808080"/>
        </w:rPr>
        <w:t>-- report</w:t>
      </w:r>
    </w:p>
    <w:p w14:paraId="76D025F5" w14:textId="77777777" w:rsidR="00F3718C" w:rsidRDefault="002421E8">
      <w:pPr>
        <w:pStyle w:val="PL"/>
        <w:rPr>
          <w:color w:val="808080"/>
        </w:rPr>
      </w:pPr>
      <w:r>
        <w:t xml:space="preserve">maxNrofServingCellsTCI-r16              </w:t>
      </w:r>
      <w:proofErr w:type="gramStart"/>
      <w:r>
        <w:rPr>
          <w:color w:val="993366"/>
        </w:rPr>
        <w:t>INTEGER</w:t>
      </w:r>
      <w:r>
        <w:t xml:space="preserve"> ::=</w:t>
      </w:r>
      <w:proofErr w:type="gramEnd"/>
      <w:r>
        <w:t xml:space="preserve"> 32      </w:t>
      </w:r>
      <w:r>
        <w:rPr>
          <w:color w:val="808080"/>
        </w:rPr>
        <w:t xml:space="preserve">-- Maximum number of serving cells in </w:t>
      </w:r>
      <w:proofErr w:type="spellStart"/>
      <w:r>
        <w:rPr>
          <w:color w:val="808080"/>
        </w:rPr>
        <w:t>simultaneousTCI-UpdateList</w:t>
      </w:r>
      <w:proofErr w:type="spellEnd"/>
    </w:p>
    <w:p w14:paraId="2A4D27C2" w14:textId="77777777" w:rsidR="00F3718C" w:rsidRDefault="002421E8">
      <w:pPr>
        <w:pStyle w:val="PL"/>
        <w:rPr>
          <w:color w:val="808080"/>
        </w:rPr>
      </w:pPr>
      <w:r>
        <w:t xml:space="preserve">maxNrofTxDC-TwoCarrier-r16              </w:t>
      </w:r>
      <w:proofErr w:type="gramStart"/>
      <w:r>
        <w:rPr>
          <w:color w:val="993366"/>
        </w:rPr>
        <w:t>INTEGER</w:t>
      </w:r>
      <w:r>
        <w:t xml:space="preserve"> ::=</w:t>
      </w:r>
      <w:proofErr w:type="gramEnd"/>
      <w:r>
        <w:t xml:space="preserve"> 64      </w:t>
      </w:r>
      <w:r>
        <w:rPr>
          <w:color w:val="808080"/>
        </w:rPr>
        <w:t>-- Maximum number of UL Tx DC locations reported by the UE for 2CC uplink CA</w:t>
      </w:r>
    </w:p>
    <w:p w14:paraId="6CFB0BC6" w14:textId="77777777" w:rsidR="00F3718C" w:rsidRDefault="002421E8">
      <w:pPr>
        <w:pStyle w:val="PL"/>
        <w:rPr>
          <w:color w:val="808080"/>
        </w:rPr>
      </w:pPr>
      <w:r>
        <w:t xml:space="preserve">maxNrofRB-SetGroups-r17                 </w:t>
      </w:r>
      <w:proofErr w:type="gramStart"/>
      <w:r>
        <w:rPr>
          <w:color w:val="993366"/>
        </w:rPr>
        <w:t>INTEGER</w:t>
      </w:r>
      <w:r>
        <w:t xml:space="preserve"> ::=</w:t>
      </w:r>
      <w:proofErr w:type="gramEnd"/>
      <w:r>
        <w:t xml:space="preserve"> 8       </w:t>
      </w:r>
      <w:r>
        <w:rPr>
          <w:color w:val="808080"/>
        </w:rPr>
        <w:t>-- Maximum number of RB set groups</w:t>
      </w:r>
    </w:p>
    <w:p w14:paraId="75FFA403" w14:textId="77777777" w:rsidR="00F3718C" w:rsidRDefault="002421E8">
      <w:pPr>
        <w:pStyle w:val="PL"/>
        <w:rPr>
          <w:color w:val="808080"/>
        </w:rPr>
      </w:pPr>
      <w:r>
        <w:t xml:space="preserve">maxNrofRB-Sets-r17                      </w:t>
      </w:r>
      <w:proofErr w:type="gramStart"/>
      <w:r>
        <w:rPr>
          <w:color w:val="993366"/>
        </w:rPr>
        <w:t>INTEGER</w:t>
      </w:r>
      <w:r>
        <w:t xml:space="preserve"> ::=</w:t>
      </w:r>
      <w:proofErr w:type="gramEnd"/>
      <w:r>
        <w:t xml:space="preserve"> 8       </w:t>
      </w:r>
      <w:r>
        <w:rPr>
          <w:color w:val="808080"/>
        </w:rPr>
        <w:t>-- Maximum number of RB sets</w:t>
      </w:r>
    </w:p>
    <w:p w14:paraId="6B43F54F" w14:textId="77777777" w:rsidR="00F3718C" w:rsidRDefault="002421E8">
      <w:pPr>
        <w:pStyle w:val="PL"/>
        <w:rPr>
          <w:color w:val="808080"/>
        </w:rPr>
      </w:pPr>
      <w:r>
        <w:t xml:space="preserve">maxNrofEnhType3HARQ-ACK-r17             </w:t>
      </w:r>
      <w:proofErr w:type="gramStart"/>
      <w:r>
        <w:rPr>
          <w:color w:val="993366"/>
        </w:rPr>
        <w:t>INTEGER</w:t>
      </w:r>
      <w:r>
        <w:t xml:space="preserve"> ::=</w:t>
      </w:r>
      <w:proofErr w:type="gramEnd"/>
      <w:r>
        <w:t xml:space="preserve"> 8       </w:t>
      </w:r>
      <w:r>
        <w:rPr>
          <w:color w:val="808080"/>
        </w:rPr>
        <w:t>-- Maximum number of enhanced type 3 HARQ-ACK codebook</w:t>
      </w:r>
    </w:p>
    <w:p w14:paraId="2926B908" w14:textId="77777777" w:rsidR="00F3718C" w:rsidRDefault="002421E8">
      <w:pPr>
        <w:pStyle w:val="PL"/>
        <w:rPr>
          <w:color w:val="808080"/>
        </w:rPr>
      </w:pPr>
      <w:r>
        <w:t xml:space="preserve">maxNrofEnhType3HARQ-ACK-1-r17           </w:t>
      </w:r>
      <w:proofErr w:type="gramStart"/>
      <w:r>
        <w:rPr>
          <w:color w:val="993366"/>
        </w:rPr>
        <w:t>INTEGER</w:t>
      </w:r>
      <w:r>
        <w:t xml:space="preserve"> ::=</w:t>
      </w:r>
      <w:proofErr w:type="gramEnd"/>
      <w:r>
        <w:t xml:space="preserve"> 7       </w:t>
      </w:r>
      <w:r>
        <w:rPr>
          <w:color w:val="808080"/>
        </w:rPr>
        <w:t>-- Maximum number of enhanced type 3 HARQ-ACK codebook minus 1</w:t>
      </w:r>
    </w:p>
    <w:p w14:paraId="4D953FF2" w14:textId="77777777" w:rsidR="00F3718C" w:rsidRDefault="002421E8">
      <w:pPr>
        <w:pStyle w:val="PL"/>
        <w:rPr>
          <w:color w:val="808080"/>
        </w:rPr>
      </w:pPr>
      <w:r>
        <w:t xml:space="preserve">maxNrofPRS-ResourcesPerSet-r17          </w:t>
      </w:r>
      <w:proofErr w:type="gramStart"/>
      <w:r>
        <w:rPr>
          <w:color w:val="993366"/>
        </w:rPr>
        <w:t>INTEGER</w:t>
      </w:r>
      <w:r>
        <w:t xml:space="preserve"> ::=</w:t>
      </w:r>
      <w:proofErr w:type="gramEnd"/>
      <w:r>
        <w:t xml:space="preserve"> 64      </w:t>
      </w:r>
      <w:r>
        <w:rPr>
          <w:color w:val="808080"/>
        </w:rPr>
        <w:t>-- Maximum number of PRS resources for one set</w:t>
      </w:r>
    </w:p>
    <w:p w14:paraId="71C31129" w14:textId="77777777" w:rsidR="00F3718C" w:rsidRDefault="002421E8">
      <w:pPr>
        <w:pStyle w:val="PL"/>
        <w:rPr>
          <w:color w:val="808080"/>
        </w:rPr>
      </w:pPr>
      <w:r>
        <w:t xml:space="preserve">maxNrofPRS-ResourcesPerSet-1-r17        </w:t>
      </w:r>
      <w:proofErr w:type="gramStart"/>
      <w:r>
        <w:rPr>
          <w:color w:val="993366"/>
        </w:rPr>
        <w:t>INTEGER</w:t>
      </w:r>
      <w:r>
        <w:t xml:space="preserve"> ::=</w:t>
      </w:r>
      <w:proofErr w:type="gramEnd"/>
      <w:r>
        <w:t xml:space="preserve"> 63      </w:t>
      </w:r>
      <w:r>
        <w:rPr>
          <w:color w:val="808080"/>
        </w:rPr>
        <w:t>-- Maximum number of PRS resources for one set minus 1</w:t>
      </w:r>
    </w:p>
    <w:p w14:paraId="63764176" w14:textId="77777777" w:rsidR="00F3718C" w:rsidRDefault="002421E8">
      <w:pPr>
        <w:pStyle w:val="PL"/>
      </w:pPr>
      <w:r>
        <w:t xml:space="preserve">maxNrofPRS-ResourceOffsetValue-1-r17    </w:t>
      </w:r>
      <w:proofErr w:type="gramStart"/>
      <w:r>
        <w:rPr>
          <w:color w:val="993366"/>
        </w:rPr>
        <w:t>INTEGER</w:t>
      </w:r>
      <w:r>
        <w:t xml:space="preserve"> ::=</w:t>
      </w:r>
      <w:proofErr w:type="gramEnd"/>
      <w:r>
        <w:t xml:space="preserve"> 511</w:t>
      </w:r>
    </w:p>
    <w:p w14:paraId="4ABA378A" w14:textId="77777777" w:rsidR="00F3718C" w:rsidRDefault="002421E8">
      <w:pPr>
        <w:pStyle w:val="PL"/>
        <w:rPr>
          <w:color w:val="808080"/>
        </w:rPr>
      </w:pPr>
      <w:r>
        <w:lastRenderedPageBreak/>
        <w:t xml:space="preserve">maxNrofGapId-r17                        </w:t>
      </w:r>
      <w:proofErr w:type="gramStart"/>
      <w:r>
        <w:rPr>
          <w:color w:val="993366"/>
        </w:rPr>
        <w:t>INTEGER</w:t>
      </w:r>
      <w:r>
        <w:t xml:space="preserve"> ::=</w:t>
      </w:r>
      <w:proofErr w:type="gramEnd"/>
      <w:r>
        <w:t xml:space="preserve"> 8       </w:t>
      </w:r>
      <w:r>
        <w:rPr>
          <w:color w:val="808080"/>
        </w:rPr>
        <w:t>-- Maximum number of measurement gap ID is FFS</w:t>
      </w:r>
    </w:p>
    <w:p w14:paraId="64F183A5" w14:textId="77777777" w:rsidR="00F3718C" w:rsidRDefault="002421E8">
      <w:pPr>
        <w:pStyle w:val="PL"/>
        <w:rPr>
          <w:color w:val="808080"/>
        </w:rPr>
      </w:pPr>
      <w:r>
        <w:t xml:space="preserve">maxNrofPreConfigPosGapId-r17            </w:t>
      </w:r>
      <w:proofErr w:type="gramStart"/>
      <w:r>
        <w:rPr>
          <w:color w:val="993366"/>
        </w:rPr>
        <w:t>INTEGER</w:t>
      </w:r>
      <w:r>
        <w:t xml:space="preserve"> ::=</w:t>
      </w:r>
      <w:proofErr w:type="gramEnd"/>
      <w:r>
        <w:t xml:space="preserve"> 16      </w:t>
      </w:r>
      <w:r>
        <w:rPr>
          <w:color w:val="808080"/>
        </w:rPr>
        <w:t>-- Maximum number of preconfigured positioning measurement gap</w:t>
      </w:r>
    </w:p>
    <w:p w14:paraId="20543AF8" w14:textId="77777777" w:rsidR="00F3718C" w:rsidRDefault="002421E8">
      <w:pPr>
        <w:pStyle w:val="PL"/>
        <w:rPr>
          <w:color w:val="808080"/>
        </w:rPr>
      </w:pPr>
      <w:r>
        <w:t xml:space="preserve">maxNrOfGapPri-r17                       </w:t>
      </w:r>
      <w:proofErr w:type="gramStart"/>
      <w:r>
        <w:rPr>
          <w:color w:val="993366"/>
        </w:rPr>
        <w:t>INTEGER</w:t>
      </w:r>
      <w:r>
        <w:t xml:space="preserve"> ::=</w:t>
      </w:r>
      <w:proofErr w:type="gramEnd"/>
      <w:r>
        <w:t xml:space="preserve"> 16      </w:t>
      </w:r>
      <w:r>
        <w:rPr>
          <w:color w:val="808080"/>
        </w:rPr>
        <w:t>-- Maximum number of gap priority level</w:t>
      </w:r>
    </w:p>
    <w:p w14:paraId="5A66F064" w14:textId="77777777" w:rsidR="00F3718C" w:rsidRDefault="002421E8">
      <w:pPr>
        <w:pStyle w:val="PL"/>
        <w:rPr>
          <w:color w:val="808080"/>
        </w:rPr>
      </w:pPr>
      <w:r>
        <w:t xml:space="preserve">maxCEFReport-r17                        </w:t>
      </w:r>
      <w:proofErr w:type="gramStart"/>
      <w:r>
        <w:rPr>
          <w:color w:val="993366"/>
        </w:rPr>
        <w:t>INTEGER</w:t>
      </w:r>
      <w:r>
        <w:t xml:space="preserve"> ::=</w:t>
      </w:r>
      <w:proofErr w:type="gramEnd"/>
      <w:r>
        <w:t xml:space="preserve"> 4       </w:t>
      </w:r>
      <w:r>
        <w:rPr>
          <w:color w:val="808080"/>
        </w:rPr>
        <w:t>-- Maximum number of CEF reports by the UE</w:t>
      </w:r>
    </w:p>
    <w:p w14:paraId="3A21244A" w14:textId="77777777" w:rsidR="00F3718C" w:rsidRDefault="002421E8">
      <w:pPr>
        <w:pStyle w:val="PL"/>
        <w:rPr>
          <w:color w:val="808080"/>
        </w:rPr>
      </w:pPr>
      <w:r>
        <w:t xml:space="preserve">maxNrofMultiplePDSCHs-r17               </w:t>
      </w:r>
      <w:proofErr w:type="gramStart"/>
      <w:r>
        <w:rPr>
          <w:color w:val="993366"/>
        </w:rPr>
        <w:t>INTEGER</w:t>
      </w:r>
      <w:r>
        <w:t xml:space="preserve"> ::=</w:t>
      </w:r>
      <w:proofErr w:type="gramEnd"/>
      <w:r>
        <w:t xml:space="preserve"> 8       </w:t>
      </w:r>
      <w:r>
        <w:rPr>
          <w:color w:val="808080"/>
        </w:rPr>
        <w:t>-- Maximum number of PDSCHs in PDSCH TDRA list</w:t>
      </w:r>
    </w:p>
    <w:p w14:paraId="2479FD4E" w14:textId="77777777" w:rsidR="00F3718C" w:rsidRDefault="002421E8">
      <w:pPr>
        <w:pStyle w:val="PL"/>
        <w:rPr>
          <w:color w:val="808080"/>
        </w:rPr>
      </w:pPr>
      <w:r>
        <w:t xml:space="preserve">maxSliceInfo-r17                        </w:t>
      </w:r>
      <w:proofErr w:type="gramStart"/>
      <w:r>
        <w:rPr>
          <w:color w:val="993366"/>
        </w:rPr>
        <w:t>INTEGER</w:t>
      </w:r>
      <w:r>
        <w:t xml:space="preserve"> ::=</w:t>
      </w:r>
      <w:proofErr w:type="gramEnd"/>
      <w:r>
        <w:t xml:space="preserve"> 8       </w:t>
      </w:r>
      <w:r>
        <w:rPr>
          <w:color w:val="808080"/>
        </w:rPr>
        <w:t>-- Maximum number of NSAGs</w:t>
      </w:r>
    </w:p>
    <w:p w14:paraId="76F76BAE" w14:textId="77777777" w:rsidR="00F3718C" w:rsidRDefault="002421E8">
      <w:pPr>
        <w:pStyle w:val="PL"/>
        <w:rPr>
          <w:color w:val="808080"/>
        </w:rPr>
      </w:pPr>
      <w:r>
        <w:t xml:space="preserve">maxCellSlice-r17                        </w:t>
      </w:r>
      <w:proofErr w:type="gramStart"/>
      <w:r>
        <w:rPr>
          <w:color w:val="993366"/>
        </w:rPr>
        <w:t>INTEGER</w:t>
      </w:r>
      <w:r>
        <w:t xml:space="preserve"> ::=</w:t>
      </w:r>
      <w:proofErr w:type="gramEnd"/>
      <w:r>
        <w:t xml:space="preserve"> 16      </w:t>
      </w:r>
      <w:r>
        <w:rPr>
          <w:color w:val="808080"/>
        </w:rPr>
        <w:t>-- Maximum number of cells supporting the NSAG</w:t>
      </w:r>
    </w:p>
    <w:p w14:paraId="0CEAE3F5" w14:textId="77777777" w:rsidR="00F3718C" w:rsidRDefault="002421E8">
      <w:pPr>
        <w:pStyle w:val="PL"/>
        <w:rPr>
          <w:color w:val="808080"/>
        </w:rPr>
      </w:pPr>
      <w:r>
        <w:t xml:space="preserve">maxNrofTRS-ResourceSets-r17             </w:t>
      </w:r>
      <w:proofErr w:type="gramStart"/>
      <w:r>
        <w:rPr>
          <w:color w:val="993366"/>
        </w:rPr>
        <w:t>INTEGER</w:t>
      </w:r>
      <w:r>
        <w:t xml:space="preserve"> ::=</w:t>
      </w:r>
      <w:proofErr w:type="gramEnd"/>
      <w:r>
        <w:t xml:space="preserve"> 64      </w:t>
      </w:r>
      <w:r>
        <w:rPr>
          <w:color w:val="808080"/>
        </w:rPr>
        <w:t>-- Maximum number of TRS resource sets</w:t>
      </w:r>
    </w:p>
    <w:p w14:paraId="2A37D74B" w14:textId="77777777" w:rsidR="00F3718C" w:rsidRDefault="002421E8">
      <w:pPr>
        <w:pStyle w:val="PL"/>
        <w:rPr>
          <w:color w:val="808080"/>
        </w:rPr>
      </w:pPr>
      <w:r>
        <w:t xml:space="preserve">maxNrofSearchSpaceGroups-1-r17          </w:t>
      </w:r>
      <w:proofErr w:type="gramStart"/>
      <w:r>
        <w:rPr>
          <w:color w:val="993366"/>
        </w:rPr>
        <w:t>INTEGER</w:t>
      </w:r>
      <w:r>
        <w:t xml:space="preserve"> ::=</w:t>
      </w:r>
      <w:proofErr w:type="gramEnd"/>
      <w:r>
        <w:t xml:space="preserve"> 2       </w:t>
      </w:r>
      <w:r>
        <w:rPr>
          <w:color w:val="808080"/>
        </w:rPr>
        <w:t>-- Maximum number of search space groups minus 1</w:t>
      </w:r>
    </w:p>
    <w:p w14:paraId="3B4B0EF2" w14:textId="77777777" w:rsidR="00F3718C" w:rsidRDefault="002421E8">
      <w:pPr>
        <w:pStyle w:val="PL"/>
        <w:rPr>
          <w:color w:val="808080"/>
        </w:rPr>
      </w:pPr>
      <w:r>
        <w:t xml:space="preserve">maxNrofRemoteUE-r17                     </w:t>
      </w:r>
      <w:proofErr w:type="gramStart"/>
      <w:r>
        <w:rPr>
          <w:color w:val="993366"/>
        </w:rPr>
        <w:t>INTEGER</w:t>
      </w:r>
      <w:r>
        <w:t xml:space="preserve"> ::=</w:t>
      </w:r>
      <w:proofErr w:type="gramEnd"/>
      <w:r>
        <w:t xml:space="preserve"> 32      </w:t>
      </w:r>
      <w:r>
        <w:rPr>
          <w:color w:val="808080"/>
        </w:rPr>
        <w:t>-- Maximum number of connected L2 U2N Remote UEs</w:t>
      </w:r>
    </w:p>
    <w:p w14:paraId="49892451" w14:textId="77777777" w:rsidR="00F3718C" w:rsidRDefault="002421E8">
      <w:pPr>
        <w:pStyle w:val="PL"/>
        <w:rPr>
          <w:color w:val="808080"/>
        </w:rPr>
      </w:pPr>
      <w:r>
        <w:t xml:space="preserve">maxDCI-4-2-Size-r17                     </w:t>
      </w:r>
      <w:proofErr w:type="gramStart"/>
      <w:r>
        <w:rPr>
          <w:color w:val="993366"/>
        </w:rPr>
        <w:t>INTEGER</w:t>
      </w:r>
      <w:r>
        <w:t xml:space="preserve"> ::=</w:t>
      </w:r>
      <w:proofErr w:type="gramEnd"/>
      <w:r>
        <w:t xml:space="preserve"> 140     </w:t>
      </w:r>
      <w:r>
        <w:rPr>
          <w:color w:val="808080"/>
        </w:rPr>
        <w:t>-- Maximum size of DCI format 4-2</w:t>
      </w:r>
    </w:p>
    <w:p w14:paraId="2D431F6D" w14:textId="77777777" w:rsidR="00F3718C" w:rsidRDefault="002421E8">
      <w:pPr>
        <w:pStyle w:val="PL"/>
        <w:rPr>
          <w:color w:val="808080"/>
        </w:rPr>
      </w:pPr>
      <w:r>
        <w:t xml:space="preserve">maxFreqMBS-r17                          </w:t>
      </w:r>
      <w:proofErr w:type="gramStart"/>
      <w:r>
        <w:rPr>
          <w:color w:val="993366"/>
        </w:rPr>
        <w:t>INTEGER</w:t>
      </w:r>
      <w:r>
        <w:t xml:space="preserve"> ::=</w:t>
      </w:r>
      <w:proofErr w:type="gramEnd"/>
      <w:r>
        <w:t xml:space="preserve"> 16      </w:t>
      </w:r>
      <w:r>
        <w:rPr>
          <w:color w:val="808080"/>
        </w:rPr>
        <w:t xml:space="preserve">-- Maximum number of MBS frequencies reported in </w:t>
      </w:r>
      <w:proofErr w:type="spellStart"/>
      <w:r>
        <w:rPr>
          <w:color w:val="808080"/>
        </w:rPr>
        <w:t>MBSInterestIndication</w:t>
      </w:r>
      <w:proofErr w:type="spellEnd"/>
    </w:p>
    <w:p w14:paraId="031976F0" w14:textId="77777777" w:rsidR="00F3718C" w:rsidRDefault="002421E8">
      <w:pPr>
        <w:pStyle w:val="PL"/>
        <w:rPr>
          <w:color w:val="808080"/>
        </w:rPr>
      </w:pPr>
      <w:r>
        <w:t xml:space="preserve">maxNrofDRX-ConfigPTM-r17                </w:t>
      </w:r>
      <w:proofErr w:type="gramStart"/>
      <w:r>
        <w:rPr>
          <w:color w:val="993366"/>
        </w:rPr>
        <w:t>INTEGER</w:t>
      </w:r>
      <w:r>
        <w:t xml:space="preserve"> ::=</w:t>
      </w:r>
      <w:proofErr w:type="gramEnd"/>
      <w:r>
        <w:t xml:space="preserve"> 64      </w:t>
      </w:r>
      <w:r>
        <w:rPr>
          <w:color w:val="808080"/>
        </w:rPr>
        <w:t>-- Max number of DRX configuration for PTM provided in MBS broadcast in a</w:t>
      </w:r>
    </w:p>
    <w:p w14:paraId="02F47C9B" w14:textId="77777777" w:rsidR="00F3718C" w:rsidRDefault="002421E8">
      <w:pPr>
        <w:pStyle w:val="PL"/>
        <w:rPr>
          <w:color w:val="808080"/>
        </w:rPr>
      </w:pPr>
      <w:r>
        <w:t xml:space="preserve">                                                            </w:t>
      </w:r>
      <w:r>
        <w:rPr>
          <w:rFonts w:eastAsiaTheme="minorEastAsia"/>
          <w:color w:val="808080"/>
        </w:rPr>
        <w:t>--</w:t>
      </w:r>
      <w:r>
        <w:rPr>
          <w:color w:val="808080"/>
        </w:rPr>
        <w:t xml:space="preserve"> cell</w:t>
      </w:r>
    </w:p>
    <w:p w14:paraId="785CE840" w14:textId="77777777" w:rsidR="00F3718C" w:rsidRDefault="002421E8">
      <w:pPr>
        <w:pStyle w:val="PL"/>
        <w:rPr>
          <w:color w:val="808080"/>
        </w:rPr>
      </w:pPr>
      <w:r>
        <w:t xml:space="preserve">maxNrofDRX-ConfigPTM-1-r17              </w:t>
      </w:r>
      <w:proofErr w:type="gramStart"/>
      <w:r>
        <w:rPr>
          <w:color w:val="993366"/>
        </w:rPr>
        <w:t>INTEGER</w:t>
      </w:r>
      <w:r>
        <w:t xml:space="preserve"> ::=</w:t>
      </w:r>
      <w:proofErr w:type="gramEnd"/>
      <w:r>
        <w:t xml:space="preserve"> 63      </w:t>
      </w:r>
      <w:r>
        <w:rPr>
          <w:color w:val="808080"/>
        </w:rPr>
        <w:t>-- Max number of DRX configuration for PTM provided in MBS broadcast in a</w:t>
      </w:r>
    </w:p>
    <w:p w14:paraId="1F46DAF4" w14:textId="77777777" w:rsidR="00F3718C" w:rsidRDefault="002421E8">
      <w:pPr>
        <w:pStyle w:val="PL"/>
        <w:rPr>
          <w:color w:val="808080"/>
        </w:rPr>
      </w:pPr>
      <w:r>
        <w:t xml:space="preserve">                                                            </w:t>
      </w:r>
      <w:r>
        <w:rPr>
          <w:color w:val="808080"/>
        </w:rPr>
        <w:t>-- cell minus 1</w:t>
      </w:r>
    </w:p>
    <w:p w14:paraId="7C4A90A3" w14:textId="77777777" w:rsidR="00F3718C" w:rsidRDefault="002421E8">
      <w:pPr>
        <w:pStyle w:val="PL"/>
        <w:rPr>
          <w:color w:val="808080"/>
        </w:rPr>
      </w:pPr>
      <w:r>
        <w:t xml:space="preserve">maxNrofMBS-ServiceListPerUE-r17         </w:t>
      </w:r>
      <w:proofErr w:type="gramStart"/>
      <w:r>
        <w:rPr>
          <w:color w:val="993366"/>
        </w:rPr>
        <w:t>INTEGER</w:t>
      </w:r>
      <w:r>
        <w:t xml:space="preserve"> ::=</w:t>
      </w:r>
      <w:proofErr w:type="gramEnd"/>
      <w:r>
        <w:t xml:space="preserve"> 16      </w:t>
      </w:r>
      <w:r>
        <w:rPr>
          <w:color w:val="808080"/>
        </w:rPr>
        <w:t>-- Maximum number of services which the UE can include in the  MBS interest</w:t>
      </w:r>
    </w:p>
    <w:p w14:paraId="539BC0CA" w14:textId="77777777" w:rsidR="00F3718C" w:rsidRDefault="002421E8">
      <w:pPr>
        <w:pStyle w:val="PL"/>
        <w:rPr>
          <w:color w:val="808080"/>
        </w:rPr>
      </w:pPr>
      <w:r>
        <w:t xml:space="preserve">                                                            </w:t>
      </w:r>
      <w:r>
        <w:rPr>
          <w:color w:val="808080"/>
        </w:rPr>
        <w:t>-- indication</w:t>
      </w:r>
    </w:p>
    <w:p w14:paraId="193FDDBA" w14:textId="77777777" w:rsidR="00F3718C" w:rsidRDefault="002421E8">
      <w:pPr>
        <w:pStyle w:val="PL"/>
        <w:rPr>
          <w:color w:val="808080"/>
        </w:rPr>
      </w:pPr>
      <w:r>
        <w:t xml:space="preserve">maxNrofMBS-Session-r17                  </w:t>
      </w:r>
      <w:proofErr w:type="gramStart"/>
      <w:r>
        <w:rPr>
          <w:color w:val="993366"/>
        </w:rPr>
        <w:t>INTEGER</w:t>
      </w:r>
      <w:r>
        <w:t xml:space="preserve"> ::=</w:t>
      </w:r>
      <w:proofErr w:type="gramEnd"/>
      <w:r>
        <w:t xml:space="preserve"> 1024    </w:t>
      </w:r>
      <w:r>
        <w:rPr>
          <w:color w:val="808080"/>
        </w:rPr>
        <w:t>-- Maximum number of MBS sessions provided in MBS broadcast in a cell</w:t>
      </w:r>
    </w:p>
    <w:p w14:paraId="4229E1F7" w14:textId="77777777" w:rsidR="00F3718C" w:rsidRDefault="002421E8">
      <w:pPr>
        <w:pStyle w:val="PL"/>
        <w:rPr>
          <w:color w:val="808080"/>
        </w:rPr>
      </w:pPr>
      <w:r>
        <w:t xml:space="preserve">maxNrofMTCH-SSB-MappingWindow-r17       </w:t>
      </w:r>
      <w:proofErr w:type="gramStart"/>
      <w:r>
        <w:rPr>
          <w:color w:val="993366"/>
        </w:rPr>
        <w:t>INTEGER</w:t>
      </w:r>
      <w:r>
        <w:t xml:space="preserve"> ::=</w:t>
      </w:r>
      <w:proofErr w:type="gramEnd"/>
      <w:r>
        <w:t xml:space="preserve"> 16      </w:t>
      </w:r>
      <w:r>
        <w:rPr>
          <w:color w:val="808080"/>
        </w:rPr>
        <w:t>-- Maximum number of MTCH to SSB beam mapping pattern</w:t>
      </w:r>
    </w:p>
    <w:p w14:paraId="5BCE9FD0" w14:textId="77777777" w:rsidR="00F3718C" w:rsidRDefault="002421E8">
      <w:pPr>
        <w:pStyle w:val="PL"/>
        <w:rPr>
          <w:color w:val="808080"/>
        </w:rPr>
      </w:pPr>
      <w:r>
        <w:t xml:space="preserve">maxNrofMTCH-SSB-MappingWindow-1-r17     </w:t>
      </w:r>
      <w:proofErr w:type="gramStart"/>
      <w:r>
        <w:rPr>
          <w:color w:val="993366"/>
        </w:rPr>
        <w:t>INTEGER</w:t>
      </w:r>
      <w:r>
        <w:t xml:space="preserve"> ::=</w:t>
      </w:r>
      <w:proofErr w:type="gramEnd"/>
      <w:r>
        <w:t xml:space="preserve"> 15      </w:t>
      </w:r>
      <w:r>
        <w:rPr>
          <w:color w:val="808080"/>
        </w:rPr>
        <w:t>-- Maximum number of MTCH to SSB beam mapping pattern minus 1</w:t>
      </w:r>
    </w:p>
    <w:p w14:paraId="20D5DBA9" w14:textId="77777777" w:rsidR="00F3718C" w:rsidRDefault="002421E8">
      <w:pPr>
        <w:pStyle w:val="PL"/>
        <w:rPr>
          <w:color w:val="808080"/>
        </w:rPr>
      </w:pPr>
      <w:r>
        <w:t xml:space="preserve">maxNrofMRB-Broadcast-r17                </w:t>
      </w:r>
      <w:proofErr w:type="gramStart"/>
      <w:r>
        <w:rPr>
          <w:color w:val="993366"/>
        </w:rPr>
        <w:t>INTEGER</w:t>
      </w:r>
      <w:r>
        <w:t xml:space="preserve"> ::=</w:t>
      </w:r>
      <w:proofErr w:type="gramEnd"/>
      <w:r>
        <w:t xml:space="preserve"> 4       </w:t>
      </w:r>
      <w:r>
        <w:rPr>
          <w:color w:val="808080"/>
        </w:rPr>
        <w:t>-- Maximum number of broadcast MRBs configured for one MBS broadcast service</w:t>
      </w:r>
    </w:p>
    <w:p w14:paraId="4758A7DA" w14:textId="77777777" w:rsidR="00F3718C" w:rsidRDefault="002421E8">
      <w:pPr>
        <w:pStyle w:val="PL"/>
        <w:rPr>
          <w:color w:val="808080"/>
        </w:rPr>
      </w:pPr>
      <w:r>
        <w:t xml:space="preserve">maxNrofPageGroup-r17                    </w:t>
      </w:r>
      <w:proofErr w:type="gramStart"/>
      <w:r>
        <w:rPr>
          <w:color w:val="993366"/>
        </w:rPr>
        <w:t>INTEGER</w:t>
      </w:r>
      <w:r>
        <w:t xml:space="preserve"> ::=</w:t>
      </w:r>
      <w:proofErr w:type="gramEnd"/>
      <w:r>
        <w:t xml:space="preserve"> 32      </w:t>
      </w:r>
      <w:r>
        <w:rPr>
          <w:color w:val="808080"/>
        </w:rPr>
        <w:t>-- Maximum number of paging groups in a paging message</w:t>
      </w:r>
    </w:p>
    <w:p w14:paraId="2F2C3EA6" w14:textId="77777777" w:rsidR="00F3718C" w:rsidRDefault="002421E8">
      <w:pPr>
        <w:pStyle w:val="PL"/>
        <w:rPr>
          <w:color w:val="808080"/>
        </w:rPr>
      </w:pPr>
      <w:r>
        <w:t xml:space="preserve">maxNrofPDSCH-ConfigPTM-r17              </w:t>
      </w:r>
      <w:proofErr w:type="gramStart"/>
      <w:r>
        <w:rPr>
          <w:color w:val="993366"/>
        </w:rPr>
        <w:t>INTEGER</w:t>
      </w:r>
      <w:r>
        <w:t xml:space="preserve"> ::=</w:t>
      </w:r>
      <w:proofErr w:type="gramEnd"/>
      <w:r>
        <w:t xml:space="preserve"> 16      </w:t>
      </w:r>
      <w:r>
        <w:rPr>
          <w:color w:val="808080"/>
        </w:rPr>
        <w:t>-- Maximum number of PDSCH configuration groups for PTM</w:t>
      </w:r>
    </w:p>
    <w:p w14:paraId="4F6C21B9" w14:textId="77777777" w:rsidR="00F3718C" w:rsidRDefault="002421E8">
      <w:pPr>
        <w:pStyle w:val="PL"/>
        <w:rPr>
          <w:color w:val="808080"/>
        </w:rPr>
      </w:pPr>
      <w:r>
        <w:t xml:space="preserve">maxNrofPDSCH-ConfigPTM-1-r17            </w:t>
      </w:r>
      <w:proofErr w:type="gramStart"/>
      <w:r>
        <w:rPr>
          <w:color w:val="993366"/>
        </w:rPr>
        <w:t>INTEGER</w:t>
      </w:r>
      <w:r>
        <w:t xml:space="preserve"> ::=</w:t>
      </w:r>
      <w:proofErr w:type="gramEnd"/>
      <w:r>
        <w:t xml:space="preserve"> 15      </w:t>
      </w:r>
      <w:r>
        <w:rPr>
          <w:color w:val="808080"/>
        </w:rPr>
        <w:t>-- Maximum number of PDSCH configuration groups for PTM minus 1</w:t>
      </w:r>
    </w:p>
    <w:p w14:paraId="025691A0" w14:textId="77777777" w:rsidR="00F3718C" w:rsidRDefault="002421E8">
      <w:pPr>
        <w:pStyle w:val="PL"/>
        <w:rPr>
          <w:color w:val="808080"/>
        </w:rPr>
      </w:pPr>
      <w:r>
        <w:t xml:space="preserve">maxG-RNTI-r17                           </w:t>
      </w:r>
      <w:proofErr w:type="gramStart"/>
      <w:r>
        <w:rPr>
          <w:color w:val="993366"/>
        </w:rPr>
        <w:t>INTEGER</w:t>
      </w:r>
      <w:r>
        <w:t xml:space="preserve"> ::=</w:t>
      </w:r>
      <w:proofErr w:type="gramEnd"/>
      <w:r>
        <w:t xml:space="preserve"> 16      </w:t>
      </w:r>
      <w:r>
        <w:rPr>
          <w:color w:val="808080"/>
        </w:rPr>
        <w:t>-- Maximum number of G-RNTI that can be configured for a UE.</w:t>
      </w:r>
    </w:p>
    <w:p w14:paraId="4E1D4B51" w14:textId="77777777" w:rsidR="00F3718C" w:rsidRDefault="002421E8">
      <w:pPr>
        <w:pStyle w:val="PL"/>
        <w:rPr>
          <w:color w:val="808080"/>
        </w:rPr>
      </w:pPr>
      <w:r>
        <w:t xml:space="preserve">maxG-RNTI-1-r17                         </w:t>
      </w:r>
      <w:proofErr w:type="gramStart"/>
      <w:r>
        <w:rPr>
          <w:color w:val="993366"/>
        </w:rPr>
        <w:t>INTEGER</w:t>
      </w:r>
      <w:r>
        <w:t xml:space="preserve"> ::=</w:t>
      </w:r>
      <w:proofErr w:type="gramEnd"/>
      <w:r>
        <w:t xml:space="preserve"> 15      </w:t>
      </w:r>
      <w:r>
        <w:rPr>
          <w:color w:val="808080"/>
        </w:rPr>
        <w:t>-- Maximum number of G-RNTI that can be configured for a UE minus 1.</w:t>
      </w:r>
    </w:p>
    <w:p w14:paraId="54DF3200" w14:textId="77777777" w:rsidR="00F3718C" w:rsidRDefault="002421E8">
      <w:pPr>
        <w:pStyle w:val="PL"/>
        <w:rPr>
          <w:color w:val="808080"/>
        </w:rPr>
      </w:pPr>
      <w:r>
        <w:t xml:space="preserve">maxG-CS-RNTI-r17                        </w:t>
      </w:r>
      <w:proofErr w:type="gramStart"/>
      <w:r>
        <w:rPr>
          <w:color w:val="993366"/>
        </w:rPr>
        <w:t>INTEGER</w:t>
      </w:r>
      <w:r>
        <w:t xml:space="preserve"> ::=</w:t>
      </w:r>
      <w:proofErr w:type="gramEnd"/>
      <w:r>
        <w:t xml:space="preserve"> 8       </w:t>
      </w:r>
      <w:r>
        <w:rPr>
          <w:color w:val="808080"/>
        </w:rPr>
        <w:t>-- Maximum number of G-CS-RNTI that can be configured for a UE.</w:t>
      </w:r>
    </w:p>
    <w:p w14:paraId="118E1719" w14:textId="77777777" w:rsidR="00F3718C" w:rsidRDefault="002421E8">
      <w:pPr>
        <w:pStyle w:val="PL"/>
        <w:rPr>
          <w:color w:val="808080"/>
        </w:rPr>
      </w:pPr>
      <w:r>
        <w:t xml:space="preserve">maxG-CS-RNTI-1-r17                      </w:t>
      </w:r>
      <w:proofErr w:type="gramStart"/>
      <w:r>
        <w:rPr>
          <w:color w:val="993366"/>
        </w:rPr>
        <w:t>INTEGER</w:t>
      </w:r>
      <w:r>
        <w:t xml:space="preserve"> ::=</w:t>
      </w:r>
      <w:proofErr w:type="gramEnd"/>
      <w:r>
        <w:t xml:space="preserve"> 7       </w:t>
      </w:r>
      <w:r>
        <w:rPr>
          <w:color w:val="808080"/>
        </w:rPr>
        <w:t>-- Maximum number of G-CS-RNTI that can be configured for a UE minus 1.</w:t>
      </w:r>
    </w:p>
    <w:p w14:paraId="1318DF8B" w14:textId="77777777" w:rsidR="00F3718C" w:rsidRDefault="002421E8">
      <w:pPr>
        <w:pStyle w:val="PL"/>
        <w:rPr>
          <w:color w:val="808080"/>
        </w:rPr>
      </w:pPr>
      <w:r>
        <w:t xml:space="preserve">maxMRB-r17                              </w:t>
      </w:r>
      <w:proofErr w:type="gramStart"/>
      <w:r>
        <w:rPr>
          <w:color w:val="993366"/>
        </w:rPr>
        <w:t>INTEGER</w:t>
      </w:r>
      <w:r>
        <w:t xml:space="preserve"> ::=</w:t>
      </w:r>
      <w:proofErr w:type="gramEnd"/>
      <w:r>
        <w:t xml:space="preserve"> 32      </w:t>
      </w:r>
      <w:r>
        <w:rPr>
          <w:color w:val="808080"/>
        </w:rPr>
        <w:t>-- Maximum number of multicast MRBs (that can be added in MRB-</w:t>
      </w:r>
      <w:proofErr w:type="spellStart"/>
      <w:r>
        <w:rPr>
          <w:color w:val="808080"/>
        </w:rPr>
        <w:t>ToAddModLIst</w:t>
      </w:r>
      <w:proofErr w:type="spellEnd"/>
      <w:r>
        <w:rPr>
          <w:color w:val="808080"/>
        </w:rPr>
        <w:t>)</w:t>
      </w:r>
    </w:p>
    <w:p w14:paraId="3C449995" w14:textId="77777777" w:rsidR="00F3718C" w:rsidRDefault="002421E8">
      <w:pPr>
        <w:pStyle w:val="PL"/>
        <w:rPr>
          <w:color w:val="808080"/>
        </w:rPr>
      </w:pPr>
      <w:r>
        <w:t xml:space="preserve">maxFSAI-MBS-r17                         </w:t>
      </w:r>
      <w:proofErr w:type="gramStart"/>
      <w:r>
        <w:rPr>
          <w:color w:val="993366"/>
        </w:rPr>
        <w:t>INTEGER</w:t>
      </w:r>
      <w:r>
        <w:t xml:space="preserve"> ::=</w:t>
      </w:r>
      <w:proofErr w:type="gramEnd"/>
      <w:r>
        <w:t xml:space="preserve"> 64      </w:t>
      </w:r>
      <w:r>
        <w:rPr>
          <w:color w:val="808080"/>
        </w:rPr>
        <w:t>-- Maximum number of MBS frequency selection area identities</w:t>
      </w:r>
    </w:p>
    <w:p w14:paraId="2EC4CAE9" w14:textId="77777777" w:rsidR="00F3718C" w:rsidRDefault="002421E8">
      <w:pPr>
        <w:pStyle w:val="PL"/>
        <w:rPr>
          <w:color w:val="808080"/>
        </w:rPr>
      </w:pPr>
      <w:r>
        <w:t xml:space="preserve">maxNeighCellMBS-r17                     </w:t>
      </w:r>
      <w:proofErr w:type="gramStart"/>
      <w:r>
        <w:rPr>
          <w:color w:val="993366"/>
        </w:rPr>
        <w:t>INTEGER</w:t>
      </w:r>
      <w:r>
        <w:t xml:space="preserve"> ::=</w:t>
      </w:r>
      <w:proofErr w:type="gramEnd"/>
      <w:r>
        <w:t xml:space="preserve"> 8       </w:t>
      </w:r>
      <w:r>
        <w:rPr>
          <w:color w:val="808080"/>
        </w:rPr>
        <w:t>-- Maximum number of MBS broadcast neighbour cells</w:t>
      </w:r>
    </w:p>
    <w:p w14:paraId="4EA9280E" w14:textId="77777777" w:rsidR="00F3718C" w:rsidRDefault="002421E8">
      <w:pPr>
        <w:pStyle w:val="PL"/>
        <w:rPr>
          <w:color w:val="808080"/>
        </w:rPr>
      </w:pPr>
      <w:r>
        <w:t>maxNrofPdcch-BlindDetectionMixed-1-r</w:t>
      </w:r>
      <w:proofErr w:type="gramStart"/>
      <w:r>
        <w:t xml:space="preserve">16  </w:t>
      </w:r>
      <w:r>
        <w:rPr>
          <w:color w:val="993366"/>
        </w:rPr>
        <w:t>INTEGER</w:t>
      </w:r>
      <w:proofErr w:type="gramEnd"/>
      <w:r>
        <w:t xml:space="preserve"> ::= 7       </w:t>
      </w:r>
      <w:r>
        <w:rPr>
          <w:color w:val="808080"/>
        </w:rPr>
        <w:t>-- Maximum number of combinations of mixed Rel-16 and Rel-15 PDCCH</w:t>
      </w:r>
    </w:p>
    <w:p w14:paraId="4A729201" w14:textId="77777777" w:rsidR="00F3718C" w:rsidRDefault="002421E8">
      <w:pPr>
        <w:pStyle w:val="PL"/>
        <w:rPr>
          <w:color w:val="808080"/>
        </w:rPr>
      </w:pPr>
      <w:r>
        <w:t xml:space="preserve">                                                            </w:t>
      </w:r>
      <w:r>
        <w:rPr>
          <w:color w:val="808080"/>
        </w:rPr>
        <w:t>-- monitoring capabilities minus 1</w:t>
      </w:r>
    </w:p>
    <w:p w14:paraId="2857FFF0" w14:textId="77777777" w:rsidR="00F3718C" w:rsidRDefault="002421E8">
      <w:pPr>
        <w:pStyle w:val="PL"/>
        <w:rPr>
          <w:color w:val="808080"/>
        </w:rPr>
      </w:pPr>
      <w:r>
        <w:t xml:space="preserve">maxNrofPdcch-BlindDetection-r17         </w:t>
      </w:r>
      <w:proofErr w:type="gramStart"/>
      <w:r>
        <w:rPr>
          <w:color w:val="993366"/>
        </w:rPr>
        <w:t>INTEGER</w:t>
      </w:r>
      <w:r>
        <w:t xml:space="preserve"> ::=</w:t>
      </w:r>
      <w:proofErr w:type="gramEnd"/>
      <w:r>
        <w:t xml:space="preserve"> 16      </w:t>
      </w:r>
      <w:r>
        <w:rPr>
          <w:color w:val="808080"/>
        </w:rPr>
        <w:t>-- Maximum number of combinations of PDCCH blind detection monitoring</w:t>
      </w:r>
    </w:p>
    <w:p w14:paraId="53027047" w14:textId="77777777" w:rsidR="00F3718C" w:rsidRDefault="002421E8">
      <w:pPr>
        <w:pStyle w:val="PL"/>
        <w:rPr>
          <w:color w:val="808080"/>
        </w:rPr>
      </w:pPr>
      <w:r>
        <w:t xml:space="preserve">                                                            </w:t>
      </w:r>
      <w:r>
        <w:rPr>
          <w:color w:val="808080"/>
        </w:rPr>
        <w:t>-- capabilities</w:t>
      </w:r>
    </w:p>
    <w:p w14:paraId="1F9A48AF" w14:textId="77777777" w:rsidR="00F3718C" w:rsidRDefault="002421E8">
      <w:pPr>
        <w:pStyle w:val="PL"/>
        <w:rPr>
          <w:ins w:id="2778" w:author="Ericsson - RAN2#122" w:date="2023-08-02T22:44:00Z"/>
          <w:color w:val="808080"/>
        </w:rPr>
      </w:pPr>
      <w:ins w:id="2779" w:author="Ericsson - RAN2#121" w:date="2023-03-22T16:37:00Z">
        <w:r>
          <w:t xml:space="preserve">maxNrofCellsLTM-r18                     </w:t>
        </w:r>
        <w:proofErr w:type="gramStart"/>
        <w:r>
          <w:rPr>
            <w:color w:val="993366"/>
          </w:rPr>
          <w:t>INTEGER</w:t>
        </w:r>
        <w:r>
          <w:t xml:space="preserve"> ::=</w:t>
        </w:r>
        <w:proofErr w:type="gramEnd"/>
        <w:r>
          <w:t xml:space="preserve"> </w:t>
        </w:r>
      </w:ins>
      <w:ins w:id="2780" w:author="Ericsson - RAN2#123" w:date="2023-09-11T19:07:00Z">
        <w:r>
          <w:t>8</w:t>
        </w:r>
      </w:ins>
      <w:ins w:id="2781" w:author="Ericsson - RAN2#121" w:date="2023-03-22T16:37:00Z">
        <w:r>
          <w:t xml:space="preserve">   </w:t>
        </w:r>
      </w:ins>
      <w:ins w:id="2782" w:author="Ericsson - RAN2#123" w:date="2023-09-11T19:07:00Z">
        <w:r>
          <w:t xml:space="preserve">    </w:t>
        </w:r>
      </w:ins>
      <w:ins w:id="2783" w:author="Ericsson - RAN2#121" w:date="2023-03-22T16:37:00Z">
        <w:r>
          <w:rPr>
            <w:color w:val="808080"/>
          </w:rPr>
          <w:t>-- Maximum number of LTM candidate cells</w:t>
        </w:r>
      </w:ins>
    </w:p>
    <w:p w14:paraId="7CE322D5" w14:textId="77777777" w:rsidR="00F3718C" w:rsidRDefault="002421E8">
      <w:pPr>
        <w:pStyle w:val="PL"/>
        <w:rPr>
          <w:ins w:id="2784" w:author="Ericsson - RAN2#122" w:date="2023-08-02T22:44:00Z"/>
          <w:color w:val="808080"/>
        </w:rPr>
      </w:pPr>
      <w:ins w:id="2785" w:author="Ericsson - RAN2#122" w:date="2023-08-02T22:44:00Z">
        <w:r>
          <w:t>maxNrofCellsLTM-r18-plus-</w:t>
        </w:r>
      </w:ins>
      <w:ins w:id="2786" w:author="Ericsson - RAN2#122" w:date="2023-08-02T22:45:00Z">
        <w:r>
          <w:t>1</w:t>
        </w:r>
      </w:ins>
      <w:ins w:id="2787" w:author="Ericsson - RAN2#122" w:date="2023-08-02T22:44:00Z">
        <w:r>
          <w:t xml:space="preserve">              </w:t>
        </w:r>
        <w:proofErr w:type="gramStart"/>
        <w:r>
          <w:rPr>
            <w:color w:val="993366"/>
          </w:rPr>
          <w:t>INTEGER</w:t>
        </w:r>
        <w:r>
          <w:t xml:space="preserve"> ::=</w:t>
        </w:r>
        <w:proofErr w:type="gramEnd"/>
        <w:r>
          <w:t xml:space="preserve"> </w:t>
        </w:r>
      </w:ins>
      <w:ins w:id="2788" w:author="Ericsson - RAN2#123" w:date="2023-09-11T19:07:00Z">
        <w:r>
          <w:t>9</w:t>
        </w:r>
      </w:ins>
      <w:ins w:id="2789" w:author="Ericsson - RAN2#122" w:date="2023-08-02T22:44:00Z">
        <w:r>
          <w:t xml:space="preserve">   </w:t>
        </w:r>
      </w:ins>
      <w:ins w:id="2790" w:author="Ericsson - RAN2#123" w:date="2023-09-11T19:07:00Z">
        <w:r>
          <w:t xml:space="preserve">    </w:t>
        </w:r>
      </w:ins>
      <w:ins w:id="2791" w:author="Ericsson - RAN2#122" w:date="2023-08-02T22:44:00Z">
        <w:r>
          <w:rPr>
            <w:color w:val="808080"/>
          </w:rPr>
          <w:t>-- Maximum number of LTM candidate cells</w:t>
        </w:r>
      </w:ins>
      <w:ins w:id="2792" w:author="Ericsson - RAN2#122" w:date="2023-08-02T22:45:00Z">
        <w:r>
          <w:rPr>
            <w:color w:val="808080"/>
          </w:rPr>
          <w:t xml:space="preserve"> plus 1</w:t>
        </w:r>
      </w:ins>
    </w:p>
    <w:p w14:paraId="30BC4D9A" w14:textId="77777777" w:rsidR="00F3718C" w:rsidRDefault="002421E8">
      <w:pPr>
        <w:pStyle w:val="PL"/>
        <w:rPr>
          <w:ins w:id="2793" w:author="Ericsson - RAN2#123" w:date="2023-09-12T11:22:00Z"/>
          <w:color w:val="808080"/>
        </w:rPr>
      </w:pPr>
      <w:ins w:id="2794" w:author="Ericsson - RAN2#123" w:date="2023-09-11T19:14:00Z">
        <w:r>
          <w:t xml:space="preserve">maxRACH-Config-r18                      </w:t>
        </w:r>
        <w:proofErr w:type="gramStart"/>
        <w:r>
          <w:rPr>
            <w:color w:val="993366"/>
          </w:rPr>
          <w:t>INTEGER</w:t>
        </w:r>
        <w:r>
          <w:t xml:space="preserve"> ::=</w:t>
        </w:r>
        <w:proofErr w:type="gramEnd"/>
        <w:r>
          <w:t xml:space="preserve"> 99999   </w:t>
        </w:r>
        <w:r>
          <w:rPr>
            <w:color w:val="808080"/>
          </w:rPr>
          <w:t>-- Maximum number of RACH configurations for an LTM candidate cell</w:t>
        </w:r>
      </w:ins>
    </w:p>
    <w:p w14:paraId="42F9C91D" w14:textId="77777777" w:rsidR="00F3718C" w:rsidRDefault="002421E8">
      <w:pPr>
        <w:pStyle w:val="PL"/>
        <w:rPr>
          <w:ins w:id="2795" w:author="Ericsson - RAN2#123" w:date="2023-09-12T11:29:00Z"/>
          <w:color w:val="808080"/>
        </w:rPr>
      </w:pPr>
      <w:ins w:id="2796" w:author="Ericsson - RAN2#123" w:date="2023-09-12T11:22:00Z">
        <w:r>
          <w:t>maxNrof</w:t>
        </w:r>
        <w:commentRangeStart w:id="2797"/>
        <w:commentRangeStart w:id="2798"/>
        <w:r>
          <w:t>L</w:t>
        </w:r>
      </w:ins>
      <w:ins w:id="2799" w:author="Ericsson - RAN2#123-bis" w:date="2023-10-18T18:50:00Z">
        <w:r>
          <w:t>TM-</w:t>
        </w:r>
      </w:ins>
      <w:ins w:id="2800" w:author="Ericsson - RAN2#123" w:date="2023-09-12T11:22:00Z">
        <w:r>
          <w:t>CSI</w:t>
        </w:r>
      </w:ins>
      <w:commentRangeEnd w:id="2797"/>
      <w:r>
        <w:rPr>
          <w:rStyle w:val="afb"/>
          <w:rFonts w:ascii="Times New Roman" w:hAnsi="Times New Roman"/>
          <w:lang w:eastAsia="ja-JP"/>
        </w:rPr>
        <w:commentReference w:id="2797"/>
      </w:r>
      <w:commentRangeEnd w:id="2798"/>
      <w:r>
        <w:rPr>
          <w:rStyle w:val="afb"/>
          <w:rFonts w:ascii="Times New Roman" w:hAnsi="Times New Roman"/>
          <w:lang w:eastAsia="ja-JP"/>
        </w:rPr>
        <w:commentReference w:id="2798"/>
      </w:r>
      <w:ins w:id="2801" w:author="Ericsson - RAN2#123" w:date="2023-09-12T11:22:00Z">
        <w:r>
          <w:t>-ReportConfigurations</w:t>
        </w:r>
      </w:ins>
      <w:ins w:id="2802" w:author="Ericsson - RAN2#123" w:date="2023-09-12T12:07:00Z">
        <w:r>
          <w:t>-r</w:t>
        </w:r>
        <w:proofErr w:type="gramStart"/>
        <w:r>
          <w:t>18</w:t>
        </w:r>
      </w:ins>
      <w:ins w:id="2803" w:author="Ericsson - RAN2#123" w:date="2023-09-12T11:22:00Z">
        <w:r>
          <w:t xml:space="preserve">  </w:t>
        </w:r>
      </w:ins>
      <w:ins w:id="2804" w:author="Ericsson - RAN2#123" w:date="2023-09-12T11:23:00Z">
        <w:r>
          <w:rPr>
            <w:color w:val="993366"/>
          </w:rPr>
          <w:t>INTEGER</w:t>
        </w:r>
        <w:proofErr w:type="gramEnd"/>
        <w:r>
          <w:t xml:space="preserve"> ::= 99999</w:t>
        </w:r>
        <w:r>
          <w:rPr>
            <w:color w:val="808080"/>
          </w:rPr>
          <w:t xml:space="preserve">   -- Maximum number of LTM CSI reporting configurations</w:t>
        </w:r>
      </w:ins>
    </w:p>
    <w:p w14:paraId="6AFAB53A" w14:textId="77777777" w:rsidR="00F3718C" w:rsidRDefault="002421E8">
      <w:pPr>
        <w:pStyle w:val="PL"/>
        <w:rPr>
          <w:ins w:id="2805" w:author="Ericsson - RAN2#123" w:date="2023-09-12T12:25:00Z"/>
          <w:color w:val="808080"/>
        </w:rPr>
      </w:pPr>
      <w:ins w:id="2806" w:author="Ericsson - RAN2#123" w:date="2023-09-12T11:29:00Z">
        <w:r>
          <w:t>maxNrofL</w:t>
        </w:r>
      </w:ins>
      <w:ins w:id="2807" w:author="Ericsson - RAN2#123-bis" w:date="2023-10-18T18:50:00Z">
        <w:r>
          <w:t>TM-</w:t>
        </w:r>
      </w:ins>
      <w:ins w:id="2808" w:author="Ericsson - RAN2#123" w:date="2023-09-12T11:29:00Z">
        <w:r>
          <w:t>CSI-ReportConfigurations-1</w:t>
        </w:r>
      </w:ins>
      <w:ins w:id="2809" w:author="Ericsson - RAN2#123" w:date="2023-09-12T12:07:00Z">
        <w:r>
          <w:t>-r18</w:t>
        </w:r>
      </w:ins>
      <w:ins w:id="2810" w:author="Ericsson - RAN2#123" w:date="2023-09-12T11:29:00Z">
        <w:r>
          <w:t xml:space="preserve">  </w:t>
        </w:r>
      </w:ins>
      <w:r>
        <w:t xml:space="preserve"> </w:t>
      </w:r>
      <w:proofErr w:type="gramStart"/>
      <w:ins w:id="2811" w:author="Ericsson - RAN2#123" w:date="2023-09-12T11:29:00Z">
        <w:r>
          <w:rPr>
            <w:color w:val="993366"/>
          </w:rPr>
          <w:t>INTEGER</w:t>
        </w:r>
        <w:r>
          <w:t xml:space="preserve"> ::=</w:t>
        </w:r>
        <w:proofErr w:type="gramEnd"/>
        <w:r>
          <w:t xml:space="preserve"> 99999</w:t>
        </w:r>
        <w:r>
          <w:rPr>
            <w:color w:val="808080"/>
          </w:rPr>
          <w:t xml:space="preserve">   -- Maximum number of LTM CSI reporting configurations minus 1</w:t>
        </w:r>
      </w:ins>
    </w:p>
    <w:p w14:paraId="2F0771AD" w14:textId="77777777" w:rsidR="00F3718C" w:rsidRDefault="002421E8">
      <w:pPr>
        <w:pStyle w:val="PL"/>
        <w:rPr>
          <w:ins w:id="2812" w:author="Ericsson - RAN2#123-bis" w:date="2023-10-18T18:51:00Z"/>
          <w:color w:val="808080"/>
        </w:rPr>
      </w:pPr>
      <w:ins w:id="2813" w:author="Ericsson - RAN2#123" w:date="2023-09-12T12:25:00Z">
        <w:r>
          <w:rPr>
            <w:color w:val="000000" w:themeColor="text1"/>
          </w:rPr>
          <w:t>maxNrofL</w:t>
        </w:r>
      </w:ins>
      <w:ins w:id="2814" w:author="Ericsson - RAN2#123-bis" w:date="2023-10-18T18:50:00Z">
        <w:r>
          <w:rPr>
            <w:color w:val="000000" w:themeColor="text1"/>
          </w:rPr>
          <w:t>TM-</w:t>
        </w:r>
      </w:ins>
      <w:ins w:id="2815" w:author="Ericsson - RAN2#123" w:date="2023-09-12T12:25:00Z">
        <w:r>
          <w:rPr>
            <w:color w:val="000000" w:themeColor="text1"/>
          </w:rPr>
          <w:t>CSI-SSB-Resource</w:t>
        </w:r>
      </w:ins>
      <w:ins w:id="2816" w:author="Ericsson - RAN2#123-bis" w:date="2023-10-16T11:14:00Z">
        <w:r>
          <w:rPr>
            <w:color w:val="000000" w:themeColor="text1"/>
          </w:rPr>
          <w:t>sPer</w:t>
        </w:r>
      </w:ins>
      <w:ins w:id="2817" w:author="Ericsson - RAN2#123" w:date="2023-09-12T12:25:00Z">
        <w:r>
          <w:rPr>
            <w:color w:val="000000" w:themeColor="text1"/>
          </w:rPr>
          <w:t>Set</w:t>
        </w:r>
      </w:ins>
      <w:ins w:id="2818" w:author="Ericsson - RAN2#123" w:date="2023-09-12T12:26:00Z">
        <w:r>
          <w:rPr>
            <w:color w:val="000000" w:themeColor="text1"/>
          </w:rPr>
          <w:t>-r18</w:t>
        </w:r>
      </w:ins>
      <w:ins w:id="2819" w:author="Ericsson - RAN2#123" w:date="2023-09-12T12:25:00Z">
        <w:r>
          <w:rPr>
            <w:color w:val="000000" w:themeColor="text1"/>
          </w:rPr>
          <w:t xml:space="preserve">      </w:t>
        </w:r>
        <w:proofErr w:type="gramStart"/>
        <w:r>
          <w:rPr>
            <w:color w:val="993366"/>
          </w:rPr>
          <w:t>INTEGER</w:t>
        </w:r>
        <w:r>
          <w:t xml:space="preserve"> ::=</w:t>
        </w:r>
        <w:proofErr w:type="gramEnd"/>
        <w:r>
          <w:t xml:space="preserve"> 99999</w:t>
        </w:r>
        <w:r>
          <w:rPr>
            <w:color w:val="808080"/>
          </w:rPr>
          <w:t xml:space="preserve">   -- Maximum number of LTM CSI SSB resource</w:t>
        </w:r>
      </w:ins>
      <w:ins w:id="2820" w:author="Ericsson - RAN2#123-bis" w:date="2023-10-16T11:15:00Z">
        <w:r>
          <w:rPr>
            <w:color w:val="808080"/>
          </w:rPr>
          <w:t xml:space="preserve"> per</w:t>
        </w:r>
      </w:ins>
      <w:ins w:id="2821" w:author="Ericsson - RAN2#123" w:date="2023-09-12T12:25:00Z">
        <w:r>
          <w:rPr>
            <w:color w:val="808080"/>
          </w:rPr>
          <w:t xml:space="preserve"> set</w:t>
        </w:r>
      </w:ins>
    </w:p>
    <w:p w14:paraId="4BA0BA36" w14:textId="77777777" w:rsidR="00F3718C" w:rsidRDefault="002421E8">
      <w:pPr>
        <w:pStyle w:val="PL"/>
        <w:rPr>
          <w:ins w:id="2822" w:author="Ericsson - RAN2#123" w:date="2023-09-13T11:29:00Z"/>
          <w:color w:val="808080"/>
        </w:rPr>
      </w:pPr>
      <w:ins w:id="2823" w:author="Ericsson - RAN2#123" w:date="2023-09-13T11:28:00Z">
        <w:r>
          <w:t>maxNrofL</w:t>
        </w:r>
      </w:ins>
      <w:ins w:id="2824" w:author="Ericsson - RAN2#123-bis" w:date="2023-10-18T18:50:00Z">
        <w:r>
          <w:t>TM-</w:t>
        </w:r>
      </w:ins>
      <w:ins w:id="2825" w:author="Ericsson - RAN2#123" w:date="2023-09-13T11:28:00Z">
        <w:r>
          <w:t>CSI-ResourceConfigurations</w:t>
        </w:r>
      </w:ins>
      <w:ins w:id="2826" w:author="Ericsson - RAN2#123" w:date="2023-09-13T11:42:00Z">
        <w:r>
          <w:t>-r18</w:t>
        </w:r>
      </w:ins>
      <w:ins w:id="2827" w:author="Ericsson - RAN2#123" w:date="2023-09-13T11:28:00Z">
        <w:r>
          <w:t xml:space="preserve">   </w:t>
        </w:r>
      </w:ins>
      <w:proofErr w:type="gramStart"/>
      <w:ins w:id="2828" w:author="Ericsson - RAN2#123" w:date="2023-09-13T11:29:00Z">
        <w:r>
          <w:rPr>
            <w:color w:val="993366"/>
          </w:rPr>
          <w:t>INTEGER</w:t>
        </w:r>
        <w:r>
          <w:t xml:space="preserve"> ::=</w:t>
        </w:r>
        <w:proofErr w:type="gramEnd"/>
        <w:r>
          <w:t xml:space="preserve"> 99999</w:t>
        </w:r>
        <w:r>
          <w:rPr>
            <w:color w:val="808080"/>
          </w:rPr>
          <w:t xml:space="preserve">   -- Maximum number of LTM CSI resource configurations</w:t>
        </w:r>
      </w:ins>
    </w:p>
    <w:p w14:paraId="70148494" w14:textId="77777777" w:rsidR="00F3718C" w:rsidRDefault="002421E8">
      <w:pPr>
        <w:pStyle w:val="PL"/>
        <w:rPr>
          <w:ins w:id="2829" w:author="Ericsson - RAN2#123" w:date="2023-09-13T11:29:00Z"/>
          <w:color w:val="808080"/>
        </w:rPr>
      </w:pPr>
      <w:ins w:id="2830" w:author="Ericsson - RAN2#123" w:date="2023-09-13T11:29:00Z">
        <w:r>
          <w:t>maxNrofL</w:t>
        </w:r>
      </w:ins>
      <w:ins w:id="2831" w:author="Ericsson - RAN2#123-bis" w:date="2023-10-18T18:50:00Z">
        <w:r>
          <w:t>TM-</w:t>
        </w:r>
      </w:ins>
      <w:ins w:id="2832" w:author="Ericsson - RAN2#123" w:date="2023-09-13T11:29:00Z">
        <w:r>
          <w:t>CSI-ResourceConfigurations</w:t>
        </w:r>
      </w:ins>
      <w:ins w:id="2833" w:author="Ericsson - RAN2#123" w:date="2023-09-13T11:42:00Z">
        <w:r>
          <w:t>-r18</w:t>
        </w:r>
      </w:ins>
      <w:ins w:id="2834" w:author="Ericsson - RAN2#123" w:date="2023-09-13T11:29:00Z">
        <w:r>
          <w:t xml:space="preserve">-1 </w:t>
        </w:r>
        <w:proofErr w:type="gramStart"/>
        <w:r>
          <w:rPr>
            <w:color w:val="993366"/>
          </w:rPr>
          <w:t>INTEGER</w:t>
        </w:r>
        <w:r>
          <w:t xml:space="preserve"> ::=</w:t>
        </w:r>
        <w:proofErr w:type="gramEnd"/>
        <w:r>
          <w:t xml:space="preserve"> 99999</w:t>
        </w:r>
        <w:r>
          <w:rPr>
            <w:color w:val="808080"/>
          </w:rPr>
          <w:t xml:space="preserve">   -- Maximum number of LTM CSI resource configurations minus 1</w:t>
        </w:r>
      </w:ins>
    </w:p>
    <w:p w14:paraId="5E2F0F3C" w14:textId="77777777" w:rsidR="00F3718C" w:rsidRDefault="002421E8">
      <w:pPr>
        <w:pStyle w:val="PL"/>
        <w:rPr>
          <w:ins w:id="2835" w:author="Ericsson - RAN2#123" w:date="2023-09-13T11:41:00Z"/>
          <w:color w:val="808080"/>
        </w:rPr>
      </w:pPr>
      <w:ins w:id="2836" w:author="Ericsson - RAN2#123" w:date="2023-09-13T11:40:00Z">
        <w:r>
          <w:t>maxNrof</w:t>
        </w:r>
      </w:ins>
      <w:ins w:id="2837" w:author="Ericsson - RAN2#123" w:date="2023-09-25T19:53:00Z">
        <w:r>
          <w:t>Candidate</w:t>
        </w:r>
      </w:ins>
      <w:ins w:id="2838" w:author="Ericsson - RAN2#123" w:date="2023-09-13T11:40:00Z">
        <w:r>
          <w:t>TCI-States</w:t>
        </w:r>
      </w:ins>
      <w:ins w:id="2839" w:author="Ericsson - RAN2#123" w:date="2023-09-13T11:42:00Z">
        <w:r>
          <w:t>-r18</w:t>
        </w:r>
      </w:ins>
      <w:ins w:id="2840" w:author="Ericsson - RAN2#123" w:date="2023-09-13T11:40:00Z">
        <w:r>
          <w:t xml:space="preserve">          </w:t>
        </w:r>
        <w:proofErr w:type="gramStart"/>
        <w:r>
          <w:rPr>
            <w:color w:val="993366"/>
          </w:rPr>
          <w:t>INTEGER</w:t>
        </w:r>
        <w:r>
          <w:t xml:space="preserve"> ::=</w:t>
        </w:r>
        <w:proofErr w:type="gramEnd"/>
        <w:r>
          <w:t xml:space="preserve"> 99999</w:t>
        </w:r>
        <w:r>
          <w:rPr>
            <w:color w:val="808080"/>
          </w:rPr>
          <w:t xml:space="preserve">   -- Maximum number of LTM </w:t>
        </w:r>
      </w:ins>
      <w:ins w:id="2841" w:author="Ericsson - RAN2#123" w:date="2023-09-13T11:41:00Z">
        <w:r>
          <w:rPr>
            <w:color w:val="808080"/>
          </w:rPr>
          <w:t>TCI states</w:t>
        </w:r>
      </w:ins>
    </w:p>
    <w:p w14:paraId="4E68592C" w14:textId="77777777" w:rsidR="00F3718C" w:rsidRDefault="002421E8">
      <w:pPr>
        <w:pStyle w:val="PL"/>
        <w:rPr>
          <w:ins w:id="2842" w:author="Ericsson - RAN2#123" w:date="2023-09-13T11:41:00Z"/>
          <w:color w:val="808080"/>
        </w:rPr>
      </w:pPr>
      <w:ins w:id="2843" w:author="Ericsson - RAN2#123" w:date="2023-09-13T11:41:00Z">
        <w:r>
          <w:t>maxNrof</w:t>
        </w:r>
      </w:ins>
      <w:ins w:id="2844" w:author="Ericsson - RAN2#123" w:date="2023-09-25T19:53:00Z">
        <w:r>
          <w:t>Candidate</w:t>
        </w:r>
      </w:ins>
      <w:ins w:id="2845" w:author="Ericsson - RAN2#123" w:date="2023-09-13T11:41:00Z">
        <w:r>
          <w:t>TCI-States</w:t>
        </w:r>
      </w:ins>
      <w:ins w:id="2846" w:author="Ericsson - RAN2#123" w:date="2023-09-13T11:42:00Z">
        <w:r>
          <w:t>-r18</w:t>
        </w:r>
      </w:ins>
      <w:ins w:id="2847" w:author="Ericsson - RAN2#123" w:date="2023-09-13T11:41:00Z">
        <w:r>
          <w:t xml:space="preserve">-1        </w:t>
        </w:r>
        <w:proofErr w:type="gramStart"/>
        <w:r>
          <w:rPr>
            <w:color w:val="993366"/>
          </w:rPr>
          <w:t>INTEGER</w:t>
        </w:r>
        <w:r>
          <w:t xml:space="preserve"> ::=</w:t>
        </w:r>
        <w:proofErr w:type="gramEnd"/>
        <w:r>
          <w:t xml:space="preserve"> 99999</w:t>
        </w:r>
        <w:r>
          <w:rPr>
            <w:color w:val="808080"/>
          </w:rPr>
          <w:t xml:space="preserve">   -- Maximum number of LTM TCI states minus 1</w:t>
        </w:r>
      </w:ins>
    </w:p>
    <w:p w14:paraId="1431C7CD" w14:textId="77777777" w:rsidR="00F3718C" w:rsidRDefault="002421E8">
      <w:pPr>
        <w:pStyle w:val="PL"/>
        <w:rPr>
          <w:ins w:id="2848" w:author="Ericsson - RAN2#123" w:date="2023-09-13T11:42:00Z"/>
          <w:color w:val="808080"/>
        </w:rPr>
      </w:pPr>
      <w:ins w:id="2849" w:author="Ericsson - RAN2#123" w:date="2023-09-13T11:41:00Z">
        <w:r>
          <w:t>max</w:t>
        </w:r>
      </w:ins>
      <w:ins w:id="2850" w:author="Ericsson - RAN2#123" w:date="2023-09-25T19:53:00Z">
        <w:r>
          <w:t>NrofCandidate</w:t>
        </w:r>
      </w:ins>
      <w:ins w:id="2851" w:author="Ericsson - RAN2#123" w:date="2023-09-13T11:41:00Z">
        <w:r>
          <w:t>UL-LtmTCI-r1</w:t>
        </w:r>
      </w:ins>
      <w:ins w:id="2852" w:author="Ericsson - RAN2#123" w:date="2023-09-13T11:42:00Z">
        <w:r>
          <w:t xml:space="preserve">8           </w:t>
        </w:r>
        <w:proofErr w:type="gramStart"/>
        <w:r>
          <w:rPr>
            <w:color w:val="993366"/>
          </w:rPr>
          <w:t>INTEGER</w:t>
        </w:r>
        <w:r>
          <w:t xml:space="preserve"> ::=</w:t>
        </w:r>
        <w:proofErr w:type="gramEnd"/>
        <w:r>
          <w:t xml:space="preserve"> 99999</w:t>
        </w:r>
        <w:r>
          <w:rPr>
            <w:color w:val="808080"/>
          </w:rPr>
          <w:t xml:space="preserve">   -- Maximum number of LTM UL TCI states</w:t>
        </w:r>
      </w:ins>
    </w:p>
    <w:p w14:paraId="54CABCA4" w14:textId="77777777" w:rsidR="00F3718C" w:rsidRDefault="002421E8">
      <w:pPr>
        <w:pStyle w:val="PL"/>
        <w:rPr>
          <w:ins w:id="2853" w:author="Ericsson - RAN2#123" w:date="2023-09-13T11:42:00Z"/>
          <w:color w:val="808080"/>
        </w:rPr>
      </w:pPr>
      <w:ins w:id="2854" w:author="Ericsson - RAN2#123" w:date="2023-09-25T19:53:00Z">
        <w:r>
          <w:t>maxNrofCandidateUL</w:t>
        </w:r>
      </w:ins>
      <w:ins w:id="2855" w:author="Ericsson - RAN2#123" w:date="2023-09-13T11:42:00Z">
        <w:r>
          <w:t>-</w:t>
        </w:r>
        <w:commentRangeStart w:id="2856"/>
        <w:commentRangeStart w:id="2857"/>
        <w:r>
          <w:t>LtmTCI</w:t>
        </w:r>
      </w:ins>
      <w:commentRangeEnd w:id="2856"/>
      <w:r>
        <w:rPr>
          <w:rStyle w:val="afb"/>
          <w:rFonts w:ascii="Times New Roman" w:hAnsi="Times New Roman"/>
          <w:lang w:eastAsia="ja-JP"/>
        </w:rPr>
        <w:commentReference w:id="2856"/>
      </w:r>
      <w:commentRangeEnd w:id="2857"/>
      <w:r>
        <w:rPr>
          <w:rStyle w:val="afb"/>
          <w:rFonts w:ascii="Times New Roman" w:hAnsi="Times New Roman"/>
          <w:lang w:eastAsia="ja-JP"/>
        </w:rPr>
        <w:commentReference w:id="2857"/>
      </w:r>
      <w:ins w:id="2858" w:author="Ericsson - RAN2#123" w:date="2023-09-13T11:42:00Z">
        <w:r>
          <w:t xml:space="preserve">-r18-1        </w:t>
        </w:r>
      </w:ins>
      <w:ins w:id="2859" w:author="Ericsson - RAN2#123-bis" w:date="2023-10-18T18:51:00Z">
        <w:r>
          <w:t xml:space="preserve"> </w:t>
        </w:r>
      </w:ins>
      <w:proofErr w:type="gramStart"/>
      <w:ins w:id="2860" w:author="Ericsson - RAN2#123" w:date="2023-09-13T11:42:00Z">
        <w:r>
          <w:rPr>
            <w:color w:val="993366"/>
          </w:rPr>
          <w:t>INTEGER</w:t>
        </w:r>
        <w:r>
          <w:t xml:space="preserve"> ::=</w:t>
        </w:r>
        <w:proofErr w:type="gramEnd"/>
        <w:r>
          <w:t xml:space="preserve"> 99999</w:t>
        </w:r>
        <w:r>
          <w:rPr>
            <w:color w:val="808080"/>
          </w:rPr>
          <w:t xml:space="preserve">   -- Maximum number of LTM UL TCI states minus 1</w:t>
        </w:r>
      </w:ins>
    </w:p>
    <w:p w14:paraId="060175C3" w14:textId="77777777" w:rsidR="00F3718C" w:rsidRDefault="00F3718C">
      <w:pPr>
        <w:pStyle w:val="PL"/>
        <w:rPr>
          <w:ins w:id="2861" w:author="Ericsson - RAN2#123" w:date="2023-09-13T11:41:00Z"/>
          <w:color w:val="808080"/>
        </w:rPr>
      </w:pPr>
    </w:p>
    <w:p w14:paraId="010F6BA2" w14:textId="77777777" w:rsidR="00F3718C" w:rsidRDefault="00F3718C">
      <w:pPr>
        <w:pStyle w:val="PL"/>
        <w:rPr>
          <w:color w:val="808080"/>
        </w:rPr>
      </w:pPr>
    </w:p>
    <w:p w14:paraId="47A0E102" w14:textId="77777777" w:rsidR="00F3718C" w:rsidRDefault="00F3718C">
      <w:pPr>
        <w:pStyle w:val="PL"/>
      </w:pPr>
    </w:p>
    <w:p w14:paraId="01E4DFF0" w14:textId="77777777" w:rsidR="00F3718C" w:rsidRDefault="002421E8">
      <w:pPr>
        <w:pStyle w:val="PL"/>
        <w:rPr>
          <w:color w:val="808080"/>
        </w:rPr>
      </w:pPr>
      <w:r>
        <w:rPr>
          <w:color w:val="808080"/>
        </w:rPr>
        <w:t>-- TAG-MULTIPLICITY-AND-TYPE-CONSTRAINT-DEFINITIONS-STOP</w:t>
      </w:r>
    </w:p>
    <w:p w14:paraId="446FA51F" w14:textId="77777777" w:rsidR="00F3718C" w:rsidRDefault="002421E8">
      <w:pPr>
        <w:pStyle w:val="PL"/>
        <w:rPr>
          <w:color w:val="808080"/>
        </w:rPr>
      </w:pPr>
      <w:r>
        <w:rPr>
          <w:color w:val="808080"/>
        </w:rPr>
        <w:t>-- ASN1STOP</w:t>
      </w:r>
    </w:p>
    <w:p w14:paraId="0A1E732E" w14:textId="77777777" w:rsidR="00F3718C" w:rsidRDefault="00F3718C"/>
    <w:p w14:paraId="4D3558D1" w14:textId="77777777" w:rsidR="00F3718C" w:rsidRDefault="002421E8">
      <w:pPr>
        <w:pStyle w:val="EditorsNote"/>
        <w:rPr>
          <w:rFonts w:eastAsia="宋体"/>
          <w:color w:val="auto"/>
          <w:lang w:eastAsia="en-US"/>
        </w:rPr>
      </w:pPr>
      <w:r>
        <w:rPr>
          <w:rFonts w:eastAsia="宋体"/>
          <w:color w:val="auto"/>
          <w:lang w:eastAsia="en-US"/>
        </w:rPr>
        <w:t xml:space="preserve">Editor's note: </w:t>
      </w:r>
      <w:r>
        <w:rPr>
          <w:rFonts w:eastAsia="宋体"/>
          <w:i/>
          <w:iCs/>
          <w:color w:val="auto"/>
          <w:lang w:eastAsia="en-US"/>
        </w:rPr>
        <w:t>maxK0-SchedulingOffset</w:t>
      </w:r>
      <w:r>
        <w:rPr>
          <w:rFonts w:eastAsia="宋体"/>
          <w:color w:val="auto"/>
          <w:lang w:eastAsia="en-US"/>
        </w:rPr>
        <w:t xml:space="preserve"> and </w:t>
      </w:r>
      <w:r>
        <w:rPr>
          <w:rFonts w:eastAsia="宋体"/>
          <w:i/>
          <w:iCs/>
          <w:color w:val="auto"/>
          <w:lang w:eastAsia="en-US"/>
        </w:rPr>
        <w:t>maxK0-SchedulingOffset</w:t>
      </w:r>
      <w:r>
        <w:rPr>
          <w:rFonts w:eastAsia="宋体"/>
          <w:color w:val="auto"/>
          <w:lang w:eastAsia="en-US"/>
        </w:rPr>
        <w:t xml:space="preserve"> need confirmation by RAN1.</w:t>
      </w:r>
    </w:p>
    <w:p w14:paraId="129D311B" w14:textId="77777777" w:rsidR="00F3718C" w:rsidRDefault="00F3718C">
      <w:pPr>
        <w:rPr>
          <w:rFonts w:eastAsia="MS Mincho"/>
        </w:rPr>
      </w:pPr>
    </w:p>
    <w:p w14:paraId="337190DB" w14:textId="77777777" w:rsidR="00F3718C" w:rsidRDefault="002421E8">
      <w:pPr>
        <w:pStyle w:val="2"/>
        <w:rPr>
          <w:rFonts w:eastAsia="MS Mincho"/>
        </w:rPr>
      </w:pPr>
      <w:r>
        <w:rPr>
          <w:rFonts w:eastAsia="MS Mincho"/>
        </w:rPr>
        <w:t>7.4</w:t>
      </w:r>
      <w:r>
        <w:rPr>
          <w:rFonts w:eastAsia="MS Mincho"/>
        </w:rPr>
        <w:tab/>
        <w:t>UE variables</w:t>
      </w:r>
    </w:p>
    <w:p w14:paraId="26CEF64E" w14:textId="77777777" w:rsidR="00F3718C" w:rsidRDefault="002421E8">
      <w:pPr>
        <w:pStyle w:val="4"/>
        <w:rPr>
          <w:rFonts w:eastAsia="MS Mincho"/>
        </w:rPr>
      </w:pPr>
      <w:bookmarkStart w:id="2862" w:name="_Toc60777582"/>
      <w:bookmarkStart w:id="2863" w:name="_Toc131065406"/>
      <w:r>
        <w:rPr>
          <w:rFonts w:eastAsia="MS Mincho"/>
        </w:rPr>
        <w:t>–</w:t>
      </w:r>
      <w:r>
        <w:rPr>
          <w:rFonts w:eastAsia="MS Mincho"/>
        </w:rPr>
        <w:tab/>
      </w:r>
      <w:r>
        <w:rPr>
          <w:rFonts w:eastAsia="MS Mincho"/>
          <w:i/>
        </w:rPr>
        <w:t>NR-UE-Variables</w:t>
      </w:r>
      <w:bookmarkEnd w:id="2862"/>
      <w:bookmarkEnd w:id="2863"/>
    </w:p>
    <w:p w14:paraId="6CCBD285" w14:textId="77777777" w:rsidR="00F3718C" w:rsidRDefault="002421E8">
      <w:pPr>
        <w:rPr>
          <w:rFonts w:eastAsia="MS Mincho"/>
        </w:rPr>
      </w:pPr>
      <w:r>
        <w:t>This ASN.1 segment is the start of the NR UE variable definitions.</w:t>
      </w:r>
    </w:p>
    <w:p w14:paraId="62581D65" w14:textId="77777777" w:rsidR="00F3718C" w:rsidRDefault="002421E8">
      <w:pPr>
        <w:pStyle w:val="PL"/>
        <w:rPr>
          <w:color w:val="808080"/>
        </w:rPr>
      </w:pPr>
      <w:r>
        <w:rPr>
          <w:color w:val="808080"/>
        </w:rPr>
        <w:t>-- ASN1START</w:t>
      </w:r>
    </w:p>
    <w:p w14:paraId="696C86E0" w14:textId="77777777" w:rsidR="00F3718C" w:rsidRDefault="002421E8">
      <w:pPr>
        <w:pStyle w:val="PL"/>
        <w:rPr>
          <w:color w:val="808080"/>
        </w:rPr>
      </w:pPr>
      <w:r>
        <w:rPr>
          <w:color w:val="808080"/>
        </w:rPr>
        <w:t>-- NR-UE-VARIABLES-START</w:t>
      </w:r>
    </w:p>
    <w:p w14:paraId="037F41C1" w14:textId="77777777" w:rsidR="00F3718C" w:rsidRDefault="00F3718C">
      <w:pPr>
        <w:pStyle w:val="PL"/>
      </w:pPr>
    </w:p>
    <w:p w14:paraId="440A3EB0" w14:textId="77777777" w:rsidR="00F3718C" w:rsidRDefault="002421E8">
      <w:pPr>
        <w:pStyle w:val="PL"/>
      </w:pPr>
      <w:r>
        <w:t xml:space="preserve">NR-UE-Variables DEFINITIONS AUTOMATIC </w:t>
      </w:r>
      <w:proofErr w:type="gramStart"/>
      <w:r>
        <w:t>TAGS ::=</w:t>
      </w:r>
      <w:proofErr w:type="gramEnd"/>
    </w:p>
    <w:p w14:paraId="5813BAE8" w14:textId="77777777" w:rsidR="00F3718C" w:rsidRDefault="00F3718C">
      <w:pPr>
        <w:pStyle w:val="PL"/>
      </w:pPr>
    </w:p>
    <w:p w14:paraId="07F62F60" w14:textId="77777777" w:rsidR="00F3718C" w:rsidRDefault="002421E8">
      <w:pPr>
        <w:pStyle w:val="PL"/>
      </w:pPr>
      <w:r>
        <w:t>BEGIN</w:t>
      </w:r>
    </w:p>
    <w:p w14:paraId="0A84283B" w14:textId="77777777" w:rsidR="00F3718C" w:rsidRDefault="00F3718C">
      <w:pPr>
        <w:pStyle w:val="PL"/>
      </w:pPr>
    </w:p>
    <w:p w14:paraId="0B081550" w14:textId="77777777" w:rsidR="00F3718C" w:rsidRDefault="002421E8">
      <w:pPr>
        <w:pStyle w:val="PL"/>
      </w:pPr>
      <w:r>
        <w:t>IMPORTS</w:t>
      </w:r>
    </w:p>
    <w:p w14:paraId="5026422D" w14:textId="77777777" w:rsidR="00F3718C" w:rsidRDefault="002421E8">
      <w:pPr>
        <w:pStyle w:val="PL"/>
      </w:pPr>
      <w:r>
        <w:t xml:space="preserve">    AreaConfiguration-v1700,</w:t>
      </w:r>
    </w:p>
    <w:p w14:paraId="66C5A750" w14:textId="77777777" w:rsidR="00F3718C" w:rsidRDefault="002421E8">
      <w:pPr>
        <w:pStyle w:val="PL"/>
      </w:pPr>
      <w:r>
        <w:t xml:space="preserve">    ARFCN-</w:t>
      </w:r>
      <w:proofErr w:type="spellStart"/>
      <w:r>
        <w:t>ValueNR</w:t>
      </w:r>
      <w:proofErr w:type="spellEnd"/>
      <w:r>
        <w:t>,</w:t>
      </w:r>
    </w:p>
    <w:p w14:paraId="47B0A8A4" w14:textId="77777777" w:rsidR="00F3718C" w:rsidRDefault="002421E8">
      <w:pPr>
        <w:pStyle w:val="PL"/>
      </w:pPr>
      <w:r>
        <w:t xml:space="preserve">    </w:t>
      </w:r>
      <w:proofErr w:type="spellStart"/>
      <w:r>
        <w:t>CellIdentity</w:t>
      </w:r>
      <w:proofErr w:type="spellEnd"/>
      <w:r>
        <w:t>,</w:t>
      </w:r>
    </w:p>
    <w:p w14:paraId="5F4269BA" w14:textId="77777777" w:rsidR="00F3718C" w:rsidRDefault="002421E8">
      <w:pPr>
        <w:pStyle w:val="PL"/>
      </w:pPr>
      <w:r>
        <w:t xml:space="preserve">    EUTRA-</w:t>
      </w:r>
      <w:proofErr w:type="spellStart"/>
      <w:r>
        <w:t>PhysCellId</w:t>
      </w:r>
      <w:proofErr w:type="spellEnd"/>
      <w:r>
        <w:t>,</w:t>
      </w:r>
    </w:p>
    <w:p w14:paraId="11DEEFB9" w14:textId="77777777" w:rsidR="00F3718C" w:rsidRDefault="002421E8">
      <w:pPr>
        <w:pStyle w:val="PL"/>
      </w:pPr>
      <w:r>
        <w:t xml:space="preserve">    maxCEFReport-r17,</w:t>
      </w:r>
    </w:p>
    <w:p w14:paraId="309F35F2" w14:textId="77777777" w:rsidR="00F3718C" w:rsidRDefault="002421E8">
      <w:pPr>
        <w:pStyle w:val="PL"/>
      </w:pPr>
      <w:r>
        <w:t xml:space="preserve">    </w:t>
      </w:r>
      <w:proofErr w:type="spellStart"/>
      <w:r>
        <w:t>MeasId</w:t>
      </w:r>
      <w:proofErr w:type="spellEnd"/>
      <w:r>
        <w:t>,</w:t>
      </w:r>
    </w:p>
    <w:p w14:paraId="66E53F0E" w14:textId="77777777" w:rsidR="00F3718C" w:rsidRDefault="002421E8">
      <w:pPr>
        <w:pStyle w:val="PL"/>
      </w:pPr>
      <w:r>
        <w:t xml:space="preserve">    </w:t>
      </w:r>
      <w:proofErr w:type="spellStart"/>
      <w:r>
        <w:t>MeasIdToAddModList</w:t>
      </w:r>
      <w:proofErr w:type="spellEnd"/>
      <w:r>
        <w:t>,</w:t>
      </w:r>
    </w:p>
    <w:p w14:paraId="03B0FA7E" w14:textId="77777777" w:rsidR="00F3718C" w:rsidRDefault="002421E8">
      <w:pPr>
        <w:pStyle w:val="PL"/>
      </w:pPr>
      <w:r>
        <w:t xml:space="preserve">    MeasIdleCarrierEUTRA-r16,</w:t>
      </w:r>
    </w:p>
    <w:p w14:paraId="378677A9" w14:textId="77777777" w:rsidR="00F3718C" w:rsidRDefault="002421E8">
      <w:pPr>
        <w:pStyle w:val="PL"/>
      </w:pPr>
      <w:r>
        <w:t xml:space="preserve">    MeasIdleCarrierNR-r16,</w:t>
      </w:r>
    </w:p>
    <w:p w14:paraId="3CA9579A" w14:textId="77777777" w:rsidR="00F3718C" w:rsidRDefault="002421E8">
      <w:pPr>
        <w:pStyle w:val="PL"/>
      </w:pPr>
      <w:r>
        <w:t xml:space="preserve">    MeasResultIdleEUTRA-r16,</w:t>
      </w:r>
    </w:p>
    <w:p w14:paraId="4792742E" w14:textId="77777777" w:rsidR="00F3718C" w:rsidRDefault="002421E8">
      <w:pPr>
        <w:pStyle w:val="PL"/>
      </w:pPr>
      <w:r>
        <w:t xml:space="preserve">    MeasResultIdleNR-r16,</w:t>
      </w:r>
    </w:p>
    <w:p w14:paraId="587FDC41" w14:textId="77777777" w:rsidR="00F3718C" w:rsidRDefault="002421E8">
      <w:pPr>
        <w:pStyle w:val="PL"/>
      </w:pPr>
      <w:r>
        <w:t xml:space="preserve">    </w:t>
      </w:r>
      <w:proofErr w:type="spellStart"/>
      <w:r>
        <w:t>MeasObjectToAddModList</w:t>
      </w:r>
      <w:proofErr w:type="spellEnd"/>
      <w:r>
        <w:t>,</w:t>
      </w:r>
    </w:p>
    <w:p w14:paraId="3C3197C2" w14:textId="77777777" w:rsidR="00F3718C" w:rsidRDefault="002421E8">
      <w:pPr>
        <w:pStyle w:val="PL"/>
      </w:pPr>
      <w:r>
        <w:t xml:space="preserve">    </w:t>
      </w:r>
      <w:proofErr w:type="spellStart"/>
      <w:r>
        <w:t>PhysCellId</w:t>
      </w:r>
      <w:proofErr w:type="spellEnd"/>
      <w:r>
        <w:t>,</w:t>
      </w:r>
    </w:p>
    <w:p w14:paraId="5597C7C4" w14:textId="77777777" w:rsidR="00F3718C" w:rsidRDefault="002421E8">
      <w:pPr>
        <w:pStyle w:val="PL"/>
      </w:pPr>
      <w:r>
        <w:t xml:space="preserve">    RNTI-Value,</w:t>
      </w:r>
    </w:p>
    <w:p w14:paraId="3AD77F53" w14:textId="77777777" w:rsidR="00F3718C" w:rsidRDefault="002421E8">
      <w:pPr>
        <w:pStyle w:val="PL"/>
      </w:pPr>
      <w:r>
        <w:t xml:space="preserve">    </w:t>
      </w:r>
      <w:proofErr w:type="spellStart"/>
      <w:r>
        <w:t>ReportConfigToAddModList</w:t>
      </w:r>
      <w:proofErr w:type="spellEnd"/>
      <w:r>
        <w:t>,</w:t>
      </w:r>
    </w:p>
    <w:p w14:paraId="783C53D0" w14:textId="77777777" w:rsidR="00F3718C" w:rsidRDefault="002421E8">
      <w:pPr>
        <w:pStyle w:val="PL"/>
      </w:pPr>
      <w:r>
        <w:t xml:space="preserve">    RSRP-Range,</w:t>
      </w:r>
    </w:p>
    <w:p w14:paraId="3D684966" w14:textId="77777777" w:rsidR="00F3718C" w:rsidRDefault="002421E8">
      <w:pPr>
        <w:pStyle w:val="PL"/>
      </w:pPr>
      <w:r>
        <w:t xml:space="preserve">    SL-MeasId-r16,</w:t>
      </w:r>
    </w:p>
    <w:p w14:paraId="64D4AB30" w14:textId="77777777" w:rsidR="00F3718C" w:rsidRDefault="002421E8">
      <w:pPr>
        <w:pStyle w:val="PL"/>
      </w:pPr>
      <w:r>
        <w:t xml:space="preserve">    SL-MeasIdList-r16,</w:t>
      </w:r>
    </w:p>
    <w:p w14:paraId="4DB8482C" w14:textId="77777777" w:rsidR="00F3718C" w:rsidRDefault="002421E8">
      <w:pPr>
        <w:pStyle w:val="PL"/>
      </w:pPr>
      <w:r>
        <w:t xml:space="preserve">    SL-MeasObjectList-r16,</w:t>
      </w:r>
    </w:p>
    <w:p w14:paraId="31B5A3DD" w14:textId="77777777" w:rsidR="00F3718C" w:rsidRDefault="002421E8">
      <w:pPr>
        <w:pStyle w:val="PL"/>
      </w:pPr>
      <w:r>
        <w:t xml:space="preserve">    SL-ReportConfigList-r16,</w:t>
      </w:r>
    </w:p>
    <w:p w14:paraId="205C33FF" w14:textId="77777777" w:rsidR="00F3718C" w:rsidRDefault="002421E8">
      <w:pPr>
        <w:pStyle w:val="PL"/>
      </w:pPr>
      <w:r>
        <w:t xml:space="preserve">    SL-QuantityConfig-r16,</w:t>
      </w:r>
    </w:p>
    <w:p w14:paraId="0C4387E5" w14:textId="77777777" w:rsidR="00F3718C" w:rsidRDefault="002421E8">
      <w:pPr>
        <w:pStyle w:val="PL"/>
      </w:pPr>
      <w:r>
        <w:t xml:space="preserve">    Tx-PoolMeasList-r16,</w:t>
      </w:r>
    </w:p>
    <w:p w14:paraId="15C10FE5" w14:textId="77777777" w:rsidR="00F3718C" w:rsidRDefault="002421E8">
      <w:pPr>
        <w:pStyle w:val="PL"/>
      </w:pPr>
      <w:r>
        <w:t xml:space="preserve">    </w:t>
      </w:r>
      <w:proofErr w:type="spellStart"/>
      <w:r>
        <w:t>QuantityConfig</w:t>
      </w:r>
      <w:proofErr w:type="spellEnd"/>
      <w:r>
        <w:t>,</w:t>
      </w:r>
    </w:p>
    <w:p w14:paraId="2A8B8468" w14:textId="77777777" w:rsidR="00F3718C" w:rsidRDefault="002421E8">
      <w:pPr>
        <w:pStyle w:val="PL"/>
      </w:pPr>
      <w:r>
        <w:lastRenderedPageBreak/>
        <w:t xml:space="preserve">    </w:t>
      </w:r>
      <w:proofErr w:type="spellStart"/>
      <w:r>
        <w:t>maxNrofCellMeas</w:t>
      </w:r>
      <w:proofErr w:type="spellEnd"/>
      <w:r>
        <w:t>,</w:t>
      </w:r>
    </w:p>
    <w:p w14:paraId="456356CF" w14:textId="77777777" w:rsidR="00F3718C" w:rsidRDefault="002421E8">
      <w:pPr>
        <w:pStyle w:val="PL"/>
      </w:pPr>
      <w:r>
        <w:t xml:space="preserve">    </w:t>
      </w:r>
      <w:proofErr w:type="spellStart"/>
      <w:r>
        <w:t>maxNrofMeasId</w:t>
      </w:r>
      <w:proofErr w:type="spellEnd"/>
      <w:r>
        <w:t>,</w:t>
      </w:r>
    </w:p>
    <w:p w14:paraId="0F06128D" w14:textId="77777777" w:rsidR="00F3718C" w:rsidRDefault="002421E8">
      <w:pPr>
        <w:pStyle w:val="PL"/>
      </w:pPr>
      <w:r>
        <w:t xml:space="preserve">    maxFreqIdle-r16,</w:t>
      </w:r>
    </w:p>
    <w:p w14:paraId="77026C68" w14:textId="77777777" w:rsidR="00F3718C" w:rsidRDefault="002421E8">
      <w:pPr>
        <w:pStyle w:val="PL"/>
      </w:pPr>
      <w:r>
        <w:t xml:space="preserve">    PhysCellIdUTRA-FDD-r16,</w:t>
      </w:r>
    </w:p>
    <w:p w14:paraId="3305D309" w14:textId="77777777" w:rsidR="00F3718C" w:rsidRDefault="002421E8">
      <w:pPr>
        <w:pStyle w:val="PL"/>
      </w:pPr>
      <w:r>
        <w:t xml:space="preserve">    ValidityAreaList-r16,</w:t>
      </w:r>
    </w:p>
    <w:p w14:paraId="017DC07D" w14:textId="77777777" w:rsidR="00F3718C" w:rsidRDefault="002421E8">
      <w:pPr>
        <w:pStyle w:val="PL"/>
      </w:pPr>
      <w:r>
        <w:t xml:space="preserve">    CondReconfigToAddModList-r16,</w:t>
      </w:r>
    </w:p>
    <w:p w14:paraId="504E2213" w14:textId="77777777" w:rsidR="00F3718C" w:rsidRDefault="002421E8">
      <w:pPr>
        <w:pStyle w:val="PL"/>
      </w:pPr>
      <w:r>
        <w:t xml:space="preserve">    ConnEstFailReport-r16,</w:t>
      </w:r>
    </w:p>
    <w:p w14:paraId="607E0240" w14:textId="77777777" w:rsidR="00F3718C" w:rsidRDefault="002421E8">
      <w:pPr>
        <w:pStyle w:val="PL"/>
      </w:pPr>
      <w:r>
        <w:t xml:space="preserve">    LoggingDuration-r16,</w:t>
      </w:r>
    </w:p>
    <w:p w14:paraId="5D294443" w14:textId="77777777" w:rsidR="00F3718C" w:rsidRDefault="002421E8">
      <w:pPr>
        <w:pStyle w:val="PL"/>
      </w:pPr>
      <w:r>
        <w:t xml:space="preserve">    LoggingInterval-r16,</w:t>
      </w:r>
    </w:p>
    <w:p w14:paraId="132CB794" w14:textId="77777777" w:rsidR="00F3718C" w:rsidRDefault="002421E8">
      <w:pPr>
        <w:pStyle w:val="PL"/>
      </w:pPr>
      <w:r>
        <w:t xml:space="preserve">    LogMeasInfoList-r16,</w:t>
      </w:r>
    </w:p>
    <w:p w14:paraId="358B5832" w14:textId="77777777" w:rsidR="00F3718C" w:rsidRDefault="002421E8">
      <w:pPr>
        <w:pStyle w:val="PL"/>
      </w:pPr>
      <w:r>
        <w:t xml:space="preserve">    LogMeasInfo-r16,</w:t>
      </w:r>
    </w:p>
    <w:p w14:paraId="3DC34F2E" w14:textId="77777777" w:rsidR="00F3718C" w:rsidRDefault="002421E8">
      <w:pPr>
        <w:pStyle w:val="PL"/>
      </w:pPr>
      <w:r>
        <w:t xml:space="preserve">    RA-Report-r16,</w:t>
      </w:r>
    </w:p>
    <w:p w14:paraId="08C16976" w14:textId="77777777" w:rsidR="00F3718C" w:rsidRDefault="002421E8">
      <w:pPr>
        <w:pStyle w:val="PL"/>
      </w:pPr>
      <w:r>
        <w:t xml:space="preserve">    RLF-Report-r16,</w:t>
      </w:r>
    </w:p>
    <w:p w14:paraId="7EF78DDC" w14:textId="77777777" w:rsidR="00F3718C" w:rsidRDefault="002421E8">
      <w:pPr>
        <w:pStyle w:val="PL"/>
      </w:pPr>
      <w:r>
        <w:t xml:space="preserve">    TraceReference-r16,</w:t>
      </w:r>
    </w:p>
    <w:p w14:paraId="7A0A2163" w14:textId="77777777" w:rsidR="00F3718C" w:rsidRDefault="002421E8">
      <w:pPr>
        <w:pStyle w:val="PL"/>
      </w:pPr>
      <w:r>
        <w:t xml:space="preserve">    WLAN-Identifiers-r16,</w:t>
      </w:r>
    </w:p>
    <w:p w14:paraId="71AFC587" w14:textId="77777777" w:rsidR="00F3718C" w:rsidRDefault="002421E8">
      <w:pPr>
        <w:pStyle w:val="PL"/>
      </w:pPr>
      <w:r>
        <w:t xml:space="preserve">    WLAN-NameList-r16,</w:t>
      </w:r>
    </w:p>
    <w:p w14:paraId="7F39C1E7" w14:textId="77777777" w:rsidR="00F3718C" w:rsidRDefault="002421E8">
      <w:pPr>
        <w:pStyle w:val="PL"/>
      </w:pPr>
      <w:r>
        <w:t xml:space="preserve">    BT-NameList-r16,</w:t>
      </w:r>
    </w:p>
    <w:p w14:paraId="65D0B07A" w14:textId="77777777" w:rsidR="00F3718C" w:rsidRDefault="002421E8">
      <w:pPr>
        <w:pStyle w:val="PL"/>
      </w:pPr>
      <w:r>
        <w:t xml:space="preserve">    PLMN-Identity,</w:t>
      </w:r>
    </w:p>
    <w:p w14:paraId="120F3860" w14:textId="77777777" w:rsidR="00F3718C" w:rsidRDefault="002421E8">
      <w:pPr>
        <w:pStyle w:val="PL"/>
      </w:pPr>
      <w:r>
        <w:t xml:space="preserve">    maxNrofRelayMeas-r17,</w:t>
      </w:r>
    </w:p>
    <w:p w14:paraId="6CF27E9C" w14:textId="77777777" w:rsidR="00F3718C" w:rsidRDefault="002421E8">
      <w:pPr>
        <w:pStyle w:val="PL"/>
      </w:pPr>
      <w:r>
        <w:t xml:space="preserve">    </w:t>
      </w:r>
      <w:proofErr w:type="spellStart"/>
      <w:r>
        <w:t>maxPLMN</w:t>
      </w:r>
      <w:proofErr w:type="spellEnd"/>
      <w:r>
        <w:t>,</w:t>
      </w:r>
    </w:p>
    <w:p w14:paraId="2DF0084E" w14:textId="77777777" w:rsidR="00F3718C" w:rsidRDefault="002421E8">
      <w:pPr>
        <w:pStyle w:val="PL"/>
      </w:pPr>
      <w:r>
        <w:t xml:space="preserve">    RA-ReportList-r16,</w:t>
      </w:r>
    </w:p>
    <w:p w14:paraId="6C7B65E2" w14:textId="77777777" w:rsidR="00F3718C" w:rsidRDefault="002421E8">
      <w:pPr>
        <w:pStyle w:val="PL"/>
      </w:pPr>
      <w:r>
        <w:t xml:space="preserve">    VisitedCellInfoList-r16,</w:t>
      </w:r>
    </w:p>
    <w:p w14:paraId="55008F3A" w14:textId="77777777" w:rsidR="00F3718C" w:rsidRDefault="002421E8">
      <w:pPr>
        <w:pStyle w:val="PL"/>
      </w:pPr>
      <w:r>
        <w:t xml:space="preserve">    AbsoluteTimeInfo-r16,</w:t>
      </w:r>
    </w:p>
    <w:p w14:paraId="1183954A" w14:textId="77777777" w:rsidR="00F3718C" w:rsidRDefault="002421E8">
      <w:pPr>
        <w:pStyle w:val="PL"/>
      </w:pPr>
      <w:r>
        <w:t xml:space="preserve">    LoggedEventTriggerConfig-r16,</w:t>
      </w:r>
    </w:p>
    <w:p w14:paraId="0002FCF9" w14:textId="77777777" w:rsidR="00F3718C" w:rsidRDefault="002421E8">
      <w:pPr>
        <w:pStyle w:val="PL"/>
      </w:pPr>
      <w:r>
        <w:t xml:space="preserve">    LoggedPeriodicalReportConfig-r16,</w:t>
      </w:r>
    </w:p>
    <w:p w14:paraId="0DAF7BB5" w14:textId="77777777" w:rsidR="00F3718C" w:rsidRDefault="002421E8">
      <w:pPr>
        <w:pStyle w:val="PL"/>
      </w:pPr>
      <w:r>
        <w:t xml:space="preserve">    Sensor-NameList-r16,</w:t>
      </w:r>
    </w:p>
    <w:p w14:paraId="2029786B" w14:textId="77777777" w:rsidR="00F3718C" w:rsidRDefault="002421E8">
      <w:pPr>
        <w:pStyle w:val="PL"/>
      </w:pPr>
      <w:r>
        <w:t xml:space="preserve">    SL-SourceIdentity-r17,</w:t>
      </w:r>
    </w:p>
    <w:p w14:paraId="71FD61DE" w14:textId="77777777" w:rsidR="00F3718C" w:rsidRDefault="002421E8">
      <w:pPr>
        <w:pStyle w:val="PL"/>
      </w:pPr>
      <w:r>
        <w:t xml:space="preserve">    SuccessHO-Report-r17,</w:t>
      </w:r>
    </w:p>
    <w:p w14:paraId="20A084AA" w14:textId="77777777" w:rsidR="00F3718C" w:rsidRDefault="002421E8">
      <w:pPr>
        <w:pStyle w:val="PL"/>
      </w:pPr>
      <w:r>
        <w:t xml:space="preserve">    PLMN-IdentityList2-r16,</w:t>
      </w:r>
    </w:p>
    <w:p w14:paraId="490E2521" w14:textId="77777777" w:rsidR="00F3718C" w:rsidRDefault="002421E8">
      <w:pPr>
        <w:pStyle w:val="PL"/>
      </w:pPr>
      <w:r>
        <w:t xml:space="preserve">    AreaConfiguration-r16,</w:t>
      </w:r>
    </w:p>
    <w:p w14:paraId="3EB345BF" w14:textId="77777777" w:rsidR="00F3718C" w:rsidRDefault="002421E8">
      <w:pPr>
        <w:pStyle w:val="PL"/>
      </w:pPr>
      <w:r>
        <w:t xml:space="preserve">    maxNrofSL-MeasId-r16,</w:t>
      </w:r>
    </w:p>
    <w:p w14:paraId="7E87734B" w14:textId="77777777" w:rsidR="00F3718C" w:rsidRDefault="002421E8">
      <w:pPr>
        <w:pStyle w:val="PL"/>
      </w:pPr>
      <w:r>
        <w:t xml:space="preserve">    maxNrofFreqSL-r16,</w:t>
      </w:r>
    </w:p>
    <w:p w14:paraId="2D5F0C51" w14:textId="77777777" w:rsidR="00F3718C" w:rsidRDefault="002421E8">
      <w:pPr>
        <w:pStyle w:val="PL"/>
      </w:pPr>
      <w:r>
        <w:t xml:space="preserve">    maxNrofCLI-RSSI-Resources-r16,</w:t>
      </w:r>
    </w:p>
    <w:p w14:paraId="326853DF" w14:textId="77777777" w:rsidR="00F3718C" w:rsidRDefault="002421E8">
      <w:pPr>
        <w:pStyle w:val="PL"/>
      </w:pPr>
      <w:r>
        <w:t xml:space="preserve">    maxNrofCLI-SRS-Resources-r16,</w:t>
      </w:r>
    </w:p>
    <w:p w14:paraId="676660AF" w14:textId="77777777" w:rsidR="00F3718C" w:rsidRDefault="002421E8">
      <w:pPr>
        <w:pStyle w:val="PL"/>
      </w:pPr>
      <w:r>
        <w:t xml:space="preserve">    RSSI-ResourceId-r16,</w:t>
      </w:r>
    </w:p>
    <w:p w14:paraId="5D980F23" w14:textId="77777777" w:rsidR="00F3718C" w:rsidRDefault="002421E8">
      <w:pPr>
        <w:pStyle w:val="PL"/>
      </w:pPr>
      <w:r>
        <w:t xml:space="preserve">    SRS-</w:t>
      </w:r>
      <w:proofErr w:type="spellStart"/>
      <w:r>
        <w:t>ResourceId</w:t>
      </w:r>
      <w:proofErr w:type="spellEnd"/>
      <w:r>
        <w:t>,</w:t>
      </w:r>
    </w:p>
    <w:p w14:paraId="2D898B55" w14:textId="77777777" w:rsidR="00F3718C" w:rsidRDefault="002421E8">
      <w:pPr>
        <w:pStyle w:val="PL"/>
        <w:rPr>
          <w:ins w:id="2864" w:author="Ericsson - RAN2#123" w:date="2023-09-22T17:54:00Z"/>
        </w:rPr>
      </w:pPr>
      <w:r>
        <w:t xml:space="preserve">    </w:t>
      </w:r>
      <w:bookmarkStart w:id="2865" w:name="_Hlk114211633"/>
      <w:r>
        <w:t>VisitedPSCellInfoList-r17</w:t>
      </w:r>
      <w:ins w:id="2866" w:author="Ericsson - RAN2#123" w:date="2023-09-22T17:54:00Z">
        <w:r>
          <w:t>,</w:t>
        </w:r>
      </w:ins>
    </w:p>
    <w:p w14:paraId="10B2F8A6" w14:textId="77777777" w:rsidR="00F3718C" w:rsidRDefault="002421E8">
      <w:pPr>
        <w:pStyle w:val="PL"/>
        <w:rPr>
          <w:ins w:id="2867" w:author="Ericsson - RAN2#123-bis" w:date="2023-10-16T17:07:00Z"/>
        </w:rPr>
      </w:pPr>
      <w:ins w:id="2868" w:author="Ericsson - RAN2#123" w:date="2023-09-22T17:54:00Z">
        <w:r>
          <w:t xml:space="preserve">    LTM-Candidate-r18</w:t>
        </w:r>
      </w:ins>
      <w:ins w:id="2869" w:author="Ericsson - RAN2#123-bis" w:date="2023-10-16T17:07:00Z">
        <w:r>
          <w:t>,</w:t>
        </w:r>
      </w:ins>
    </w:p>
    <w:p w14:paraId="3CF9B7B2" w14:textId="33514BBE" w:rsidR="00F3718C" w:rsidRDefault="002421E8">
      <w:pPr>
        <w:pStyle w:val="PL"/>
        <w:rPr>
          <w:ins w:id="2870" w:author="Ericsson - RAN2#123-bis" w:date="2023-10-19T19:37:00Z"/>
        </w:rPr>
      </w:pPr>
      <w:ins w:id="2871" w:author="Ericsson - RAN2#123-bis" w:date="2023-10-16T17:07:00Z">
        <w:r>
          <w:t xml:space="preserve">    LTM-CSI-ResourceConfig-r18</w:t>
        </w:r>
      </w:ins>
      <w:ins w:id="2872" w:author="Ericsson - RAN2#123-bis" w:date="2023-10-19T19:37:00Z">
        <w:r w:rsidR="00E612C3">
          <w:t>,</w:t>
        </w:r>
      </w:ins>
    </w:p>
    <w:p w14:paraId="408047EC" w14:textId="3965F666" w:rsidR="00E612C3" w:rsidRDefault="00E612C3">
      <w:pPr>
        <w:pStyle w:val="PL"/>
      </w:pPr>
      <w:ins w:id="2873" w:author="Ericsson - RAN2#123-bis" w:date="2023-10-19T19:38:00Z">
        <w:r>
          <w:t xml:space="preserve">    </w:t>
        </w:r>
      </w:ins>
      <w:ins w:id="2874" w:author="Ericsson - RAN2#123-bis" w:date="2023-10-19T19:37:00Z">
        <w:r>
          <w:t>LTM-CandidateToAddModList-r18</w:t>
        </w:r>
      </w:ins>
    </w:p>
    <w:bookmarkEnd w:id="2865"/>
    <w:p w14:paraId="5308F4C4" w14:textId="77777777" w:rsidR="00F3718C" w:rsidRDefault="002421E8">
      <w:pPr>
        <w:pStyle w:val="PL"/>
      </w:pPr>
      <w:r>
        <w:t>FROM NR-RRC-</w:t>
      </w:r>
      <w:proofErr w:type="gramStart"/>
      <w:r>
        <w:t>Definitions;</w:t>
      </w:r>
      <w:proofErr w:type="gramEnd"/>
    </w:p>
    <w:p w14:paraId="19A2D986" w14:textId="77777777" w:rsidR="00F3718C" w:rsidRDefault="00F3718C">
      <w:pPr>
        <w:pStyle w:val="PL"/>
      </w:pPr>
    </w:p>
    <w:p w14:paraId="177FA6C0" w14:textId="77777777" w:rsidR="00F3718C" w:rsidRDefault="002421E8">
      <w:pPr>
        <w:pStyle w:val="PL"/>
        <w:rPr>
          <w:color w:val="808080"/>
        </w:rPr>
      </w:pPr>
      <w:r>
        <w:rPr>
          <w:color w:val="808080"/>
        </w:rPr>
        <w:t>-- NR-UE-VARIABLES-STOP</w:t>
      </w:r>
    </w:p>
    <w:p w14:paraId="172CC8A7" w14:textId="77777777" w:rsidR="00F3718C" w:rsidRDefault="002421E8">
      <w:pPr>
        <w:pStyle w:val="PL"/>
        <w:rPr>
          <w:color w:val="808080"/>
        </w:rPr>
      </w:pPr>
      <w:r>
        <w:rPr>
          <w:color w:val="808080"/>
        </w:rPr>
        <w:t>-- ASN1STOP</w:t>
      </w:r>
    </w:p>
    <w:p w14:paraId="2C1A6B49" w14:textId="77777777" w:rsidR="00F3718C" w:rsidRDefault="00F3718C">
      <w:pPr>
        <w:rPr>
          <w:ins w:id="2875" w:author="Ericsson - RAN2#121" w:date="2023-03-22T16:37:00Z"/>
        </w:rPr>
      </w:pPr>
    </w:p>
    <w:p w14:paraId="0C92A757" w14:textId="77777777" w:rsidR="00F3718C" w:rsidRDefault="002421E8">
      <w:pPr>
        <w:pStyle w:val="4"/>
        <w:rPr>
          <w:ins w:id="2876" w:author="Ericsson - RAN2#121" w:date="2023-03-22T16:37:00Z"/>
        </w:rPr>
      </w:pPr>
      <w:ins w:id="2877" w:author="Ericsson - RAN2#121" w:date="2023-03-22T16:37:00Z">
        <w:r>
          <w:lastRenderedPageBreak/>
          <w:t>–</w:t>
        </w:r>
        <w:r>
          <w:tab/>
        </w:r>
        <w:proofErr w:type="spellStart"/>
        <w:r>
          <w:rPr>
            <w:i/>
          </w:rPr>
          <w:t>VarLTM</w:t>
        </w:r>
        <w:proofErr w:type="spellEnd"/>
        <w:r>
          <w:rPr>
            <w:i/>
          </w:rPr>
          <w:t>-Config</w:t>
        </w:r>
      </w:ins>
    </w:p>
    <w:p w14:paraId="712A6395" w14:textId="77777777" w:rsidR="00F3718C" w:rsidRDefault="002421E8">
      <w:pPr>
        <w:rPr>
          <w:ins w:id="2878" w:author="Ericsson - RAN2#121" w:date="2023-03-22T16:37:00Z"/>
        </w:rPr>
      </w:pPr>
      <w:ins w:id="2879" w:author="Ericsson - RAN2#121" w:date="2023-03-22T16:37:00Z">
        <w:r>
          <w:t xml:space="preserve">The IE </w:t>
        </w:r>
        <w:proofErr w:type="spellStart"/>
        <w:r>
          <w:rPr>
            <w:i/>
          </w:rPr>
          <w:t>VarLTM</w:t>
        </w:r>
        <w:proofErr w:type="spellEnd"/>
        <w:r>
          <w:rPr>
            <w:i/>
          </w:rPr>
          <w:t>-Config</w:t>
        </w:r>
        <w:r>
          <w:t xml:space="preserve"> is used to store the reference configuration and the LTM candidate configurations.</w:t>
        </w:r>
      </w:ins>
    </w:p>
    <w:p w14:paraId="023B4710" w14:textId="77777777" w:rsidR="00F3718C" w:rsidRDefault="00F3718C">
      <w:pPr>
        <w:rPr>
          <w:ins w:id="2880" w:author="Ericsson - RAN2#121" w:date="2023-03-22T16:37:00Z"/>
        </w:rPr>
      </w:pPr>
    </w:p>
    <w:p w14:paraId="3721F513" w14:textId="77777777" w:rsidR="00F3718C" w:rsidRDefault="002421E8">
      <w:pPr>
        <w:pStyle w:val="TH"/>
        <w:rPr>
          <w:ins w:id="2881" w:author="Ericsson - RAN2#121" w:date="2023-03-22T16:37:00Z"/>
        </w:rPr>
      </w:pPr>
      <w:proofErr w:type="spellStart"/>
      <w:ins w:id="2882" w:author="Ericsson - RAN2#121" w:date="2023-03-22T16:37:00Z">
        <w:r>
          <w:rPr>
            <w:i/>
          </w:rPr>
          <w:t>VarLTM</w:t>
        </w:r>
        <w:proofErr w:type="spellEnd"/>
        <w:r>
          <w:rPr>
            <w:i/>
          </w:rPr>
          <w:t>-Config</w:t>
        </w:r>
        <w:r>
          <w:t xml:space="preserve"> UE variable</w:t>
        </w:r>
      </w:ins>
    </w:p>
    <w:p w14:paraId="2CC39F97" w14:textId="77777777" w:rsidR="00F3718C" w:rsidRDefault="002421E8">
      <w:pPr>
        <w:pStyle w:val="PL"/>
        <w:rPr>
          <w:ins w:id="2883" w:author="Ericsson - RAN2#121" w:date="2023-03-22T16:37:00Z"/>
          <w:color w:val="808080"/>
        </w:rPr>
      </w:pPr>
      <w:ins w:id="2884" w:author="Ericsson - RAN2#121" w:date="2023-03-22T16:37:00Z">
        <w:r>
          <w:rPr>
            <w:color w:val="808080"/>
          </w:rPr>
          <w:t>-- ASN1START</w:t>
        </w:r>
      </w:ins>
    </w:p>
    <w:p w14:paraId="67CE2B7C" w14:textId="77777777" w:rsidR="00F3718C" w:rsidRDefault="002421E8">
      <w:pPr>
        <w:pStyle w:val="PL"/>
        <w:rPr>
          <w:ins w:id="2885" w:author="Ericsson - RAN2#121" w:date="2023-03-22T16:37:00Z"/>
          <w:color w:val="808080"/>
        </w:rPr>
      </w:pPr>
      <w:ins w:id="2886" w:author="Ericsson - RAN2#121" w:date="2023-03-22T16:37:00Z">
        <w:r>
          <w:rPr>
            <w:color w:val="808080"/>
          </w:rPr>
          <w:t>-- TAG-VARLTM-CONFIG-START</w:t>
        </w:r>
      </w:ins>
    </w:p>
    <w:p w14:paraId="6B6726C2" w14:textId="77777777" w:rsidR="00F3718C" w:rsidRDefault="00F3718C">
      <w:pPr>
        <w:pStyle w:val="PL"/>
        <w:rPr>
          <w:ins w:id="2887" w:author="Ericsson - RAN2#121" w:date="2023-03-22T16:37:00Z"/>
        </w:rPr>
      </w:pPr>
    </w:p>
    <w:p w14:paraId="6F46E433" w14:textId="77777777" w:rsidR="00F3718C" w:rsidRDefault="002421E8">
      <w:pPr>
        <w:pStyle w:val="PL"/>
        <w:rPr>
          <w:ins w:id="2888" w:author="Ericsson - RAN2#121" w:date="2023-03-22T16:37:00Z"/>
        </w:rPr>
      </w:pPr>
      <w:ins w:id="2889" w:author="Ericsson - RAN2#121" w:date="2023-03-22T16:37:00Z">
        <w:r>
          <w:t>VarLTM-Config-r18-</w:t>
        </w:r>
        <w:proofErr w:type="gramStart"/>
        <w:r>
          <w:t>IEs ::=</w:t>
        </w:r>
        <w:proofErr w:type="gramEnd"/>
        <w:r>
          <w:t xml:space="preserve"> </w:t>
        </w:r>
        <w:r>
          <w:rPr>
            <w:color w:val="993366"/>
          </w:rPr>
          <w:t>SEQUENCE</w:t>
        </w:r>
        <w:r>
          <w:t xml:space="preserve"> {</w:t>
        </w:r>
      </w:ins>
    </w:p>
    <w:p w14:paraId="0DAD5EF5" w14:textId="77777777" w:rsidR="00F3718C" w:rsidRDefault="002421E8">
      <w:pPr>
        <w:pStyle w:val="PL"/>
        <w:rPr>
          <w:ins w:id="2890" w:author="Ericsson - RAN2#121" w:date="2023-03-22T16:37:00Z"/>
        </w:rPr>
      </w:pPr>
      <w:ins w:id="2891" w:author="Ericsson - RAN2#121" w:date="2023-03-22T16:37:00Z">
        <w:r>
          <w:t xml:space="preserve">    ltm-ReferenceConfiguration-r18   </w:t>
        </w:r>
      </w:ins>
      <w:ins w:id="2892" w:author="Ericsson - RAN2#121" w:date="2023-03-22T16:38:00Z">
        <w:r>
          <w:t xml:space="preserve">    </w:t>
        </w:r>
      </w:ins>
      <w:ins w:id="2893" w:author="Ericsson - RAN2#121" w:date="2023-03-22T16:37:00Z">
        <w:r>
          <w:rPr>
            <w:color w:val="993366"/>
          </w:rPr>
          <w:t>OCTET STRING</w:t>
        </w:r>
        <w:r>
          <w:t xml:space="preserve"> (CONTAINING </w:t>
        </w:r>
        <w:proofErr w:type="spellStart"/>
        <w:r>
          <w:t>RRCReconfiguration</w:t>
        </w:r>
        <w:proofErr w:type="spellEnd"/>
        <w:r>
          <w:t>),</w:t>
        </w:r>
      </w:ins>
    </w:p>
    <w:p w14:paraId="4F209C2B" w14:textId="57B43B04" w:rsidR="00F3718C" w:rsidRDefault="002421E8">
      <w:pPr>
        <w:pStyle w:val="PL"/>
        <w:rPr>
          <w:ins w:id="2894" w:author="Ericsson - RAN2#123" w:date="2023-09-26T13:47:00Z"/>
        </w:rPr>
      </w:pPr>
      <w:ins w:id="2895" w:author="Ericsson - RAN2#121" w:date="2023-03-22T16:37:00Z">
        <w:r>
          <w:t xml:space="preserve">    ltm-CandidateList-r18            </w:t>
        </w:r>
      </w:ins>
      <w:ins w:id="2896" w:author="Ericsson - RAN2#121" w:date="2023-03-22T16:38:00Z">
        <w:r>
          <w:t xml:space="preserve">    </w:t>
        </w:r>
      </w:ins>
      <w:ins w:id="2897" w:author="Ericsson - RAN2#123-bis" w:date="2023-10-19T19:38:00Z">
        <w:r w:rsidR="00E612C3">
          <w:t>LTM-CandidateToAddModList-r18</w:t>
        </w:r>
      </w:ins>
    </w:p>
    <w:p w14:paraId="1586D049" w14:textId="5B17A0F8" w:rsidR="00F3718C" w:rsidRDefault="002421E8">
      <w:pPr>
        <w:pStyle w:val="PL"/>
        <w:rPr>
          <w:ins w:id="2898" w:author="Ericsson - RAN2#121" w:date="2023-03-22T16:39:00Z"/>
        </w:rPr>
      </w:pPr>
      <w:ins w:id="2899" w:author="Ericsson - RAN2#123" w:date="2023-09-26T13:47:00Z">
        <w:r>
          <w:t xml:space="preserve">    ltm-CSI-ResourceConfigToAddModList-r18         </w:t>
        </w:r>
        <w:r>
          <w:rPr>
            <w:color w:val="993366"/>
          </w:rPr>
          <w:t>SEQUENCE</w:t>
        </w:r>
        <w:r>
          <w:t xml:space="preserve"> (</w:t>
        </w:r>
        <w:r>
          <w:rPr>
            <w:color w:val="993366"/>
          </w:rPr>
          <w:t>SIZE</w:t>
        </w:r>
        <w:r>
          <w:t xml:space="preserve"> (</w:t>
        </w:r>
        <w:proofErr w:type="gramStart"/>
        <w:r>
          <w:t>1..</w:t>
        </w:r>
        <w:proofErr w:type="gramEnd"/>
        <w:r>
          <w:t>maxNrof</w:t>
        </w:r>
      </w:ins>
      <w:ins w:id="2900" w:author="Ericsson - RAN2#123-bis" w:date="2023-10-19T19:37:00Z">
        <w:r w:rsidR="00E612C3">
          <w:t>LTM-</w:t>
        </w:r>
      </w:ins>
      <w:commentRangeStart w:id="2901"/>
      <w:commentRangeStart w:id="2902"/>
      <w:commentRangeEnd w:id="2901"/>
      <w:r>
        <w:rPr>
          <w:rStyle w:val="afb"/>
          <w:rFonts w:ascii="Times New Roman" w:hAnsi="Times New Roman"/>
          <w:lang w:eastAsia="ja-JP"/>
        </w:rPr>
        <w:commentReference w:id="2901"/>
      </w:r>
      <w:commentRangeEnd w:id="2902"/>
      <w:r w:rsidR="00E612C3">
        <w:rPr>
          <w:rStyle w:val="afb"/>
          <w:rFonts w:ascii="Times New Roman" w:hAnsi="Times New Roman"/>
          <w:lang w:eastAsia="ja-JP"/>
        </w:rPr>
        <w:commentReference w:id="2902"/>
      </w:r>
      <w:ins w:id="2903" w:author="Ericsson - RAN2#123" w:date="2023-09-26T13:47:00Z">
        <w:r>
          <w:t xml:space="preserve">CSI-ResourceConfigurations-r18)) </w:t>
        </w:r>
        <w:r>
          <w:rPr>
            <w:color w:val="993366"/>
          </w:rPr>
          <w:t>OF</w:t>
        </w:r>
        <w:r>
          <w:t xml:space="preserve"> LTM-CSI-ResourceConfig-r18</w:t>
        </w:r>
      </w:ins>
      <w:commentRangeStart w:id="2904"/>
      <w:commentRangeStart w:id="2905"/>
      <w:commentRangeEnd w:id="2904"/>
      <w:r>
        <w:rPr>
          <w:rStyle w:val="afb"/>
          <w:rFonts w:ascii="Times New Roman" w:hAnsi="Times New Roman"/>
          <w:lang w:eastAsia="ja-JP"/>
        </w:rPr>
        <w:commentReference w:id="2904"/>
      </w:r>
      <w:commentRangeEnd w:id="2905"/>
      <w:r w:rsidR="00E612C3">
        <w:rPr>
          <w:rStyle w:val="afb"/>
          <w:rFonts w:ascii="Times New Roman" w:hAnsi="Times New Roman"/>
          <w:lang w:eastAsia="ja-JP"/>
        </w:rPr>
        <w:commentReference w:id="2905"/>
      </w:r>
    </w:p>
    <w:p w14:paraId="123F5C81" w14:textId="77777777" w:rsidR="00F3718C" w:rsidRDefault="00F3718C">
      <w:pPr>
        <w:pStyle w:val="PL"/>
        <w:rPr>
          <w:ins w:id="2906" w:author="Ericsson - RAN2#121" w:date="2023-03-22T16:37:00Z"/>
        </w:rPr>
      </w:pPr>
    </w:p>
    <w:p w14:paraId="23CC723E" w14:textId="77777777" w:rsidR="00F3718C" w:rsidRDefault="002421E8">
      <w:pPr>
        <w:pStyle w:val="PL"/>
        <w:rPr>
          <w:ins w:id="2907" w:author="Ericsson - RAN2#121" w:date="2023-03-22T16:37:00Z"/>
          <w:color w:val="808080"/>
        </w:rPr>
      </w:pPr>
      <w:ins w:id="2908" w:author="Ericsson - RAN2#121" w:date="2023-03-22T16:37:00Z">
        <w:r>
          <w:rPr>
            <w:color w:val="808080"/>
          </w:rPr>
          <w:t>-- TAG-VARLTM-CONFIG-STOP</w:t>
        </w:r>
      </w:ins>
    </w:p>
    <w:p w14:paraId="754782E5" w14:textId="77777777" w:rsidR="00F3718C" w:rsidRDefault="002421E8">
      <w:pPr>
        <w:pStyle w:val="PL"/>
        <w:rPr>
          <w:color w:val="808080"/>
        </w:rPr>
      </w:pPr>
      <w:ins w:id="2909" w:author="Ericsson - RAN2#121" w:date="2023-03-22T16:37:00Z">
        <w:r>
          <w:rPr>
            <w:color w:val="808080"/>
          </w:rPr>
          <w:t>-- ASN1STOP</w:t>
        </w:r>
      </w:ins>
    </w:p>
    <w:p w14:paraId="53758B3E" w14:textId="77777777" w:rsidR="00F3718C" w:rsidRDefault="00F3718C">
      <w:pPr>
        <w:rPr>
          <w:ins w:id="2910" w:author="Ericsson - RAN2#121" w:date="2023-03-22T16:40:00Z"/>
          <w:rFonts w:eastAsia="MS Mincho"/>
        </w:rPr>
      </w:pPr>
    </w:p>
    <w:p w14:paraId="5F6BB3B2" w14:textId="77777777" w:rsidR="00F3718C" w:rsidRDefault="002421E8">
      <w:pPr>
        <w:pStyle w:val="4"/>
        <w:rPr>
          <w:ins w:id="2911" w:author="Ericsson - RAN2#122" w:date="2023-08-09T19:35:00Z"/>
        </w:rPr>
      </w:pPr>
      <w:ins w:id="2912" w:author="Ericsson - RAN2#122" w:date="2023-08-09T19:35:00Z">
        <w:r>
          <w:t>–</w:t>
        </w:r>
        <w:r>
          <w:tab/>
        </w:r>
        <w:proofErr w:type="spellStart"/>
        <w:r>
          <w:rPr>
            <w:i/>
          </w:rPr>
          <w:t>VarLTM-</w:t>
        </w:r>
      </w:ins>
      <w:ins w:id="2913" w:author="Ericsson - RAN2#122" w:date="2023-08-09T19:36:00Z">
        <w:r>
          <w:rPr>
            <w:i/>
          </w:rPr>
          <w:t>ServingCellNoResetI</w:t>
        </w:r>
      </w:ins>
      <w:ins w:id="2914" w:author="Ericsson - RAN2#123" w:date="2023-09-20T13:45:00Z">
        <w:r>
          <w:rPr>
            <w:i/>
          </w:rPr>
          <w:t>D</w:t>
        </w:r>
      </w:ins>
      <w:proofErr w:type="spellEnd"/>
    </w:p>
    <w:p w14:paraId="41D99C44" w14:textId="77777777" w:rsidR="00F3718C" w:rsidRDefault="002421E8">
      <w:pPr>
        <w:rPr>
          <w:ins w:id="2915" w:author="Ericsson - RAN2#122" w:date="2023-08-09T19:35:00Z"/>
        </w:rPr>
      </w:pPr>
      <w:ins w:id="2916" w:author="Ericsson - RAN2#122" w:date="2023-08-09T19:35:00Z">
        <w:r>
          <w:t xml:space="preserve">The IE </w:t>
        </w:r>
        <w:proofErr w:type="spellStart"/>
        <w:r>
          <w:rPr>
            <w:i/>
          </w:rPr>
          <w:t>VarLTM-</w:t>
        </w:r>
      </w:ins>
      <w:ins w:id="2917" w:author="Ericsson - RAN2#122" w:date="2023-08-09T19:36:00Z">
        <w:r>
          <w:rPr>
            <w:i/>
          </w:rPr>
          <w:t>ServingCellNoResetID</w:t>
        </w:r>
      </w:ins>
      <w:proofErr w:type="spellEnd"/>
      <w:ins w:id="2918" w:author="Ericsson - RAN2#122" w:date="2023-08-09T19:35:00Z">
        <w:r>
          <w:t xml:space="preserve"> is used to store the </w:t>
        </w:r>
      </w:ins>
      <w:ins w:id="2919" w:author="Ericsson - RAN2#122" w:date="2023-08-09T19:36:00Z">
        <w:r>
          <w:t>serving cell ID based on which the UE determines whether a L2 reset is needed or not upon an LTM cell switch procedure</w:t>
        </w:r>
      </w:ins>
      <w:ins w:id="2920" w:author="Ericsson - RAN2#122" w:date="2023-08-09T19:35:00Z">
        <w:r>
          <w:t>.</w:t>
        </w:r>
      </w:ins>
    </w:p>
    <w:p w14:paraId="544CA60F" w14:textId="77777777" w:rsidR="00F3718C" w:rsidRDefault="002421E8">
      <w:pPr>
        <w:pStyle w:val="TH"/>
        <w:rPr>
          <w:ins w:id="2921" w:author="Ericsson - RAN2#122" w:date="2023-08-09T19:35:00Z"/>
        </w:rPr>
      </w:pPr>
      <w:proofErr w:type="spellStart"/>
      <w:ins w:id="2922" w:author="Ericsson - RAN2#122" w:date="2023-08-09T19:35:00Z">
        <w:r>
          <w:rPr>
            <w:i/>
          </w:rPr>
          <w:t>VarLTM-</w:t>
        </w:r>
      </w:ins>
      <w:ins w:id="2923" w:author="Ericsson - RAN2#122" w:date="2023-08-09T19:36:00Z">
        <w:r>
          <w:rPr>
            <w:i/>
          </w:rPr>
          <w:t>ServingCellNo</w:t>
        </w:r>
      </w:ins>
      <w:ins w:id="2924" w:author="Ericsson - RAN2#122" w:date="2023-08-09T19:37:00Z">
        <w:r>
          <w:rPr>
            <w:i/>
          </w:rPr>
          <w:t>ResetID</w:t>
        </w:r>
      </w:ins>
      <w:proofErr w:type="spellEnd"/>
      <w:ins w:id="2925" w:author="Ericsson - RAN2#122" w:date="2023-08-09T19:35:00Z">
        <w:r>
          <w:t xml:space="preserve"> UE variable</w:t>
        </w:r>
      </w:ins>
    </w:p>
    <w:p w14:paraId="1B8B609F" w14:textId="77777777" w:rsidR="00F3718C" w:rsidRDefault="002421E8">
      <w:pPr>
        <w:pStyle w:val="PL"/>
        <w:rPr>
          <w:ins w:id="2926" w:author="Ericsson - RAN2#122" w:date="2023-08-09T19:35:00Z"/>
          <w:color w:val="808080"/>
        </w:rPr>
      </w:pPr>
      <w:ins w:id="2927" w:author="Ericsson - RAN2#122" w:date="2023-08-09T19:35:00Z">
        <w:r>
          <w:rPr>
            <w:color w:val="808080"/>
          </w:rPr>
          <w:t>-- ASN1START</w:t>
        </w:r>
      </w:ins>
    </w:p>
    <w:p w14:paraId="4D067F10" w14:textId="77777777" w:rsidR="00F3718C" w:rsidRDefault="002421E8">
      <w:pPr>
        <w:pStyle w:val="PL"/>
        <w:rPr>
          <w:ins w:id="2928" w:author="Ericsson - RAN2#122" w:date="2023-08-09T19:35:00Z"/>
          <w:color w:val="808080"/>
        </w:rPr>
      </w:pPr>
      <w:ins w:id="2929" w:author="Ericsson - RAN2#122" w:date="2023-08-09T19:35:00Z">
        <w:r>
          <w:rPr>
            <w:color w:val="808080"/>
          </w:rPr>
          <w:t>-- TAG-VARLTM-</w:t>
        </w:r>
      </w:ins>
      <w:ins w:id="2930" w:author="Ericsson - RAN2#122" w:date="2023-08-09T19:37:00Z">
        <w:r>
          <w:rPr>
            <w:color w:val="808080"/>
          </w:rPr>
          <w:t>SERVINGCELLNORESETID</w:t>
        </w:r>
      </w:ins>
      <w:ins w:id="2931" w:author="Ericsson - RAN2#122" w:date="2023-08-09T19:35:00Z">
        <w:r>
          <w:rPr>
            <w:color w:val="808080"/>
          </w:rPr>
          <w:t>-START</w:t>
        </w:r>
      </w:ins>
    </w:p>
    <w:p w14:paraId="0D4577B6" w14:textId="77777777" w:rsidR="00F3718C" w:rsidRDefault="00F3718C">
      <w:pPr>
        <w:pStyle w:val="PL"/>
        <w:rPr>
          <w:ins w:id="2932" w:author="Ericsson - RAN2#122" w:date="2023-08-09T19:35:00Z"/>
        </w:rPr>
      </w:pPr>
    </w:p>
    <w:p w14:paraId="3D0E2E00" w14:textId="77777777" w:rsidR="00F3718C" w:rsidRDefault="002421E8">
      <w:pPr>
        <w:pStyle w:val="PL"/>
        <w:rPr>
          <w:ins w:id="2933" w:author="Ericsson - RAN2#122" w:date="2023-08-09T19:35:00Z"/>
        </w:rPr>
      </w:pPr>
      <w:ins w:id="2934" w:author="Ericsson - RAN2#122" w:date="2023-08-09T19:35:00Z">
        <w:r>
          <w:t>VarLTM-</w:t>
        </w:r>
      </w:ins>
      <w:ins w:id="2935" w:author="Ericsson - RAN2#122" w:date="2023-08-09T19:37:00Z">
        <w:r>
          <w:t>ServingCellNoResetID</w:t>
        </w:r>
      </w:ins>
      <w:ins w:id="2936" w:author="Ericsson - RAN2#122" w:date="2023-08-09T19:35:00Z">
        <w:r>
          <w:t>-r18-</w:t>
        </w:r>
        <w:proofErr w:type="gramStart"/>
        <w:r>
          <w:t>IEs ::=</w:t>
        </w:r>
        <w:proofErr w:type="gramEnd"/>
        <w:r>
          <w:t xml:space="preserve"> </w:t>
        </w:r>
        <w:r>
          <w:rPr>
            <w:color w:val="993366"/>
          </w:rPr>
          <w:t>SEQUENCE</w:t>
        </w:r>
        <w:r>
          <w:t xml:space="preserve"> {</w:t>
        </w:r>
      </w:ins>
    </w:p>
    <w:p w14:paraId="64078845" w14:textId="77777777" w:rsidR="00F3718C" w:rsidRDefault="002421E8">
      <w:pPr>
        <w:pStyle w:val="PL"/>
        <w:rPr>
          <w:ins w:id="2937" w:author="Ericsson - RAN2#122" w:date="2023-08-09T19:35:00Z"/>
        </w:rPr>
      </w:pPr>
      <w:ins w:id="2938" w:author="Ericsson - RAN2#122" w:date="2023-08-09T19:35:00Z">
        <w:r>
          <w:t xml:space="preserve">    </w:t>
        </w:r>
      </w:ins>
      <w:ins w:id="2939" w:author="Ericsson - RAN2#122" w:date="2023-08-09T19:38:00Z">
        <w:r>
          <w:rPr>
            <w:color w:val="000000" w:themeColor="text1"/>
          </w:rPr>
          <w:t xml:space="preserve">ltm-ServingCellNoResetID-r18          </w:t>
        </w:r>
        <w:r>
          <w:rPr>
            <w:color w:val="993366"/>
          </w:rPr>
          <w:t>INTEGER</w:t>
        </w:r>
      </w:ins>
    </w:p>
    <w:p w14:paraId="1003A9D8" w14:textId="77777777" w:rsidR="00F3718C" w:rsidRDefault="002421E8">
      <w:pPr>
        <w:pStyle w:val="PL"/>
        <w:rPr>
          <w:ins w:id="2940" w:author="Ericsson - RAN2#122" w:date="2023-08-09T19:35:00Z"/>
        </w:rPr>
      </w:pPr>
      <w:ins w:id="2941" w:author="Ericsson - RAN2#122" w:date="2023-08-09T19:35:00Z">
        <w:r>
          <w:t>}</w:t>
        </w:r>
      </w:ins>
    </w:p>
    <w:p w14:paraId="779770B9" w14:textId="77777777" w:rsidR="00F3718C" w:rsidRDefault="00F3718C">
      <w:pPr>
        <w:pStyle w:val="PL"/>
        <w:rPr>
          <w:ins w:id="2942" w:author="Ericsson - RAN2#122" w:date="2023-08-09T19:35:00Z"/>
        </w:rPr>
      </w:pPr>
    </w:p>
    <w:p w14:paraId="07CC5E53" w14:textId="77777777" w:rsidR="00F3718C" w:rsidRDefault="002421E8">
      <w:pPr>
        <w:pStyle w:val="PL"/>
        <w:rPr>
          <w:ins w:id="2943" w:author="Ericsson - RAN2#122" w:date="2023-08-09T19:35:00Z"/>
          <w:color w:val="808080"/>
        </w:rPr>
      </w:pPr>
      <w:ins w:id="2944" w:author="Ericsson - RAN2#122" w:date="2023-08-09T19:35:00Z">
        <w:r>
          <w:rPr>
            <w:color w:val="808080"/>
          </w:rPr>
          <w:t>-- TAG-VARLTM-</w:t>
        </w:r>
      </w:ins>
      <w:ins w:id="2945" w:author="Ericsson - RAN2#122" w:date="2023-08-09T19:37:00Z">
        <w:r>
          <w:rPr>
            <w:color w:val="808080"/>
          </w:rPr>
          <w:t>SERVINGCELLNORESETID</w:t>
        </w:r>
      </w:ins>
      <w:ins w:id="2946" w:author="Ericsson - RAN2#122" w:date="2023-08-09T19:35:00Z">
        <w:r>
          <w:rPr>
            <w:color w:val="808080"/>
          </w:rPr>
          <w:t>-STOP</w:t>
        </w:r>
      </w:ins>
    </w:p>
    <w:p w14:paraId="464B4608" w14:textId="77777777" w:rsidR="00F3718C" w:rsidRDefault="002421E8">
      <w:pPr>
        <w:pStyle w:val="PL"/>
        <w:rPr>
          <w:ins w:id="2947" w:author="Ericsson - RAN2#122" w:date="2023-08-09T19:35:00Z"/>
          <w:color w:val="808080"/>
        </w:rPr>
      </w:pPr>
      <w:ins w:id="2948" w:author="Ericsson - RAN2#122" w:date="2023-08-09T19:35:00Z">
        <w:r>
          <w:rPr>
            <w:color w:val="808080"/>
          </w:rPr>
          <w:t>-- ASN1STOP</w:t>
        </w:r>
      </w:ins>
    </w:p>
    <w:p w14:paraId="50CA7D5E" w14:textId="77777777" w:rsidR="00F3718C" w:rsidRDefault="00F3718C">
      <w:pPr>
        <w:rPr>
          <w:ins w:id="2949" w:author="Ericsson - RAN2#123-bis" w:date="2023-10-16T15:39:00Z"/>
          <w:iCs/>
        </w:rPr>
      </w:pPr>
    </w:p>
    <w:p w14:paraId="03385E89" w14:textId="77777777" w:rsidR="00F3718C" w:rsidRDefault="002421E8">
      <w:pPr>
        <w:pStyle w:val="4"/>
        <w:rPr>
          <w:ins w:id="2950" w:author="Ericsson - RAN2#123-bis" w:date="2023-10-16T15:39:00Z"/>
        </w:rPr>
      </w:pPr>
      <w:ins w:id="2951" w:author="Ericsson - RAN2#123-bis" w:date="2023-10-16T15:39:00Z">
        <w:r>
          <w:t>–</w:t>
        </w:r>
        <w:r>
          <w:tab/>
        </w:r>
        <w:proofErr w:type="spellStart"/>
        <w:r>
          <w:rPr>
            <w:i/>
          </w:rPr>
          <w:t>VarLTM</w:t>
        </w:r>
        <w:proofErr w:type="spellEnd"/>
        <w:r>
          <w:rPr>
            <w:i/>
          </w:rPr>
          <w:t>-</w:t>
        </w:r>
        <w:proofErr w:type="spellStart"/>
        <w:r>
          <w:rPr>
            <w:i/>
          </w:rPr>
          <w:t>ServingCell</w:t>
        </w:r>
      </w:ins>
      <w:ins w:id="2952" w:author="Ericsson - RAN2#123-bis" w:date="2023-10-16T15:40:00Z">
        <w:r>
          <w:rPr>
            <w:i/>
          </w:rPr>
          <w:t>U</w:t>
        </w:r>
      </w:ins>
      <w:ins w:id="2953" w:author="Ericsson - RAN2#123-bis" w:date="2023-10-18T19:04:00Z">
        <w:r>
          <w:rPr>
            <w:i/>
          </w:rPr>
          <w:t>E</w:t>
        </w:r>
        <w:proofErr w:type="spellEnd"/>
        <w:r>
          <w:rPr>
            <w:i/>
          </w:rPr>
          <w:t>-</w:t>
        </w:r>
      </w:ins>
      <w:proofErr w:type="spellStart"/>
      <w:ins w:id="2954" w:author="Ericsson - RAN2#123-bis" w:date="2023-10-16T15:40:00Z">
        <w:r>
          <w:rPr>
            <w:i/>
          </w:rPr>
          <w:t>MeasuredTA</w:t>
        </w:r>
        <w:proofErr w:type="spellEnd"/>
        <w:r>
          <w:rPr>
            <w:i/>
          </w:rPr>
          <w:t>-</w:t>
        </w:r>
      </w:ins>
      <w:ins w:id="2955" w:author="Ericsson - RAN2#123-bis" w:date="2023-10-16T15:39:00Z">
        <w:r>
          <w:rPr>
            <w:i/>
          </w:rPr>
          <w:t>ID</w:t>
        </w:r>
      </w:ins>
    </w:p>
    <w:p w14:paraId="248F6A04" w14:textId="77777777" w:rsidR="00F3718C" w:rsidRDefault="002421E8">
      <w:pPr>
        <w:rPr>
          <w:ins w:id="2956" w:author="Ericsson - RAN2#123-bis" w:date="2023-10-16T15:39:00Z"/>
        </w:rPr>
      </w:pPr>
      <w:ins w:id="2957" w:author="Ericsson - RAN2#123-bis" w:date="2023-10-16T15:39:00Z">
        <w:r>
          <w:t xml:space="preserve">The IE </w:t>
        </w:r>
        <w:proofErr w:type="spellStart"/>
        <w:r>
          <w:rPr>
            <w:i/>
          </w:rPr>
          <w:t>VarLTM</w:t>
        </w:r>
        <w:proofErr w:type="spellEnd"/>
        <w:r>
          <w:rPr>
            <w:i/>
          </w:rPr>
          <w:t>-</w:t>
        </w:r>
      </w:ins>
      <w:proofErr w:type="spellStart"/>
      <w:ins w:id="2958" w:author="Ericsson - RAN2#123-bis" w:date="2023-10-16T15:40:00Z">
        <w:r>
          <w:rPr>
            <w:i/>
          </w:rPr>
          <w:t>ServingCell</w:t>
        </w:r>
      </w:ins>
      <w:ins w:id="2959" w:author="Ericsson - RAN2#123-bis" w:date="2023-10-18T19:04:00Z">
        <w:r>
          <w:rPr>
            <w:i/>
          </w:rPr>
          <w:t>UE</w:t>
        </w:r>
        <w:proofErr w:type="spellEnd"/>
        <w:r>
          <w:rPr>
            <w:i/>
          </w:rPr>
          <w:t>-</w:t>
        </w:r>
      </w:ins>
      <w:proofErr w:type="spellStart"/>
      <w:ins w:id="2960" w:author="Ericsson - RAN2#123-bis" w:date="2023-10-16T15:40:00Z">
        <w:r>
          <w:rPr>
            <w:i/>
          </w:rPr>
          <w:t>MeasuredTA</w:t>
        </w:r>
      </w:ins>
      <w:proofErr w:type="spellEnd"/>
      <w:ins w:id="2961" w:author="Ericsson - RAN2#123-bis" w:date="2023-10-18T19:04:00Z">
        <w:r>
          <w:rPr>
            <w:i/>
          </w:rPr>
          <w:t>-ID</w:t>
        </w:r>
      </w:ins>
      <w:ins w:id="2962" w:author="Ericsson - RAN2#123-bis" w:date="2023-10-16T15:40:00Z">
        <w:r>
          <w:t xml:space="preserve"> </w:t>
        </w:r>
      </w:ins>
      <w:ins w:id="2963" w:author="Ericsson - RAN2#123-bis" w:date="2023-10-16T15:39:00Z">
        <w:r>
          <w:t xml:space="preserve">is used to store the serving cell ID based on which the UE determines whether </w:t>
        </w:r>
      </w:ins>
      <w:ins w:id="2964" w:author="Ericsson - RAN2#123-bis" w:date="2023-10-16T15:40:00Z">
        <w:r>
          <w:t>UE-based TA measurements</w:t>
        </w:r>
      </w:ins>
      <w:ins w:id="2965" w:author="Ericsson - RAN2#123-bis" w:date="2023-10-16T15:39:00Z">
        <w:r>
          <w:t xml:space="preserve"> </w:t>
        </w:r>
      </w:ins>
      <w:ins w:id="2966" w:author="Ericsson - RAN2#123-bis" w:date="2023-10-16T15:40:00Z">
        <w:r>
          <w:t>are</w:t>
        </w:r>
      </w:ins>
      <w:ins w:id="2967" w:author="Ericsson - RAN2#123-bis" w:date="2023-10-16T15:39:00Z">
        <w:r>
          <w:t xml:space="preserve"> needed or not upon an LTM cell switch procedure.</w:t>
        </w:r>
      </w:ins>
    </w:p>
    <w:p w14:paraId="2CE2D06E" w14:textId="77777777" w:rsidR="00F3718C" w:rsidRDefault="002421E8">
      <w:pPr>
        <w:pStyle w:val="TH"/>
        <w:rPr>
          <w:ins w:id="2968" w:author="Ericsson - RAN2#123-bis" w:date="2023-10-16T15:39:00Z"/>
        </w:rPr>
      </w:pPr>
      <w:commentRangeStart w:id="2969"/>
      <w:commentRangeStart w:id="2970"/>
      <w:proofErr w:type="spellStart"/>
      <w:ins w:id="2971" w:author="Ericsson - RAN2#123-bis" w:date="2023-10-16T15:39:00Z">
        <w:r>
          <w:rPr>
            <w:i/>
          </w:rPr>
          <w:lastRenderedPageBreak/>
          <w:t>VarLTM</w:t>
        </w:r>
        <w:proofErr w:type="spellEnd"/>
        <w:r>
          <w:rPr>
            <w:i/>
          </w:rPr>
          <w:t>-</w:t>
        </w:r>
      </w:ins>
      <w:proofErr w:type="spellStart"/>
      <w:ins w:id="2972" w:author="Ericsson - RAN2#123-bis" w:date="2023-10-16T15:40:00Z">
        <w:r>
          <w:rPr>
            <w:i/>
          </w:rPr>
          <w:t>ServingCellU</w:t>
        </w:r>
      </w:ins>
      <w:ins w:id="2973" w:author="Ericsson - RAN2#123-bis" w:date="2023-10-18T19:04:00Z">
        <w:r>
          <w:rPr>
            <w:i/>
          </w:rPr>
          <w:t>E</w:t>
        </w:r>
        <w:proofErr w:type="spellEnd"/>
        <w:r>
          <w:rPr>
            <w:i/>
          </w:rPr>
          <w:t>-</w:t>
        </w:r>
      </w:ins>
      <w:proofErr w:type="spellStart"/>
      <w:ins w:id="2974" w:author="Ericsson - RAN2#123-bis" w:date="2023-10-16T15:40:00Z">
        <w:r>
          <w:rPr>
            <w:i/>
          </w:rPr>
          <w:t>MeasuredTA</w:t>
        </w:r>
      </w:ins>
      <w:proofErr w:type="spellEnd"/>
      <w:ins w:id="2975" w:author="Ericsson - RAN2#123-bis" w:date="2023-10-18T19:04:00Z">
        <w:r>
          <w:rPr>
            <w:i/>
          </w:rPr>
          <w:t>-ID</w:t>
        </w:r>
      </w:ins>
      <w:ins w:id="2976" w:author="Ericsson - RAN2#123-bis" w:date="2023-10-16T15:40:00Z">
        <w:r>
          <w:t xml:space="preserve"> </w:t>
        </w:r>
      </w:ins>
      <w:commentRangeEnd w:id="2969"/>
      <w:r>
        <w:rPr>
          <w:rStyle w:val="afb"/>
          <w:rFonts w:ascii="Times New Roman" w:hAnsi="Times New Roman"/>
          <w:b w:val="0"/>
        </w:rPr>
        <w:commentReference w:id="2969"/>
      </w:r>
      <w:commentRangeEnd w:id="2970"/>
      <w:r>
        <w:rPr>
          <w:rStyle w:val="afb"/>
          <w:rFonts w:ascii="Times New Roman" w:hAnsi="Times New Roman"/>
          <w:b w:val="0"/>
        </w:rPr>
        <w:commentReference w:id="2970"/>
      </w:r>
      <w:ins w:id="2977" w:author="Ericsson - RAN2#123-bis" w:date="2023-10-16T15:39:00Z">
        <w:r>
          <w:t>UE variable</w:t>
        </w:r>
      </w:ins>
    </w:p>
    <w:p w14:paraId="1ED676BD" w14:textId="77777777" w:rsidR="00F3718C" w:rsidRDefault="002421E8">
      <w:pPr>
        <w:pStyle w:val="PL"/>
        <w:rPr>
          <w:ins w:id="2978" w:author="Ericsson - RAN2#123-bis" w:date="2023-10-16T15:39:00Z"/>
          <w:color w:val="808080"/>
        </w:rPr>
      </w:pPr>
      <w:ins w:id="2979" w:author="Ericsson - RAN2#123-bis" w:date="2023-10-16T15:39:00Z">
        <w:r>
          <w:rPr>
            <w:color w:val="808080"/>
          </w:rPr>
          <w:t>-- ASN1START</w:t>
        </w:r>
      </w:ins>
    </w:p>
    <w:p w14:paraId="249602A2" w14:textId="77777777" w:rsidR="00F3718C" w:rsidRDefault="002421E8">
      <w:pPr>
        <w:pStyle w:val="PL"/>
        <w:rPr>
          <w:ins w:id="2980" w:author="Ericsson - RAN2#123-bis" w:date="2023-10-16T15:39:00Z"/>
          <w:color w:val="808080"/>
        </w:rPr>
      </w:pPr>
      <w:ins w:id="2981" w:author="Ericsson - RAN2#123-bis" w:date="2023-10-16T15:39:00Z">
        <w:r>
          <w:rPr>
            <w:color w:val="808080"/>
          </w:rPr>
          <w:t>-- TAG-VARLTM-</w:t>
        </w:r>
      </w:ins>
      <w:ins w:id="2982" w:author="Ericsson - RAN2#123-bis" w:date="2023-10-16T15:40:00Z">
        <w:r>
          <w:rPr>
            <w:color w:val="808080"/>
          </w:rPr>
          <w:t>SERVINGCELLUE</w:t>
        </w:r>
      </w:ins>
      <w:ins w:id="2983" w:author="Ericsson - RAN2#123-bis" w:date="2023-10-18T19:04:00Z">
        <w:r>
          <w:rPr>
            <w:color w:val="808080"/>
          </w:rPr>
          <w:t>-</w:t>
        </w:r>
      </w:ins>
      <w:ins w:id="2984" w:author="Ericsson - RAN2#123-bis" w:date="2023-10-16T15:40:00Z">
        <w:r>
          <w:rPr>
            <w:color w:val="808080"/>
          </w:rPr>
          <w:t>MEASUREDTA</w:t>
        </w:r>
      </w:ins>
      <w:ins w:id="2985" w:author="Ericsson - RAN2#123-bis" w:date="2023-10-18T19:05:00Z">
        <w:r>
          <w:rPr>
            <w:color w:val="808080"/>
          </w:rPr>
          <w:t>-ID</w:t>
        </w:r>
      </w:ins>
      <w:ins w:id="2986" w:author="Ericsson - RAN2#123-bis" w:date="2023-10-16T15:39:00Z">
        <w:r>
          <w:rPr>
            <w:color w:val="808080"/>
          </w:rPr>
          <w:t>-START</w:t>
        </w:r>
      </w:ins>
    </w:p>
    <w:p w14:paraId="29EFCFC1" w14:textId="77777777" w:rsidR="00F3718C" w:rsidRDefault="00F3718C">
      <w:pPr>
        <w:pStyle w:val="PL"/>
        <w:rPr>
          <w:ins w:id="2987" w:author="Ericsson - RAN2#123-bis" w:date="2023-10-16T15:39:00Z"/>
        </w:rPr>
      </w:pPr>
    </w:p>
    <w:p w14:paraId="7001DCDA" w14:textId="77777777" w:rsidR="00F3718C" w:rsidRDefault="002421E8">
      <w:pPr>
        <w:pStyle w:val="PL"/>
        <w:rPr>
          <w:ins w:id="2988" w:author="Ericsson - RAN2#123-bis" w:date="2023-10-16T15:39:00Z"/>
        </w:rPr>
      </w:pPr>
      <w:ins w:id="2989" w:author="Ericsson - RAN2#123-bis" w:date="2023-10-16T15:39:00Z">
        <w:r>
          <w:t>VarLTM-</w:t>
        </w:r>
      </w:ins>
      <w:ins w:id="2990" w:author="Ericsson - RAN2#123-bis" w:date="2023-10-16T15:41:00Z">
        <w:r>
          <w:t>ServingCellUeMeasuredTA</w:t>
        </w:r>
      </w:ins>
      <w:ins w:id="2991" w:author="Ericsson - RAN2#123-bis" w:date="2023-10-18T19:05:00Z">
        <w:r>
          <w:t>-ID</w:t>
        </w:r>
      </w:ins>
      <w:ins w:id="2992" w:author="Ericsson - RAN2#123-bis" w:date="2023-10-16T15:39:00Z">
        <w:r>
          <w:t>-r18-</w:t>
        </w:r>
        <w:proofErr w:type="gramStart"/>
        <w:r>
          <w:t>IEs ::=</w:t>
        </w:r>
        <w:proofErr w:type="gramEnd"/>
        <w:r>
          <w:t xml:space="preserve"> </w:t>
        </w:r>
        <w:r>
          <w:rPr>
            <w:color w:val="993366"/>
          </w:rPr>
          <w:t>SEQUENCE</w:t>
        </w:r>
        <w:r>
          <w:t xml:space="preserve"> {</w:t>
        </w:r>
      </w:ins>
    </w:p>
    <w:p w14:paraId="12828AD0" w14:textId="77777777" w:rsidR="00F3718C" w:rsidRDefault="002421E8">
      <w:pPr>
        <w:pStyle w:val="PL"/>
        <w:rPr>
          <w:ins w:id="2993" w:author="Ericsson - RAN2#123-bis" w:date="2023-10-16T15:39:00Z"/>
        </w:rPr>
      </w:pPr>
      <w:ins w:id="2994" w:author="Ericsson - RAN2#123-bis" w:date="2023-10-16T15:39:00Z">
        <w:r>
          <w:t xml:space="preserve">    </w:t>
        </w:r>
        <w:r>
          <w:rPr>
            <w:color w:val="000000" w:themeColor="text1"/>
          </w:rPr>
          <w:t>ltm-</w:t>
        </w:r>
      </w:ins>
      <w:ins w:id="2995" w:author="Ericsson - RAN2#123-bis" w:date="2023-10-16T15:41:00Z">
        <w:r>
          <w:rPr>
            <w:color w:val="000000" w:themeColor="text1"/>
          </w:rPr>
          <w:t>ServingCell</w:t>
        </w:r>
        <w:commentRangeStart w:id="2996"/>
        <w:commentRangeStart w:id="2997"/>
        <w:r>
          <w:rPr>
            <w:color w:val="000000" w:themeColor="text1"/>
          </w:rPr>
          <w:t>U</w:t>
        </w:r>
      </w:ins>
      <w:ins w:id="2998" w:author="Ericsson - RAN2#123-bis" w:date="2023-10-18T19:05:00Z">
        <w:r>
          <w:rPr>
            <w:color w:val="000000" w:themeColor="text1"/>
          </w:rPr>
          <w:t>E-</w:t>
        </w:r>
      </w:ins>
      <w:ins w:id="2999" w:author="Ericsson - RAN2#123-bis" w:date="2023-10-16T15:41:00Z">
        <w:r>
          <w:rPr>
            <w:color w:val="000000" w:themeColor="text1"/>
          </w:rPr>
          <w:t>Measured</w:t>
        </w:r>
      </w:ins>
      <w:commentRangeEnd w:id="2996"/>
      <w:r>
        <w:rPr>
          <w:rStyle w:val="afb"/>
          <w:rFonts w:ascii="Times New Roman" w:hAnsi="Times New Roman"/>
          <w:lang w:eastAsia="ja-JP"/>
        </w:rPr>
        <w:commentReference w:id="2996"/>
      </w:r>
      <w:commentRangeEnd w:id="2997"/>
      <w:r>
        <w:rPr>
          <w:rStyle w:val="afb"/>
          <w:rFonts w:ascii="Times New Roman" w:hAnsi="Times New Roman"/>
          <w:lang w:eastAsia="ja-JP"/>
        </w:rPr>
        <w:commentReference w:id="2997"/>
      </w:r>
      <w:ins w:id="3000" w:author="Ericsson - RAN2#123-bis" w:date="2023-10-16T15:41:00Z">
        <w:r>
          <w:rPr>
            <w:color w:val="000000" w:themeColor="text1"/>
          </w:rPr>
          <w:t>TA</w:t>
        </w:r>
      </w:ins>
      <w:ins w:id="3001" w:author="Ericsson - RAN2#123-bis" w:date="2023-10-18T19:05:00Z">
        <w:r>
          <w:rPr>
            <w:color w:val="000000" w:themeColor="text1"/>
          </w:rPr>
          <w:t>-ID</w:t>
        </w:r>
      </w:ins>
      <w:ins w:id="3002" w:author="Ericsson - RAN2#123-bis" w:date="2023-10-16T15:39:00Z">
        <w:r>
          <w:rPr>
            <w:color w:val="000000" w:themeColor="text1"/>
          </w:rPr>
          <w:t xml:space="preserve">-r18          </w:t>
        </w:r>
        <w:r>
          <w:rPr>
            <w:color w:val="993366"/>
          </w:rPr>
          <w:t>INTEGER</w:t>
        </w:r>
      </w:ins>
    </w:p>
    <w:p w14:paraId="0E45A86C" w14:textId="77777777" w:rsidR="00F3718C" w:rsidRDefault="002421E8">
      <w:pPr>
        <w:pStyle w:val="PL"/>
        <w:rPr>
          <w:ins w:id="3003" w:author="Ericsson - RAN2#123-bis" w:date="2023-10-16T15:39:00Z"/>
        </w:rPr>
      </w:pPr>
      <w:ins w:id="3004" w:author="Ericsson - RAN2#123-bis" w:date="2023-10-16T15:39:00Z">
        <w:r>
          <w:t>}</w:t>
        </w:r>
      </w:ins>
    </w:p>
    <w:p w14:paraId="215AED2F" w14:textId="77777777" w:rsidR="00F3718C" w:rsidRDefault="00F3718C">
      <w:pPr>
        <w:pStyle w:val="PL"/>
        <w:rPr>
          <w:ins w:id="3005" w:author="Ericsson - RAN2#123-bis" w:date="2023-10-16T15:39:00Z"/>
        </w:rPr>
      </w:pPr>
    </w:p>
    <w:p w14:paraId="3849F586" w14:textId="77777777" w:rsidR="00F3718C" w:rsidRDefault="002421E8">
      <w:pPr>
        <w:pStyle w:val="PL"/>
        <w:rPr>
          <w:ins w:id="3006" w:author="Ericsson - RAN2#123-bis" w:date="2023-10-16T15:39:00Z"/>
          <w:color w:val="808080"/>
        </w:rPr>
      </w:pPr>
      <w:ins w:id="3007" w:author="Ericsson - RAN2#123-bis" w:date="2023-10-16T15:39:00Z">
        <w:r>
          <w:rPr>
            <w:color w:val="808080"/>
          </w:rPr>
          <w:t>-- TAG-VARLTM-</w:t>
        </w:r>
      </w:ins>
      <w:ins w:id="3008" w:author="Ericsson - RAN2#123-bis" w:date="2023-10-16T15:41:00Z">
        <w:r>
          <w:rPr>
            <w:color w:val="808080"/>
          </w:rPr>
          <w:t>SERVINGCELLUE</w:t>
        </w:r>
      </w:ins>
      <w:ins w:id="3009" w:author="Ericsson - RAN2#123-bis" w:date="2023-10-18T19:04:00Z">
        <w:r>
          <w:rPr>
            <w:color w:val="808080"/>
          </w:rPr>
          <w:t>-</w:t>
        </w:r>
      </w:ins>
      <w:ins w:id="3010" w:author="Ericsson - RAN2#123-bis" w:date="2023-10-16T15:41:00Z">
        <w:r>
          <w:rPr>
            <w:color w:val="808080"/>
          </w:rPr>
          <w:t>MEASUREDTA</w:t>
        </w:r>
      </w:ins>
      <w:ins w:id="3011" w:author="Ericsson - RAN2#123-bis" w:date="2023-10-18T19:05:00Z">
        <w:r>
          <w:rPr>
            <w:color w:val="808080"/>
          </w:rPr>
          <w:t>-ID</w:t>
        </w:r>
      </w:ins>
      <w:ins w:id="3012" w:author="Ericsson - RAN2#123-bis" w:date="2023-10-16T15:39:00Z">
        <w:r>
          <w:rPr>
            <w:color w:val="808080"/>
          </w:rPr>
          <w:t>-STOP</w:t>
        </w:r>
      </w:ins>
    </w:p>
    <w:p w14:paraId="085CDA2B" w14:textId="77777777" w:rsidR="00F3718C" w:rsidRDefault="002421E8">
      <w:pPr>
        <w:pStyle w:val="PL"/>
        <w:rPr>
          <w:ins w:id="3013" w:author="Ericsson - RAN2#123-bis" w:date="2023-10-16T15:39:00Z"/>
          <w:color w:val="808080"/>
        </w:rPr>
      </w:pPr>
      <w:ins w:id="3014" w:author="Ericsson - RAN2#123-bis" w:date="2023-10-16T15:39:00Z">
        <w:r>
          <w:rPr>
            <w:color w:val="808080"/>
          </w:rPr>
          <w:t>-- ASN1STOP</w:t>
        </w:r>
      </w:ins>
    </w:p>
    <w:p w14:paraId="6D2A57D8" w14:textId="77777777" w:rsidR="00F3718C" w:rsidRDefault="00F3718C">
      <w:pPr>
        <w:rPr>
          <w:iCs/>
        </w:rPr>
      </w:pPr>
    </w:p>
    <w:sectPr w:rsidR="00F3718C">
      <w:headerReference w:type="default" r:id="rId25"/>
      <w:footerReference w:type="default" r:id="rId26"/>
      <w:footnotePr>
        <w:numRestart w:val="eachSect"/>
      </w:footnotePr>
      <w:pgSz w:w="16840" w:h="11907" w:orient="landscape"/>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0" w:author="MTK - Li-Chuan Tseng" w:date="2023-10-18T15:59:00Z" w:initials="LCT">
    <w:p w14:paraId="3A746091" w14:textId="77777777" w:rsidR="00F3718C" w:rsidRDefault="002421E8">
      <w:pPr>
        <w:pStyle w:val="a6"/>
      </w:pPr>
      <w:r>
        <w:t>Should we say something else than "associated with an LTM candidate cell", since the configuration involves SpCell and optionally SCells? How about "associated with a cell group"?</w:t>
      </w:r>
    </w:p>
  </w:comment>
  <w:comment w:id="31" w:author="Ericsson - RAN2#123-bis" w:date="2023-10-18T17:35:00Z" w:initials="E">
    <w:p w14:paraId="21226868" w14:textId="77777777" w:rsidR="00F3718C" w:rsidRDefault="002421E8">
      <w:pPr>
        <w:pStyle w:val="a6"/>
      </w:pPr>
      <w:r>
        <w:t xml:space="preserve">I guess the term “cell” in this case does not limit to only </w:t>
      </w:r>
      <w:r>
        <w:t>SpCell or SCell. Therefore, I tend to prefer the current term.</w:t>
      </w:r>
    </w:p>
  </w:comment>
  <w:comment w:id="21" w:author="MTK - Li-Chuan Tseng" w:date="2023-10-18T15:59:00Z" w:initials="LCT">
    <w:p w14:paraId="1EAD0EE7" w14:textId="77777777" w:rsidR="00F3718C" w:rsidRDefault="002421E8">
      <w:pPr>
        <w:pStyle w:val="a6"/>
        <w:rPr>
          <w:rFonts w:ascii="PMingLiU" w:eastAsia="PMingLiU" w:hAnsi="PMingLiU"/>
          <w:lang w:eastAsia="zh-TW"/>
        </w:rPr>
      </w:pPr>
      <w:r>
        <w:t>Please pay attention to the terminology - is it 'LTM candidate configuration' or 'LTM candidate cell configuration'? Both terms are now used in the CR - please check the whole CR and align the used terminology. Suggest using 'LTM candidate configuration', since the configuration may contain many cells (</w:t>
      </w:r>
      <w:r>
        <w:t>SpCell and optionally SCell(s)). Note that in MAC running CR, ‘Target Configuration ID’ is used</w:t>
      </w:r>
    </w:p>
  </w:comment>
  <w:comment w:id="22" w:author="Ericsson - RAN2#123-bis" w:date="2023-10-18T17:41:00Z" w:initials="E">
    <w:p w14:paraId="0C12414B" w14:textId="77777777" w:rsidR="00F3718C" w:rsidRDefault="002421E8">
      <w:pPr>
        <w:pStyle w:val="a6"/>
      </w:pPr>
      <w:r>
        <w:t>Tried to use only “LTM candidate configuration” whenever possible. There are few cases where we need to refer to the “cell” rather than the configuration but those should be okay to keep.</w:t>
      </w:r>
    </w:p>
  </w:comment>
  <w:comment w:id="46" w:author="MTK - Li-Chuan Tseng" w:date="2023-10-18T16:01:00Z" w:initials="LCT">
    <w:p w14:paraId="4EB45A89" w14:textId="77777777" w:rsidR="00F3718C" w:rsidRDefault="002421E8">
      <w:pPr>
        <w:pStyle w:val="a6"/>
      </w:pPr>
      <w:r>
        <w:t xml:space="preserve">"... to all the configured </w:t>
      </w:r>
      <w:r>
        <w:rPr>
          <w:b/>
          <w:bCs/>
        </w:rPr>
        <w:t>non-complete</w:t>
      </w:r>
      <w:r>
        <w:t xml:space="preserve"> LTM candidate configurations.", i.e. suggest to add "non-complete".</w:t>
      </w:r>
    </w:p>
  </w:comment>
  <w:comment w:id="47" w:author="Ericsson - RAN2#123-bis" w:date="2023-10-18T17:37:00Z" w:initials="E">
    <w:p w14:paraId="7FBD4FAE" w14:textId="77777777" w:rsidR="00F3718C" w:rsidRDefault="002421E8">
      <w:pPr>
        <w:pStyle w:val="a6"/>
      </w:pPr>
      <w:r>
        <w:t>Done.</w:t>
      </w:r>
    </w:p>
  </w:comment>
  <w:comment w:id="82" w:author="MTK - Li-Chuan Tseng" w:date="2023-10-18T16:01:00Z" w:initials="LCT">
    <w:p w14:paraId="6F5B344B" w14:textId="77777777" w:rsidR="00F3718C" w:rsidRDefault="002421E8">
      <w:pPr>
        <w:pStyle w:val="a6"/>
      </w:pPr>
      <w:r>
        <w:t xml:space="preserve">Should it be "target LTM candidate </w:t>
      </w:r>
      <w:r>
        <w:t>SpCell" to be more exact?</w:t>
      </w:r>
    </w:p>
  </w:comment>
  <w:comment w:id="83" w:author="Ericsson - RAN2#123-bis" w:date="2023-10-18T17:42:00Z" w:initials="E">
    <w:p w14:paraId="6B0F7F31" w14:textId="77777777" w:rsidR="00F3718C" w:rsidRDefault="002421E8">
      <w:pPr>
        <w:pStyle w:val="a6"/>
      </w:pPr>
      <w:r>
        <w:t>Yes, corrected.</w:t>
      </w:r>
    </w:p>
  </w:comment>
  <w:comment w:id="102" w:author="MTK - Li-Chuan Tseng" w:date="2023-10-18T16:02:00Z" w:initials="LCT">
    <w:p w14:paraId="27747A02" w14:textId="77777777" w:rsidR="00F3718C" w:rsidRDefault="002421E8">
      <w:pPr>
        <w:pStyle w:val="a6"/>
      </w:pPr>
      <w:r>
        <w:t xml:space="preserve">Should it be "target LTM candidate </w:t>
      </w:r>
      <w:r>
        <w:t>SpCell" to be more exact?</w:t>
      </w:r>
    </w:p>
  </w:comment>
  <w:comment w:id="103" w:author="Ericsson - RAN2#123-bis" w:date="2023-10-18T17:43:00Z" w:initials="E">
    <w:p w14:paraId="711E5A69" w14:textId="77777777" w:rsidR="00F3718C" w:rsidRDefault="002421E8">
      <w:pPr>
        <w:pStyle w:val="a6"/>
      </w:pPr>
      <w:r>
        <w:t>Yes, corrected.</w:t>
      </w:r>
    </w:p>
  </w:comment>
  <w:comment w:id="116" w:author="MTK - Li-Chuan Tseng" w:date="2023-10-18T16:02:00Z" w:initials="LCT">
    <w:p w14:paraId="257E39F4" w14:textId="77777777" w:rsidR="00F3718C" w:rsidRDefault="002421E8">
      <w:pPr>
        <w:pStyle w:val="a6"/>
      </w:pPr>
      <w:r>
        <w:t>To be in line with the legacy part of the long sentence (before and after the LTM addition), suggest to use "(re-)configuration" instead of "add/modify/release".</w:t>
      </w:r>
    </w:p>
    <w:p w14:paraId="3BF809EA" w14:textId="77777777" w:rsidR="00F3718C" w:rsidRDefault="002421E8">
      <w:pPr>
        <w:pStyle w:val="a6"/>
      </w:pPr>
      <w:r>
        <w:t xml:space="preserve"> </w:t>
      </w:r>
    </w:p>
    <w:p w14:paraId="28854A8D" w14:textId="77777777" w:rsidR="00F3718C" w:rsidRDefault="002421E8">
      <w:pPr>
        <w:pStyle w:val="a6"/>
      </w:pPr>
      <w:r>
        <w:t>Especially note that the legacy text about MN involvement refers to "</w:t>
      </w:r>
      <w:r>
        <w:rPr>
          <w:b/>
          <w:bCs/>
        </w:rPr>
        <w:t>the</w:t>
      </w:r>
      <w:r>
        <w:t xml:space="preserve"> (re-)configuration", so we should use "(re-)configuration" also in LTM text to make it clear which parts of the long sentence the legacy text about MN involvement refers to.</w:t>
      </w:r>
    </w:p>
  </w:comment>
  <w:comment w:id="117" w:author="Ericsson - RAN2#123-bis" w:date="2023-10-18T17:45:00Z" w:initials="E">
    <w:p w14:paraId="6C9E49A5" w14:textId="77777777" w:rsidR="00F3718C" w:rsidRDefault="002421E8">
      <w:pPr>
        <w:pStyle w:val="a6"/>
      </w:pPr>
      <w:r>
        <w:t>Done.</w:t>
      </w:r>
    </w:p>
  </w:comment>
  <w:comment w:id="120" w:author="Huawei - David" w:date="2023-10-19T09:32:00Z" w:initials="HW">
    <w:p w14:paraId="10430A54" w14:textId="77777777" w:rsidR="00F3718C" w:rsidRDefault="002421E8">
      <w:pPr>
        <w:pStyle w:val="a6"/>
      </w:pPr>
      <w:r>
        <w:t>Suggest "the LTM configuration associated with the SCG" (since every existing item in the list is explicitly restricted to the SCG or to the use of S-</w:t>
      </w:r>
      <w:r>
        <w:t>K</w:t>
      </w:r>
      <w:r>
        <w:rPr>
          <w:vertAlign w:val="subscript"/>
        </w:rPr>
        <w:t>gNB</w:t>
      </w:r>
      <w:r>
        <w:t>)</w:t>
      </w:r>
    </w:p>
  </w:comment>
  <w:comment w:id="121" w:author="Ericsson - RAN2#123-bis" w:date="2023-10-19T17:59:00Z" w:initials="E">
    <w:p w14:paraId="3D6E3851" w14:textId="0004FD97" w:rsidR="00F610CD" w:rsidRDefault="00F610CD">
      <w:pPr>
        <w:pStyle w:val="a6"/>
      </w:pPr>
      <w:r>
        <w:rPr>
          <w:rStyle w:val="afb"/>
        </w:rPr>
        <w:annotationRef/>
      </w:r>
      <w:r>
        <w:rPr>
          <w:rStyle w:val="afb"/>
        </w:rPr>
        <w:t>Done</w:t>
      </w:r>
    </w:p>
  </w:comment>
  <w:comment w:id="131" w:author="Huawei - David" w:date="2023-10-19T09:34:00Z" w:initials="HW">
    <w:p w14:paraId="4C504875" w14:textId="77777777" w:rsidR="00F3718C" w:rsidRDefault="002421E8">
      <w:pPr>
        <w:pStyle w:val="a6"/>
      </w:pPr>
      <w:r>
        <w:t>"When" is sufficient and more readable</w:t>
      </w:r>
    </w:p>
  </w:comment>
  <w:comment w:id="132" w:author="Ericsson - RAN2#123-bis" w:date="2023-10-19T18:00:00Z" w:initials="E">
    <w:p w14:paraId="4B8AA4F0" w14:textId="257E3ED6" w:rsidR="00F610CD" w:rsidRDefault="00F610CD">
      <w:pPr>
        <w:pStyle w:val="a6"/>
      </w:pPr>
      <w:r>
        <w:rPr>
          <w:rStyle w:val="afb"/>
        </w:rPr>
        <w:annotationRef/>
      </w:r>
      <w:r>
        <w:t>Done</w:t>
      </w:r>
    </w:p>
  </w:comment>
  <w:comment w:id="172" w:author="Ozcan Ozturk" w:date="2023-10-19T14:29:00Z" w:initials="OO">
    <w:p w14:paraId="3FAB099A" w14:textId="77777777" w:rsidR="00B42DF9" w:rsidRDefault="00B42DF9">
      <w:pPr>
        <w:pStyle w:val="a6"/>
      </w:pPr>
      <w:r>
        <w:rPr>
          <w:rStyle w:val="afb"/>
        </w:rPr>
        <w:annotationRef/>
      </w:r>
      <w:r>
        <w:t>If the UE's current serving cell is also an LTM candidate, there are two ways for the network to modify the UE's current serving cell configuration.</w:t>
      </w:r>
    </w:p>
    <w:p w14:paraId="1F9C2706" w14:textId="77777777" w:rsidR="00B42DF9" w:rsidRDefault="00B42DF9">
      <w:pPr>
        <w:pStyle w:val="a6"/>
      </w:pPr>
    </w:p>
    <w:p w14:paraId="4491CEFF" w14:textId="77777777" w:rsidR="00B42DF9" w:rsidRDefault="00B42DF9">
      <w:pPr>
        <w:pStyle w:val="a6"/>
      </w:pPr>
      <w:r>
        <w:t xml:space="preserve">Method 1: using legacy (non-LTM-related) </w:t>
      </w:r>
      <w:r>
        <w:t>signaling.</w:t>
      </w:r>
    </w:p>
    <w:p w14:paraId="28BEE0DC" w14:textId="77777777" w:rsidR="00B42DF9" w:rsidRDefault="00B42DF9">
      <w:pPr>
        <w:pStyle w:val="a6"/>
      </w:pPr>
      <w:r>
        <w:t>Method 2: updating the LTM candidate configuration corresponding to the UE's current serving cell.</w:t>
      </w:r>
    </w:p>
    <w:p w14:paraId="3DC511B1" w14:textId="77777777" w:rsidR="00B42DF9" w:rsidRDefault="00B42DF9">
      <w:pPr>
        <w:pStyle w:val="a6"/>
      </w:pPr>
    </w:p>
    <w:p w14:paraId="4C448EDD" w14:textId="77777777" w:rsidR="00B42DF9" w:rsidRDefault="00B42DF9">
      <w:pPr>
        <w:pStyle w:val="a6"/>
      </w:pPr>
      <w:r>
        <w:t>If the network uses Method 1, the LTM candidate configuration corresponding to the UE's current serving cell becomes outdated.</w:t>
      </w:r>
    </w:p>
    <w:p w14:paraId="7D298CC6" w14:textId="77777777" w:rsidR="00B42DF9" w:rsidRDefault="00B42DF9">
      <w:pPr>
        <w:pStyle w:val="a6"/>
      </w:pPr>
    </w:p>
    <w:p w14:paraId="3E0A75A0" w14:textId="77777777" w:rsidR="00B42DF9" w:rsidRDefault="00B42DF9">
      <w:pPr>
        <w:pStyle w:val="a6"/>
      </w:pPr>
      <w:r>
        <w:t>Either we should say UE does not expect this to happen (e.g., NW always updates the LTM candidate configuration corresponding to the UE's current serving cell as well if it modifies the UE's current serving cell configuration)</w:t>
      </w:r>
    </w:p>
    <w:p w14:paraId="324F51F8" w14:textId="77777777" w:rsidR="00B42DF9" w:rsidRDefault="00B42DF9">
      <w:pPr>
        <w:pStyle w:val="a6"/>
      </w:pPr>
    </w:p>
    <w:p w14:paraId="28085E94" w14:textId="77777777" w:rsidR="00B42DF9" w:rsidRDefault="00B42DF9">
      <w:pPr>
        <w:pStyle w:val="a6"/>
      </w:pPr>
      <w:r>
        <w:t>Or we should add UE behavior to this section that the UE applies changes to its current serving cell configuration to the corresponding LTM candidate configuration as well assuming current serving cell is also a candidate cell.</w:t>
      </w:r>
    </w:p>
    <w:p w14:paraId="6421122E" w14:textId="77777777" w:rsidR="00B42DF9" w:rsidRDefault="00B42DF9">
      <w:pPr>
        <w:pStyle w:val="a6"/>
      </w:pPr>
    </w:p>
    <w:p w14:paraId="29050427" w14:textId="77777777" w:rsidR="00B42DF9" w:rsidRDefault="00B42DF9" w:rsidP="00186590">
      <w:pPr>
        <w:pStyle w:val="a6"/>
      </w:pPr>
      <w:r>
        <w:t>The first option where the NW makes sure that the UE has the correct configuration, is better. This can be captured as a Note.</w:t>
      </w:r>
    </w:p>
  </w:comment>
  <w:comment w:id="173" w:author="Samsung (Aby)" w:date="2023-10-18T14:43:00Z" w:initials="a">
    <w:p w14:paraId="388B5C1D" w14:textId="57866697" w:rsidR="00F3718C" w:rsidRDefault="002421E8">
      <w:pPr>
        <w:pStyle w:val="a6"/>
      </w:pPr>
      <w:r>
        <w:t>This note needs to be updated for LTM cell switch as follows:</w:t>
      </w:r>
    </w:p>
    <w:p w14:paraId="230B25F4" w14:textId="77777777" w:rsidR="00F3718C" w:rsidRDefault="00F3718C">
      <w:pPr>
        <w:pStyle w:val="a6"/>
      </w:pPr>
    </w:p>
    <w:p w14:paraId="23E8337F" w14:textId="77777777" w:rsidR="00F3718C" w:rsidRDefault="002421E8">
      <w:pPr>
        <w:pStyle w:val="NO"/>
        <w:rPr>
          <w:color w:val="FF0000"/>
          <w:u w:val="single"/>
        </w:rPr>
      </w:pPr>
      <w:r>
        <w:rPr>
          <w:color w:val="FF0000"/>
          <w:u w:val="single"/>
        </w:rPr>
        <w:t xml:space="preserve">If the </w:t>
      </w:r>
      <w:r>
        <w:rPr>
          <w:i/>
          <w:iCs/>
          <w:color w:val="FF0000"/>
          <w:u w:val="single"/>
        </w:rPr>
        <w:t>RRCReconfiguration</w:t>
      </w:r>
      <w:r>
        <w:rPr>
          <w:color w:val="FF0000"/>
          <w:u w:val="single"/>
        </w:rPr>
        <w:t xml:space="preserve"> message is not applied due to an LTM cell switch execution and</w:t>
      </w:r>
      <w:r>
        <w:rPr>
          <w:color w:val="FF0000"/>
        </w:rPr>
        <w:t xml:space="preserve"> i</w:t>
      </w:r>
      <w:r>
        <w:t xml:space="preserve">f this </w:t>
      </w:r>
      <w:r>
        <w:rPr>
          <w:i/>
          <w:iCs/>
        </w:rPr>
        <w:t>RRCReconfiguration</w:t>
      </w:r>
      <w:r>
        <w:t xml:space="preserve"> is associated to the MCG and includes </w:t>
      </w:r>
      <w:r>
        <w:rPr>
          <w:i/>
          <w:iCs/>
        </w:rPr>
        <w:t>reconfigurationWithSync</w:t>
      </w:r>
      <w:r>
        <w:t xml:space="preserve"> in </w:t>
      </w:r>
      <w:r>
        <w:rPr>
          <w:i/>
          <w:iCs/>
        </w:rPr>
        <w:t>spCellConfig</w:t>
      </w:r>
      <w:r>
        <w:t xml:space="preserve"> and </w:t>
      </w:r>
      <w:r>
        <w:rPr>
          <w:i/>
          <w:iCs/>
        </w:rPr>
        <w:t>dedicatedSIB1-Delivery</w:t>
      </w:r>
      <w:r>
        <w:t xml:space="preserve">, the UE initiates (if needed) the request to acquire required SIBs, according to clause 5.2.2.3.5, only after the random access procedure towards the target SpCell is completed. </w:t>
      </w:r>
      <w:r>
        <w:rPr>
          <w:color w:val="FF0000"/>
          <w:u w:val="single"/>
        </w:rPr>
        <w:t xml:space="preserve">If the </w:t>
      </w:r>
      <w:r>
        <w:rPr>
          <w:i/>
          <w:iCs/>
          <w:color w:val="FF0000"/>
          <w:u w:val="single"/>
        </w:rPr>
        <w:t>RRCReconfiguration</w:t>
      </w:r>
      <w:r>
        <w:rPr>
          <w:color w:val="FF0000"/>
          <w:u w:val="single"/>
        </w:rPr>
        <w:t xml:space="preserve"> message is applied due to an LTM cell switch execution and if this </w:t>
      </w:r>
      <w:r>
        <w:rPr>
          <w:i/>
          <w:iCs/>
          <w:color w:val="FF0000"/>
          <w:u w:val="single"/>
        </w:rPr>
        <w:t>RRCReconfiguration</w:t>
      </w:r>
      <w:r>
        <w:rPr>
          <w:color w:val="FF0000"/>
          <w:u w:val="single"/>
        </w:rPr>
        <w:t xml:space="preserve"> is associated to the MCG and includes </w:t>
      </w:r>
      <w:r>
        <w:rPr>
          <w:i/>
          <w:iCs/>
          <w:color w:val="FF0000"/>
          <w:u w:val="single"/>
        </w:rPr>
        <w:t>reconfigurationWithSync</w:t>
      </w:r>
      <w:r>
        <w:rPr>
          <w:color w:val="FF0000"/>
          <w:u w:val="single"/>
        </w:rPr>
        <w:t xml:space="preserve"> in </w:t>
      </w:r>
      <w:r>
        <w:rPr>
          <w:i/>
          <w:iCs/>
          <w:color w:val="FF0000"/>
          <w:u w:val="single"/>
        </w:rPr>
        <w:t>spCellConfig</w:t>
      </w:r>
      <w:r>
        <w:rPr>
          <w:color w:val="FF0000"/>
          <w:u w:val="single"/>
        </w:rPr>
        <w:t xml:space="preserve"> and </w:t>
      </w:r>
      <w:r>
        <w:rPr>
          <w:i/>
          <w:iCs/>
          <w:color w:val="FF0000"/>
          <w:u w:val="single"/>
        </w:rPr>
        <w:t>dedicatedSIB1-Delivery</w:t>
      </w:r>
      <w:r>
        <w:rPr>
          <w:color w:val="FF0000"/>
          <w:u w:val="single"/>
        </w:rPr>
        <w:t>, the UE initiates (if needed) the request to acquire required SIBs, according to clause 5.2.2.3.5, only after LTM cell switch execution towards the target SpCell is successfully completed.</w:t>
      </w:r>
    </w:p>
    <w:p w14:paraId="57510293" w14:textId="77777777" w:rsidR="00F3718C" w:rsidRDefault="00F3718C">
      <w:pPr>
        <w:pStyle w:val="a6"/>
      </w:pPr>
    </w:p>
  </w:comment>
  <w:comment w:id="174" w:author="Ericsson - RAN2#123-bis" w:date="2023-10-18T17:46:00Z" w:initials="E">
    <w:p w14:paraId="39814588" w14:textId="77777777" w:rsidR="00F3718C" w:rsidRDefault="002421E8">
      <w:pPr>
        <w:pStyle w:val="a6"/>
      </w:pPr>
      <w:r>
        <w:t>I guess we don’t need to repeat the entire text. Adding “or the LTM cell switch execution” should be enough.</w:t>
      </w:r>
    </w:p>
  </w:comment>
  <w:comment w:id="196" w:author="MTK - Li-Chuan Tseng" w:date="2023-10-18T16:03:00Z" w:initials="LCT">
    <w:p w14:paraId="3B2855EA" w14:textId="77777777" w:rsidR="00F3718C" w:rsidRDefault="002421E8">
      <w:pPr>
        <w:pStyle w:val="a6"/>
      </w:pPr>
      <w:r>
        <w:t xml:space="preserve">"... LTM configuration release </w:t>
      </w:r>
      <w:r>
        <w:rPr>
          <w:b/>
          <w:bCs/>
        </w:rPr>
        <w:t>procedure</w:t>
      </w:r>
      <w:r>
        <w:t>... ", i.e., suggest adding "procedure".</w:t>
      </w:r>
    </w:p>
  </w:comment>
  <w:comment w:id="197" w:author="Ericsson - RAN2#123-bis" w:date="2023-10-18T17:47:00Z" w:initials="E">
    <w:p w14:paraId="1A3F31B0" w14:textId="77777777" w:rsidR="00F3718C" w:rsidRDefault="002421E8">
      <w:pPr>
        <w:pStyle w:val="a6"/>
      </w:pPr>
      <w:r>
        <w:t>Done.</w:t>
      </w:r>
    </w:p>
  </w:comment>
  <w:comment w:id="203" w:author="Huawei - David" w:date="2023-10-19T09:36:00Z" w:initials="HW">
    <w:p w14:paraId="2A657F4C" w14:textId="77777777" w:rsidR="00F3718C" w:rsidRDefault="002421E8">
      <w:pPr>
        <w:pStyle w:val="a6"/>
      </w:pPr>
      <w:r>
        <w:t>Space to be deleted</w:t>
      </w:r>
    </w:p>
  </w:comment>
  <w:comment w:id="204" w:author="Ericsson - RAN2#123-bis" w:date="2023-10-19T18:01:00Z" w:initials="E">
    <w:p w14:paraId="5B4DBA51" w14:textId="66D3C993" w:rsidR="00F610CD" w:rsidRDefault="00F610CD">
      <w:pPr>
        <w:pStyle w:val="a6"/>
      </w:pPr>
      <w:r>
        <w:rPr>
          <w:rStyle w:val="afb"/>
        </w:rPr>
        <w:annotationRef/>
      </w:r>
      <w:r>
        <w:t>Done</w:t>
      </w:r>
    </w:p>
  </w:comment>
  <w:comment w:id="206" w:author="Huawei - David" w:date="2023-10-19T09:53:00Z" w:initials="HW">
    <w:p w14:paraId="5132370C" w14:textId="77777777" w:rsidR="00F3718C" w:rsidRDefault="002421E8">
      <w:pPr>
        <w:pStyle w:val="a6"/>
      </w:pPr>
      <w:r>
        <w:t>Should be ";"</w:t>
      </w:r>
    </w:p>
  </w:comment>
  <w:comment w:id="207" w:author="Ericsson - RAN2#123-bis" w:date="2023-10-19T18:01:00Z" w:initials="E">
    <w:p w14:paraId="22F98390" w14:textId="73A48365" w:rsidR="00F610CD" w:rsidRDefault="00F610CD">
      <w:pPr>
        <w:pStyle w:val="a6"/>
      </w:pPr>
      <w:r>
        <w:rPr>
          <w:rStyle w:val="afb"/>
        </w:rPr>
        <w:annotationRef/>
      </w:r>
      <w:r>
        <w:t>Done</w:t>
      </w:r>
    </w:p>
  </w:comment>
  <w:comment w:id="213" w:author="Huawei - David" w:date="2023-10-19T09:53:00Z" w:initials="HW">
    <w:p w14:paraId="5E2A449F" w14:textId="77777777" w:rsidR="00F3718C" w:rsidRDefault="002421E8">
      <w:pPr>
        <w:pStyle w:val="a6"/>
      </w:pPr>
      <w:r>
        <w:t>Should be ":"</w:t>
      </w:r>
    </w:p>
  </w:comment>
  <w:comment w:id="214" w:author="Ericsson - RAN2#123-bis" w:date="2023-10-19T18:02:00Z" w:initials="E">
    <w:p w14:paraId="7A9E7D98" w14:textId="52685DA2" w:rsidR="00F610CD" w:rsidRDefault="00F610CD">
      <w:pPr>
        <w:pStyle w:val="a6"/>
      </w:pPr>
      <w:r>
        <w:rPr>
          <w:rStyle w:val="afb"/>
        </w:rPr>
        <w:annotationRef/>
      </w:r>
      <w:r>
        <w:t>Done</w:t>
      </w:r>
    </w:p>
  </w:comment>
  <w:comment w:id="218" w:author="vivo-Chenli-After RAN2#123bis-R" w:date="2023-10-20T09:59:00Z" w:initials="v">
    <w:p w14:paraId="2E95C66E" w14:textId="77777777" w:rsidR="00E33117" w:rsidRDefault="00E33117">
      <w:pPr>
        <w:pStyle w:val="a6"/>
        <w:rPr>
          <w:rFonts w:eastAsia="等线"/>
          <w:lang w:eastAsia="zh-CN"/>
        </w:rPr>
      </w:pPr>
      <w:r>
        <w:rPr>
          <w:rStyle w:val="afb"/>
        </w:rPr>
        <w:annotationRef/>
      </w:r>
      <w:r>
        <w:rPr>
          <w:rFonts w:eastAsia="等线"/>
          <w:lang w:eastAsia="zh-CN"/>
        </w:rPr>
        <w:t xml:space="preserve">The current wording has some </w:t>
      </w:r>
      <w:r>
        <w:rPr>
          <w:rFonts w:eastAsia="等线"/>
          <w:lang w:eastAsia="zh-CN"/>
        </w:rPr>
        <w:t>ambigourity, as it may mean the RRCReconfiguration message is not applied due to an LTM cell switch…</w:t>
      </w:r>
    </w:p>
    <w:p w14:paraId="3E51EC00" w14:textId="77777777" w:rsidR="00E33117" w:rsidRDefault="00E33117">
      <w:pPr>
        <w:pStyle w:val="a6"/>
        <w:rPr>
          <w:rFonts w:eastAsia="等线"/>
          <w:lang w:eastAsia="zh-CN"/>
        </w:rPr>
      </w:pPr>
      <w:r>
        <w:rPr>
          <w:rFonts w:eastAsia="等线" w:hint="eastAsia"/>
          <w:lang w:eastAsia="zh-CN"/>
        </w:rPr>
        <w:t>B</w:t>
      </w:r>
      <w:r>
        <w:rPr>
          <w:rFonts w:eastAsia="等线"/>
          <w:lang w:eastAsia="zh-CN"/>
        </w:rPr>
        <w:t>ut the actual meaning is:</w:t>
      </w:r>
    </w:p>
    <w:p w14:paraId="215755A0" w14:textId="77777777" w:rsidR="00E33117" w:rsidRDefault="00E33117">
      <w:pPr>
        <w:pStyle w:val="a6"/>
        <w:rPr>
          <w:rFonts w:eastAsia="等线"/>
          <w:lang w:eastAsia="zh-CN"/>
        </w:rPr>
      </w:pPr>
      <w:r>
        <w:rPr>
          <w:rFonts w:eastAsia="等线"/>
          <w:lang w:eastAsia="zh-CN"/>
        </w:rPr>
        <w:t>This RRCReconfiguration message is not due to LTM, or doesn’t indicate to skip the RACH.</w:t>
      </w:r>
    </w:p>
    <w:p w14:paraId="64FF6432" w14:textId="77777777" w:rsidR="00E33117" w:rsidRDefault="00E33117">
      <w:pPr>
        <w:pStyle w:val="a6"/>
        <w:rPr>
          <w:rFonts w:eastAsia="等线"/>
          <w:lang w:eastAsia="zh-CN"/>
        </w:rPr>
      </w:pPr>
      <w:r>
        <w:rPr>
          <w:rFonts w:eastAsia="等线" w:hint="eastAsia"/>
          <w:lang w:eastAsia="zh-CN"/>
        </w:rPr>
        <w:t>T</w:t>
      </w:r>
      <w:r>
        <w:rPr>
          <w:rFonts w:eastAsia="等线"/>
          <w:lang w:eastAsia="zh-CN"/>
        </w:rPr>
        <w:t>hus, we suggest to update it as</w:t>
      </w:r>
      <w:r>
        <w:rPr>
          <w:rFonts w:eastAsia="等线" w:hint="eastAsia"/>
          <w:lang w:eastAsia="zh-CN"/>
        </w:rPr>
        <w:t>:</w:t>
      </w:r>
    </w:p>
    <w:p w14:paraId="6CF7073B" w14:textId="77777777" w:rsidR="00E33117" w:rsidRDefault="00E33117">
      <w:pPr>
        <w:pStyle w:val="a6"/>
        <w:rPr>
          <w:rFonts w:eastAsia="等线"/>
          <w:lang w:eastAsia="zh-CN"/>
        </w:rPr>
      </w:pPr>
    </w:p>
    <w:p w14:paraId="4F301A21" w14:textId="206F762A" w:rsidR="00E33117" w:rsidRDefault="00E33117" w:rsidP="00E33117">
      <w:pPr>
        <w:pStyle w:val="B4"/>
        <w:rPr>
          <w:color w:val="FF0000"/>
          <w:u w:val="single"/>
        </w:rPr>
      </w:pPr>
      <w:r>
        <w:t xml:space="preserve">4&gt; if </w:t>
      </w:r>
      <w:r>
        <w:rPr>
          <w:rStyle w:val="afb"/>
        </w:rPr>
        <w:annotationRef/>
      </w:r>
      <w:r>
        <w:t xml:space="preserve">the </w:t>
      </w:r>
      <w:r>
        <w:rPr>
          <w:i/>
          <w:iCs/>
        </w:rPr>
        <w:t>RRCReconfiguration</w:t>
      </w:r>
      <w:r>
        <w:t xml:space="preserve"> message is </w:t>
      </w:r>
      <w:r w:rsidRPr="00E33117">
        <w:rPr>
          <w:strike/>
          <w:color w:val="FF0000"/>
        </w:rPr>
        <w:t>not</w:t>
      </w:r>
      <w:r w:rsidRPr="00E33117">
        <w:rPr>
          <w:color w:val="FF0000"/>
        </w:rPr>
        <w:t xml:space="preserve"> </w:t>
      </w:r>
      <w:r>
        <w:t xml:space="preserve">applied due to an LTM cell switch execution for which </w:t>
      </w:r>
      <w:r w:rsidRPr="00F610CD">
        <w:t>lower layer</w:t>
      </w:r>
      <w:r>
        <w:t xml:space="preserve"> </w:t>
      </w:r>
      <w:r w:rsidRPr="00E33117">
        <w:rPr>
          <w:color w:val="FF0000"/>
          <w:u w:val="single"/>
        </w:rPr>
        <w:t>doesn’t</w:t>
      </w:r>
      <w:r w:rsidRPr="00F610CD">
        <w:t xml:space="preserve"> indicate to skip the Random Access procedure</w:t>
      </w:r>
      <w:r>
        <w:rPr>
          <w:rStyle w:val="afb"/>
        </w:rPr>
        <w:annotationRef/>
      </w:r>
      <w:r>
        <w:rPr>
          <w:rStyle w:val="afb"/>
        </w:rPr>
        <w:annotationRef/>
      </w:r>
      <w:r>
        <w:rPr>
          <w:rStyle w:val="afb"/>
        </w:rPr>
        <w:annotationRef/>
      </w:r>
      <w:r>
        <w:rPr>
          <w:rStyle w:val="afb"/>
        </w:rPr>
        <w:annotationRef/>
      </w:r>
      <w:r>
        <w:rPr>
          <w:rStyle w:val="afb"/>
        </w:rPr>
        <w:annotationRef/>
      </w:r>
      <w:r>
        <w:rPr>
          <w:rStyle w:val="afb"/>
        </w:rPr>
        <w:annotationRef/>
      </w:r>
      <w:r w:rsidRPr="00E33117">
        <w:rPr>
          <w:color w:val="FF0000"/>
          <w:u w:val="single"/>
        </w:rPr>
        <w:t>; or</w:t>
      </w:r>
    </w:p>
    <w:p w14:paraId="6F14F17C" w14:textId="023233BD" w:rsidR="00E33117" w:rsidRPr="00E33117" w:rsidRDefault="00E33117" w:rsidP="00E33117">
      <w:pPr>
        <w:pStyle w:val="B4"/>
        <w:rPr>
          <w:rFonts w:eastAsia="等线"/>
          <w:lang w:eastAsia="zh-CN"/>
        </w:rPr>
      </w:pPr>
      <w:r>
        <w:rPr>
          <w:rFonts w:eastAsia="等线" w:hint="eastAsia"/>
          <w:color w:val="FF0000"/>
          <w:u w:val="single"/>
          <w:lang w:eastAsia="zh-CN"/>
        </w:rPr>
        <w:t>4</w:t>
      </w:r>
      <w:r>
        <w:rPr>
          <w:rFonts w:eastAsia="等线"/>
          <w:color w:val="FF0000"/>
          <w:u w:val="single"/>
          <w:lang w:eastAsia="zh-CN"/>
        </w:rPr>
        <w:t xml:space="preserve">&gt; if the RRCReconfiguration </w:t>
      </w:r>
      <w:r>
        <w:rPr>
          <w:rFonts w:eastAsia="等线" w:hint="eastAsia"/>
          <w:color w:val="FF0000"/>
          <w:u w:val="single"/>
          <w:lang w:eastAsia="zh-CN"/>
        </w:rPr>
        <w:t>mes</w:t>
      </w:r>
      <w:r>
        <w:rPr>
          <w:rFonts w:eastAsia="等线"/>
          <w:color w:val="FF0000"/>
          <w:u w:val="single"/>
          <w:lang w:eastAsia="zh-CN"/>
        </w:rPr>
        <w:t>sage is applied not due to an LTM cell switch execution</w:t>
      </w:r>
      <w:r w:rsidR="002543C3">
        <w:rPr>
          <w:rFonts w:eastAsia="等线"/>
          <w:color w:val="FF0000"/>
          <w:u w:val="single"/>
          <w:lang w:eastAsia="zh-CN"/>
        </w:rPr>
        <w:t>:</w:t>
      </w:r>
    </w:p>
    <w:p w14:paraId="3FF88F59" w14:textId="34B3B36C" w:rsidR="00E33117" w:rsidRPr="00E33117" w:rsidRDefault="00E33117">
      <w:pPr>
        <w:pStyle w:val="a6"/>
        <w:rPr>
          <w:rFonts w:eastAsia="等线"/>
          <w:lang w:eastAsia="zh-CN"/>
        </w:rPr>
      </w:pPr>
    </w:p>
  </w:comment>
  <w:comment w:id="221" w:author="Samsung (Aby)" w:date="2023-10-18T14:43:00Z" w:initials="a">
    <w:p w14:paraId="633149C4" w14:textId="77777777" w:rsidR="00F3718C" w:rsidRDefault="002421E8">
      <w:pPr>
        <w:pStyle w:val="Agreement"/>
        <w:numPr>
          <w:ilvl w:val="0"/>
          <w:numId w:val="0"/>
        </w:numPr>
        <w:tabs>
          <w:tab w:val="clear" w:pos="1619"/>
        </w:tabs>
        <w:spacing w:line="240" w:lineRule="auto"/>
        <w:rPr>
          <w:b w:val="0"/>
          <w:lang w:eastAsia="zh-CN"/>
        </w:rPr>
      </w:pPr>
      <w:r>
        <w:rPr>
          <w:b w:val="0"/>
          <w:lang w:eastAsia="zh-CN"/>
        </w:rPr>
        <w:t>It is agreed that MAC doesn’t indicate RRC to skip RACH</w:t>
      </w:r>
    </w:p>
    <w:p w14:paraId="19AE336A" w14:textId="77777777" w:rsidR="00F3718C" w:rsidRDefault="002421E8">
      <w:pPr>
        <w:pStyle w:val="Agreement"/>
        <w:spacing w:line="240" w:lineRule="auto"/>
        <w:ind w:left="1619"/>
        <w:rPr>
          <w:lang w:eastAsia="zh-CN"/>
        </w:rPr>
      </w:pPr>
      <w:r>
        <w:rPr>
          <w:lang w:eastAsia="zh-CN"/>
        </w:rPr>
        <w:t xml:space="preserve">P15: MAC layer does not indicate RRC layer to trigger/skip RACH upon receiving the LTM cell switch command MAC CE. </w:t>
      </w:r>
      <w:r>
        <w:rPr>
          <w:i/>
          <w:lang w:eastAsia="zh-CN"/>
        </w:rPr>
        <w:t>(to close one EN in MAC running CR)</w:t>
      </w:r>
    </w:p>
    <w:p w14:paraId="01C11CC7" w14:textId="77777777" w:rsidR="00F3718C" w:rsidRDefault="00F3718C">
      <w:pPr>
        <w:pStyle w:val="a6"/>
      </w:pPr>
    </w:p>
  </w:comment>
  <w:comment w:id="222" w:author="Ericsson - RAN2#123-bis" w:date="2023-10-18T17:50:00Z" w:initials="E">
    <w:p w14:paraId="143C1830" w14:textId="77777777" w:rsidR="00F3718C" w:rsidRDefault="002421E8">
      <w:pPr>
        <w:pStyle w:val="a6"/>
      </w:pPr>
      <w:r>
        <w:t>See my reply to MTK comment.</w:t>
      </w:r>
    </w:p>
  </w:comment>
  <w:comment w:id="223" w:author="MTK - Li-Chuan Tseng" w:date="2023-10-18T16:25:00Z" w:initials="LCT">
    <w:p w14:paraId="653973BD" w14:textId="77777777" w:rsidR="00F3718C" w:rsidRDefault="002421E8">
      <w:pPr>
        <w:pStyle w:val="a6"/>
      </w:pPr>
      <w:r>
        <w:t>Despite the agreement that MAC layer does not indicate RRC layer to trigger/skip RACH, here we still need to consider the case where RACH is not performed. Suggested modification “… a valid TA is available”</w:t>
      </w:r>
    </w:p>
  </w:comment>
  <w:comment w:id="224" w:author="Ericsson - RAN2#123-bis" w:date="2023-10-18T17:49:00Z" w:initials="E">
    <w:p w14:paraId="447F7FFD" w14:textId="77777777" w:rsidR="00F3718C" w:rsidRDefault="002421E8">
      <w:pPr>
        <w:pStyle w:val="a6"/>
      </w:pPr>
      <w:r>
        <w:t>Ok, I add “a valid TA is available”. However, this is equal to indicate that RACH is skipped…and to me we need such indication in this particular case because otherwise RRC will trigger RACH.</w:t>
      </w:r>
    </w:p>
    <w:p w14:paraId="1223513E" w14:textId="77777777" w:rsidR="00F3718C" w:rsidRDefault="00F3718C">
      <w:pPr>
        <w:pStyle w:val="a6"/>
      </w:pPr>
    </w:p>
    <w:p w14:paraId="70FC783E" w14:textId="77777777" w:rsidR="00F3718C" w:rsidRDefault="002421E8">
      <w:pPr>
        <w:pStyle w:val="a6"/>
      </w:pPr>
      <w:r>
        <w:t>So either we say “a valid TA is available” or we revert the MAC agreement and we explicitly say that lower layers indicated to skip RACH.</w:t>
      </w:r>
    </w:p>
  </w:comment>
  <w:comment w:id="225" w:author="Huawei - David" w:date="2023-10-19T09:51:00Z" w:initials="HW">
    <w:p w14:paraId="0DE45541" w14:textId="77777777" w:rsidR="00F3718C" w:rsidRDefault="002421E8">
      <w:pPr>
        <w:pStyle w:val="a6"/>
      </w:pPr>
      <w:r>
        <w:t>Support reverting the MAC agreement, this "valid TA" is an internal 38.321 thing, specifications normally don't do that.</w:t>
      </w:r>
    </w:p>
  </w:comment>
  <w:comment w:id="226" w:author="Ericsson - RAN2#123-bis" w:date="2023-10-19T18:03:00Z" w:initials="E">
    <w:p w14:paraId="1341DC4A" w14:textId="472DE859" w:rsidR="00F610CD" w:rsidRDefault="00F610CD">
      <w:pPr>
        <w:pStyle w:val="a6"/>
      </w:pPr>
      <w:r>
        <w:rPr>
          <w:rStyle w:val="afb"/>
        </w:rPr>
        <w:annotationRef/>
      </w:r>
      <w:r>
        <w:t xml:space="preserve">Ok, then let’s try to keep the old text. The MAC rapporteur can </w:t>
      </w:r>
      <w:r>
        <w:t>aligh with what we have in RRC.</w:t>
      </w:r>
    </w:p>
  </w:comment>
  <w:comment w:id="250" w:author="Huawei - David" w:date="2023-10-19T09:54:00Z" w:initials="HW">
    <w:p w14:paraId="29E000D5" w14:textId="77777777" w:rsidR="00F3718C" w:rsidRDefault="002421E8">
      <w:pPr>
        <w:pStyle w:val="a6"/>
      </w:pPr>
      <w:r>
        <w:t>Should be ";"</w:t>
      </w:r>
    </w:p>
  </w:comment>
  <w:comment w:id="251" w:author="Ericsson - RAN2#123-bis" w:date="2023-10-19T18:05:00Z" w:initials="E">
    <w:p w14:paraId="0BB2EC00" w14:textId="2393BD2A" w:rsidR="00F610CD" w:rsidRDefault="00F610CD">
      <w:pPr>
        <w:pStyle w:val="a6"/>
      </w:pPr>
      <w:r>
        <w:rPr>
          <w:rStyle w:val="afb"/>
        </w:rPr>
        <w:annotationRef/>
      </w:r>
      <w:r>
        <w:t>Done</w:t>
      </w:r>
    </w:p>
  </w:comment>
  <w:comment w:id="258" w:author="ZTE" w:date="2023-10-19T14:47:00Z" w:initials="ZTE">
    <w:p w14:paraId="46A05FD7" w14:textId="77777777" w:rsidR="00F3718C" w:rsidRDefault="002421E8">
      <w:pPr>
        <w:pStyle w:val="a6"/>
      </w:pPr>
      <w:r>
        <w:t>Should be ";"</w:t>
      </w:r>
    </w:p>
  </w:comment>
  <w:comment w:id="259" w:author="Ericsson - RAN2#123-bis" w:date="2023-10-19T18:05:00Z" w:initials="E">
    <w:p w14:paraId="0B3512F2" w14:textId="71B6DAD7" w:rsidR="00F610CD" w:rsidRDefault="00F610CD">
      <w:pPr>
        <w:pStyle w:val="a6"/>
      </w:pPr>
      <w:r>
        <w:rPr>
          <w:rStyle w:val="afb"/>
        </w:rPr>
        <w:annotationRef/>
      </w:r>
      <w:r>
        <w:t>Done</w:t>
      </w:r>
    </w:p>
  </w:comment>
  <w:comment w:id="273" w:author="Huawei - David" w:date="2023-10-19T09:56:00Z" w:initials="HW">
    <w:p w14:paraId="0FFC646D" w14:textId="77777777" w:rsidR="00F3718C" w:rsidRDefault="002421E8">
      <w:pPr>
        <w:pStyle w:val="a6"/>
      </w:pPr>
      <w:r>
        <w:t>This seems to say that the UE could do a compliance check on the reference configuration, but the reference configuration is not supposed to be a proper configuration and the UE should not do a compliance check on it.</w:t>
      </w:r>
    </w:p>
    <w:p w14:paraId="32584C19" w14:textId="77777777" w:rsidR="00F3718C" w:rsidRDefault="00F3718C">
      <w:pPr>
        <w:pStyle w:val="a6"/>
      </w:pPr>
    </w:p>
    <w:p w14:paraId="0D0E6B0B" w14:textId="77777777" w:rsidR="00F3718C" w:rsidRDefault="002421E8">
      <w:pPr>
        <w:pStyle w:val="a6"/>
      </w:pPr>
      <w:r>
        <w:t>In general, what compliance check the UE could do "upon reception of the message" is rather unclear.</w:t>
      </w:r>
    </w:p>
  </w:comment>
  <w:comment w:id="274" w:author="Ericsson - RAN2#123-bis" w:date="2023-10-19T18:06:00Z" w:initials="E">
    <w:p w14:paraId="175FEAE3" w14:textId="7C61C386" w:rsidR="00F610CD" w:rsidRDefault="00F610CD">
      <w:pPr>
        <w:pStyle w:val="a6"/>
      </w:pPr>
      <w:r>
        <w:rPr>
          <w:rStyle w:val="afb"/>
        </w:rPr>
        <w:annotationRef/>
      </w:r>
      <w:r>
        <w:t xml:space="preserve">The reference configuration at the moment is an </w:t>
      </w:r>
      <w:r>
        <w:t>RRCReconfiguration message, so this clause applies. Even if the reference configuration is used only at the execution still the UE needs to check if is able to comply with the configurations that are included there.</w:t>
      </w:r>
    </w:p>
  </w:comment>
  <w:comment w:id="325" w:author="MTK - Li-Chuan Tseng" w:date="2023-10-18T16:04:00Z" w:initials="LCT">
    <w:p w14:paraId="6955575E" w14:textId="77777777" w:rsidR="00F3718C" w:rsidRDefault="002421E8">
      <w:pPr>
        <w:pStyle w:val="a6"/>
      </w:pPr>
      <w:r>
        <w:t xml:space="preserve">Suggest for re-structure this if/elseif statement for </w:t>
      </w:r>
      <w:r>
        <w:rPr>
          <w:i/>
          <w:iCs/>
        </w:rPr>
        <w:t>ltm-ReferenceConfiguration</w:t>
      </w:r>
      <w:r>
        <w:t xml:space="preserve"> to have similar structure as all other LTM field handling. So, please write also </w:t>
      </w:r>
      <w:r>
        <w:rPr>
          <w:i/>
          <w:iCs/>
        </w:rPr>
        <w:t xml:space="preserve">ltm-ReferenceConfiguration </w:t>
      </w:r>
      <w:r>
        <w:t>handling as per following template:</w:t>
      </w:r>
    </w:p>
    <w:p w14:paraId="61421AE6" w14:textId="77777777" w:rsidR="00F3718C" w:rsidRDefault="002421E8">
      <w:pPr>
        <w:pStyle w:val="a6"/>
      </w:pPr>
      <w:r>
        <w:t xml:space="preserve">1&gt; if the received </w:t>
      </w:r>
      <w:r>
        <w:rPr>
          <w:i/>
          <w:iCs/>
        </w:rPr>
        <w:t>LTM-Config</w:t>
      </w:r>
      <w:r>
        <w:t xml:space="preserve"> includes XXX:</w:t>
      </w:r>
    </w:p>
    <w:p w14:paraId="3FCA08B2" w14:textId="77777777" w:rsidR="00F3718C" w:rsidRDefault="002421E8">
      <w:pPr>
        <w:pStyle w:val="a6"/>
      </w:pPr>
      <w:r>
        <w:t xml:space="preserve">    2&gt; if the current ...:</w:t>
      </w:r>
    </w:p>
    <w:p w14:paraId="29F87B79" w14:textId="77777777" w:rsidR="00F3718C" w:rsidRDefault="002421E8">
      <w:pPr>
        <w:pStyle w:val="a6"/>
      </w:pPr>
      <w:r>
        <w:t xml:space="preserve">        3&gt; replace ...</w:t>
      </w:r>
    </w:p>
    <w:p w14:paraId="22B52C84" w14:textId="77777777" w:rsidR="00F3718C" w:rsidRDefault="002421E8">
      <w:pPr>
        <w:pStyle w:val="a6"/>
      </w:pPr>
      <w:r>
        <w:t xml:space="preserve">    2&gt; else:</w:t>
      </w:r>
    </w:p>
    <w:p w14:paraId="45C80ED6" w14:textId="77777777" w:rsidR="00F3718C" w:rsidRDefault="002421E8">
      <w:pPr>
        <w:pStyle w:val="a6"/>
      </w:pPr>
      <w:r>
        <w:t xml:space="preserve">        3&gt; store ...;</w:t>
      </w:r>
    </w:p>
  </w:comment>
  <w:comment w:id="326" w:author="Ericsson - RAN2#123-bis" w:date="2023-10-18T17:53:00Z" w:initials="E">
    <w:p w14:paraId="3C06389F" w14:textId="77777777" w:rsidR="00F3718C" w:rsidRDefault="002421E8">
      <w:pPr>
        <w:pStyle w:val="a6"/>
      </w:pPr>
      <w:r>
        <w:t>Done.</w:t>
      </w:r>
    </w:p>
  </w:comment>
  <w:comment w:id="337" w:author="Huawei - David" w:date="2023-10-19T09:59:00Z" w:initials="HW">
    <w:p w14:paraId="39C3753D" w14:textId="77777777" w:rsidR="00F3718C" w:rsidRDefault="002421E8">
      <w:pPr>
        <w:pStyle w:val="a6"/>
      </w:pPr>
      <w:r>
        <w:t>Should be "in"</w:t>
      </w:r>
    </w:p>
  </w:comment>
  <w:comment w:id="338" w:author="Ericsson - RAN2#123-bis" w:date="2023-10-19T18:07:00Z" w:initials="E">
    <w:p w14:paraId="727B4785" w14:textId="1E36D8FA" w:rsidR="00F610CD" w:rsidRDefault="00F610CD">
      <w:pPr>
        <w:pStyle w:val="a6"/>
      </w:pPr>
      <w:r>
        <w:rPr>
          <w:rStyle w:val="afb"/>
        </w:rPr>
        <w:annotationRef/>
      </w:r>
      <w:r>
        <w:t>Done</w:t>
      </w:r>
    </w:p>
  </w:comment>
  <w:comment w:id="367" w:author="Huawei - David" w:date="2023-10-19T09:59:00Z" w:initials="HW">
    <w:p w14:paraId="22032C5C" w14:textId="77777777" w:rsidR="00F3718C" w:rsidRDefault="002421E8">
      <w:pPr>
        <w:pStyle w:val="a6"/>
      </w:pPr>
      <w:r>
        <w:t>Should be "in"</w:t>
      </w:r>
    </w:p>
  </w:comment>
  <w:comment w:id="368" w:author="Ericsson - RAN2#123-bis" w:date="2023-10-19T18:07:00Z" w:initials="E">
    <w:p w14:paraId="13DF956C" w14:textId="4CFAE7C4" w:rsidR="00F610CD" w:rsidRDefault="00F610CD">
      <w:pPr>
        <w:pStyle w:val="a6"/>
      </w:pPr>
      <w:r>
        <w:rPr>
          <w:rStyle w:val="afb"/>
        </w:rPr>
        <w:annotationRef/>
      </w:r>
      <w:r>
        <w:t>Done</w:t>
      </w:r>
    </w:p>
  </w:comment>
  <w:comment w:id="399" w:author="Huawei - David" w:date="2023-10-19T09:59:00Z" w:initials="HW">
    <w:p w14:paraId="7BFC6EED" w14:textId="77777777" w:rsidR="00F3718C" w:rsidRDefault="002421E8">
      <w:pPr>
        <w:pStyle w:val="a6"/>
      </w:pPr>
      <w:r>
        <w:t>Should be "in"</w:t>
      </w:r>
    </w:p>
  </w:comment>
  <w:comment w:id="400" w:author="Ericsson - RAN2#123-bis" w:date="2023-10-19T18:07:00Z" w:initials="E">
    <w:p w14:paraId="57736DFB" w14:textId="266E8B65" w:rsidR="00F610CD" w:rsidRDefault="00F610CD">
      <w:pPr>
        <w:pStyle w:val="a6"/>
      </w:pPr>
      <w:r>
        <w:rPr>
          <w:rStyle w:val="afb"/>
        </w:rPr>
        <w:annotationRef/>
      </w:r>
      <w:r>
        <w:t>Done</w:t>
      </w:r>
    </w:p>
  </w:comment>
  <w:comment w:id="424" w:author="Huawei - David" w:date="2023-10-19T10:00:00Z" w:initials="HW">
    <w:p w14:paraId="4748303A" w14:textId="77777777" w:rsidR="00F3718C" w:rsidRDefault="002421E8">
      <w:pPr>
        <w:pStyle w:val="a6"/>
      </w:pPr>
      <w:r>
        <w:t xml:space="preserve">Such a description would be ok for a list not using </w:t>
      </w:r>
      <w:r>
        <w:t>ToAddMod/ToReleaseList, i.e. it says to replace the whole list upon reception of the field, but it contradicts with the normal behaviour for ToAddModList.</w:t>
      </w:r>
    </w:p>
    <w:p w14:paraId="15D97EDC" w14:textId="77777777" w:rsidR="00F3718C" w:rsidRDefault="00F3718C">
      <w:pPr>
        <w:pStyle w:val="a6"/>
      </w:pPr>
    </w:p>
    <w:p w14:paraId="5C413BE0" w14:textId="77777777" w:rsidR="00F3718C" w:rsidRDefault="002421E8">
      <w:pPr>
        <w:pStyle w:val="a6"/>
      </w:pPr>
      <w:r>
        <w:t>There are two alternatives possible:</w:t>
      </w:r>
    </w:p>
    <w:p w14:paraId="45EC096D" w14:textId="77777777" w:rsidR="00F3718C" w:rsidRDefault="002421E8">
      <w:pPr>
        <w:pStyle w:val="a6"/>
      </w:pPr>
      <w:r>
        <w:t>alternative 1) in ASN.1, change this to a plain list (no ToAddMod/ToReleaseList), in this case there is no need for any ID to refer to an item in the list, the ID is the position in the list.</w:t>
      </w:r>
    </w:p>
    <w:p w14:paraId="53913797" w14:textId="77777777" w:rsidR="00F3718C" w:rsidRDefault="002421E8">
      <w:pPr>
        <w:pStyle w:val="a6"/>
      </w:pPr>
      <w:r>
        <w:t xml:space="preserve">alternative 2) keep ASN.1 and introduce procedures to update the list (like for the </w:t>
      </w:r>
      <w:r>
        <w:rPr>
          <w:i/>
        </w:rPr>
        <w:t>ltm-CandidateToAddModList</w:t>
      </w:r>
      <w:r>
        <w:t>)</w:t>
      </w:r>
    </w:p>
  </w:comment>
  <w:comment w:id="425" w:author="ZTE" w:date="2023-10-19T15:22:00Z" w:initials="ZTE">
    <w:p w14:paraId="74A53962" w14:textId="77777777" w:rsidR="00F3718C" w:rsidRDefault="002421E8">
      <w:pPr>
        <w:pStyle w:val="a6"/>
        <w:rPr>
          <w:rFonts w:eastAsia="宋体"/>
          <w:lang w:val="en-US" w:eastAsia="zh-CN"/>
        </w:rPr>
      </w:pPr>
      <w:r>
        <w:rPr>
          <w:rFonts w:eastAsia="宋体" w:hint="eastAsia"/>
          <w:lang w:val="en-US" w:eastAsia="zh-CN"/>
        </w:rPr>
        <w:t>Agree with Huawei. And we slightly prefer alternative 2) to allow the flexible update of the list.</w:t>
      </w:r>
    </w:p>
  </w:comment>
  <w:comment w:id="426" w:author="Ericsson - RAN2#123-bis" w:date="2023-10-19T18:18:00Z" w:initials="E">
    <w:p w14:paraId="1172652E" w14:textId="54A56C6D" w:rsidR="00D41E23" w:rsidRDefault="00D41E23">
      <w:pPr>
        <w:pStyle w:val="a6"/>
      </w:pPr>
      <w:r>
        <w:rPr>
          <w:rStyle w:val="afb"/>
        </w:rPr>
        <w:annotationRef/>
      </w:r>
      <w:r>
        <w:t>Okay. I introduces a new procedure. Please check.</w:t>
      </w:r>
    </w:p>
  </w:comment>
  <w:comment w:id="429" w:author="Huawei - David" w:date="2023-10-19T10:02:00Z" w:initials="HW">
    <w:p w14:paraId="656D6EE8" w14:textId="77777777" w:rsidR="00F3718C" w:rsidRDefault="002421E8">
      <w:pPr>
        <w:pStyle w:val="a6"/>
      </w:pPr>
      <w:r>
        <w:t>Add "received" like in previous bullets</w:t>
      </w:r>
    </w:p>
  </w:comment>
  <w:comment w:id="430" w:author="Ericsson - RAN2#123-bis" w:date="2023-10-19T18:19:00Z" w:initials="E">
    <w:p w14:paraId="34ED1C92" w14:textId="274A7901" w:rsidR="00D41E23" w:rsidRDefault="00D41E23">
      <w:pPr>
        <w:pStyle w:val="a6"/>
      </w:pPr>
      <w:r>
        <w:rPr>
          <w:rStyle w:val="afb"/>
        </w:rPr>
        <w:annotationRef/>
      </w:r>
      <w:r>
        <w:t>Done</w:t>
      </w:r>
    </w:p>
  </w:comment>
  <w:comment w:id="460" w:author="Huawei - David" w:date="2023-10-19T10:02:00Z" w:initials="HW">
    <w:p w14:paraId="3E9055A6" w14:textId="77777777" w:rsidR="00F3718C" w:rsidRDefault="002421E8">
      <w:pPr>
        <w:pStyle w:val="a6"/>
      </w:pPr>
      <w:r>
        <w:t>This is not needed because of the condition in the next bullet.</w:t>
      </w:r>
    </w:p>
  </w:comment>
  <w:comment w:id="461" w:author="Ericsson - RAN2#123-bis" w:date="2023-10-19T18:20:00Z" w:initials="E">
    <w:p w14:paraId="5E60552F" w14:textId="2DE2581C" w:rsidR="00AE3DFB" w:rsidRDefault="00AE3DFB">
      <w:pPr>
        <w:pStyle w:val="a6"/>
      </w:pPr>
      <w:r>
        <w:rPr>
          <w:rStyle w:val="afb"/>
        </w:rPr>
        <w:annotationRef/>
      </w:r>
      <w:r>
        <w:t>Deleted.</w:t>
      </w:r>
    </w:p>
  </w:comment>
  <w:comment w:id="469" w:author="Huawei - David" w:date="2023-10-19T10:03:00Z" w:initials="HW">
    <w:p w14:paraId="4A5F783E" w14:textId="77777777" w:rsidR="00F3718C" w:rsidRDefault="002421E8">
      <w:pPr>
        <w:pStyle w:val="a6"/>
      </w:pPr>
      <w:r>
        <w:t>It is unclear what "given" refers to. The sentence would be clearer and more readable if that word is removed.</w:t>
      </w:r>
    </w:p>
  </w:comment>
  <w:comment w:id="470" w:author="Ericsson - RAN2#123-bis" w:date="2023-10-19T18:20:00Z" w:initials="E">
    <w:p w14:paraId="5F66B26D" w14:textId="424193DC" w:rsidR="00AE3DFB" w:rsidRDefault="00AE3DFB">
      <w:pPr>
        <w:pStyle w:val="a6"/>
      </w:pPr>
      <w:r>
        <w:rPr>
          <w:rStyle w:val="afb"/>
        </w:rPr>
        <w:annotationRef/>
      </w:r>
      <w:r>
        <w:t>Ok, removed.</w:t>
      </w:r>
    </w:p>
  </w:comment>
  <w:comment w:id="494" w:author="Huawei - David" w:date="2023-10-19T10:03:00Z" w:initials="HW">
    <w:p w14:paraId="1527012C" w14:textId="77777777" w:rsidR="00F3718C" w:rsidRDefault="002421E8">
      <w:pPr>
        <w:pStyle w:val="a6"/>
      </w:pPr>
      <w:r>
        <w:t>It is unclear what "given" refers to. The sentence would be clearer and more readable if that word is removed.</w:t>
      </w:r>
    </w:p>
  </w:comment>
  <w:comment w:id="495" w:author="Ericsson - RAN2#123-bis" w:date="2023-10-19T18:20:00Z" w:initials="E">
    <w:p w14:paraId="1E4A45BA" w14:textId="05816153" w:rsidR="00AE3DFB" w:rsidRDefault="00AE3DFB">
      <w:pPr>
        <w:pStyle w:val="a6"/>
      </w:pPr>
      <w:r>
        <w:rPr>
          <w:rStyle w:val="afb"/>
        </w:rPr>
        <w:annotationRef/>
      </w:r>
      <w:r>
        <w:t>Ok, removed.</w:t>
      </w:r>
    </w:p>
  </w:comment>
  <w:comment w:id="513" w:author="Samsung (Aby)" w:date="2023-10-18T14:43:00Z" w:initials="a">
    <w:p w14:paraId="19493040" w14:textId="77777777" w:rsidR="00F3718C" w:rsidRDefault="002421E8">
      <w:pPr>
        <w:pStyle w:val="a6"/>
      </w:pPr>
      <w:r>
        <w:t>We also need to apply the following configuration upon LTM candidate cell addition/modification (i.e. just adding in the variable is not enough)</w:t>
      </w:r>
    </w:p>
    <w:p w14:paraId="2CF330E1" w14:textId="77777777" w:rsidR="00F3718C" w:rsidRDefault="00F3718C">
      <w:pPr>
        <w:pStyle w:val="a6"/>
      </w:pPr>
    </w:p>
    <w:p w14:paraId="46A77F5E" w14:textId="77777777" w:rsidR="00F3718C" w:rsidRDefault="002421E8">
      <w:pPr>
        <w:pStyle w:val="a6"/>
      </w:pPr>
      <w:r>
        <w:t>2&gt; apply the parts of received LTM-Candidate related to LTM SSB configuration, Early UL sync configuration and TCI configuration.</w:t>
      </w:r>
    </w:p>
  </w:comment>
  <w:comment w:id="514" w:author="Ericsson - RAN2#123-bis" w:date="2023-10-18T17:54:00Z" w:initials="E">
    <w:p w14:paraId="16F43DDF" w14:textId="77777777" w:rsidR="00F3718C" w:rsidRDefault="002421E8">
      <w:pPr>
        <w:pStyle w:val="a6"/>
      </w:pPr>
      <w:r>
        <w:t>We don’t have an explicit application of L1 stuffs in the spec. See for instance legacy CSI measurements…we don’t have a section where we describe what the UE should apply. My intention is to keep the handling also on this case.</w:t>
      </w:r>
    </w:p>
    <w:p w14:paraId="29141DAA" w14:textId="77777777" w:rsidR="00F3718C" w:rsidRDefault="00F3718C">
      <w:pPr>
        <w:pStyle w:val="a6"/>
      </w:pPr>
    </w:p>
    <w:p w14:paraId="094367E3" w14:textId="77777777" w:rsidR="00F3718C" w:rsidRDefault="002421E8">
      <w:pPr>
        <w:pStyle w:val="a6"/>
      </w:pPr>
      <w:r>
        <w:t xml:space="preserve">It goes without saying that UE should apply fields that receives in the </w:t>
      </w:r>
      <w:r>
        <w:t>RRCReconfiguration message.</w:t>
      </w:r>
    </w:p>
  </w:comment>
  <w:comment w:id="631" w:author="Huawei - David" w:date="2023-10-19T10:03:00Z" w:initials="HW">
    <w:p w14:paraId="271048EA" w14:textId="77777777" w:rsidR="00F3718C" w:rsidRDefault="002421E8">
      <w:pPr>
        <w:pStyle w:val="a6"/>
      </w:pPr>
      <w:r>
        <w:t>SRBs and DRBs are not associated with any cell group, so this should be moved to indentation level 1&gt;.</w:t>
      </w:r>
    </w:p>
    <w:p w14:paraId="1AF65C01" w14:textId="77777777" w:rsidR="00F3718C" w:rsidRDefault="00F3718C">
      <w:pPr>
        <w:pStyle w:val="a6"/>
      </w:pPr>
    </w:p>
    <w:p w14:paraId="720020EB" w14:textId="77777777" w:rsidR="00F3718C" w:rsidRDefault="002421E8">
      <w:pPr>
        <w:pStyle w:val="a6"/>
      </w:pPr>
      <w:r>
        <w:t>Also, for MCG LTM, it should be for each SRB/DRB in current UE configuration which is using the master key, and for SCG LTM, for each SRB/DRB in current UE configuration which is using the secondary key, if any.</w:t>
      </w:r>
    </w:p>
  </w:comment>
  <w:comment w:id="632" w:author="Ericsson - RAN2#123-bis" w:date="2023-10-19T18:27:00Z" w:initials="E">
    <w:p w14:paraId="15BE056C" w14:textId="77777777" w:rsidR="00AE3DFB" w:rsidRDefault="00AE3DFB">
      <w:pPr>
        <w:pStyle w:val="a6"/>
      </w:pPr>
      <w:r>
        <w:rPr>
          <w:rStyle w:val="afb"/>
        </w:rPr>
        <w:annotationRef/>
      </w:r>
      <w:r>
        <w:t xml:space="preserve">I think the </w:t>
      </w:r>
      <w:r>
        <w:t>identation should be 2&gt; as this is still in the exception of “release/clear all current dedicated…</w:t>
      </w:r>
      <w:r w:rsidRPr="00AE3DFB">
        <w:rPr>
          <w:color w:val="FF0000"/>
        </w:rPr>
        <w:t>except for the following</w:t>
      </w:r>
      <w:r>
        <w:t>:”</w:t>
      </w:r>
    </w:p>
    <w:p w14:paraId="576B03E3" w14:textId="77777777" w:rsidR="00AE3DFB" w:rsidRDefault="00AE3DFB">
      <w:pPr>
        <w:pStyle w:val="a6"/>
      </w:pPr>
    </w:p>
    <w:p w14:paraId="55153CA0" w14:textId="3D247217" w:rsidR="00AE3DFB" w:rsidRDefault="00AE3DFB">
      <w:pPr>
        <w:pStyle w:val="a6"/>
      </w:pPr>
      <w:r>
        <w:t>Tried to merge the handling for LTM MCG and LTM SCG in the existing 2&gt; bulled we have.</w:t>
      </w:r>
    </w:p>
  </w:comment>
  <w:comment w:id="648" w:author="Samsung (Aby)" w:date="2023-10-18T14:43:00Z" w:initials="a">
    <w:p w14:paraId="77441396" w14:textId="77777777" w:rsidR="00F3718C" w:rsidRDefault="002421E8">
      <w:pPr>
        <w:pStyle w:val="a6"/>
      </w:pPr>
      <w:r>
        <w:t>in current configuration</w:t>
      </w:r>
    </w:p>
  </w:comment>
  <w:comment w:id="649" w:author="Ericsson - RAN2#123-bis" w:date="2023-10-18T17:56:00Z" w:initials="E">
    <w:p w14:paraId="72761E18" w14:textId="77777777" w:rsidR="00F3718C" w:rsidRDefault="002421E8">
      <w:pPr>
        <w:pStyle w:val="a6"/>
      </w:pPr>
      <w:r>
        <w:t>Done</w:t>
      </w:r>
    </w:p>
  </w:comment>
  <w:comment w:id="651" w:author="MTK - Li-Chuan Tseng" w:date="2023-10-18T16:04:00Z" w:initials="LCT">
    <w:p w14:paraId="4BEA1F7F" w14:textId="77777777" w:rsidR="00F3718C" w:rsidRDefault="002421E8">
      <w:pPr>
        <w:pStyle w:val="a6"/>
      </w:pPr>
      <w:r>
        <w:t xml:space="preserve">Please align terminology - some parts of this cause uses term "LTM cell switch procedure is </w:t>
      </w:r>
      <w:r>
        <w:rPr>
          <w:b/>
          <w:bCs/>
        </w:rPr>
        <w:t>triggered</w:t>
      </w:r>
      <w:r>
        <w:t xml:space="preserve">" where some parts use term "LTM is </w:t>
      </w:r>
      <w:r>
        <w:rPr>
          <w:b/>
          <w:bCs/>
        </w:rPr>
        <w:t>executed</w:t>
      </w:r>
      <w:r>
        <w:t>"</w:t>
      </w:r>
    </w:p>
  </w:comment>
  <w:comment w:id="652" w:author="Ericsson - RAN2#123-bis" w:date="2023-10-18T17:58:00Z" w:initials="E">
    <w:p w14:paraId="49B3564A" w14:textId="77777777" w:rsidR="00F3718C" w:rsidRDefault="002421E8">
      <w:pPr>
        <w:pStyle w:val="a6"/>
      </w:pPr>
      <w:r>
        <w:t>Ok, I tried to align the terminology.</w:t>
      </w:r>
    </w:p>
  </w:comment>
  <w:comment w:id="655" w:author="MTK - Li-Chuan Tseng" w:date="2023-10-18T16:05:00Z" w:initials="LCT">
    <w:p w14:paraId="76CC3388" w14:textId="77777777" w:rsidR="00F3718C" w:rsidRDefault="002421E8">
      <w:pPr>
        <w:pStyle w:val="a6"/>
        <w:rPr>
          <w:i/>
          <w:iCs/>
        </w:rPr>
      </w:pPr>
      <w:r>
        <w:t xml:space="preserve">A typo - should be </w:t>
      </w:r>
      <w:r>
        <w:rPr>
          <w:i/>
          <w:iCs/>
        </w:rPr>
        <w:t>logicalChannelIdentity</w:t>
      </w:r>
    </w:p>
  </w:comment>
  <w:comment w:id="656" w:author="Ericsson - RAN2#123-bis" w:date="2023-10-18T17:58:00Z" w:initials="E">
    <w:p w14:paraId="0C6A03E2" w14:textId="77777777" w:rsidR="00F3718C" w:rsidRDefault="002421E8">
      <w:pPr>
        <w:pStyle w:val="a6"/>
      </w:pPr>
      <w:r>
        <w:t>Fixed.</w:t>
      </w:r>
    </w:p>
  </w:comment>
  <w:comment w:id="643" w:author="Huawei - David" w:date="2023-10-19T10:04:00Z" w:initials="HW">
    <w:p w14:paraId="36E00627" w14:textId="77777777" w:rsidR="00F3718C" w:rsidRDefault="002421E8">
      <w:pPr>
        <w:pStyle w:val="a6"/>
      </w:pPr>
      <w:r>
        <w:t>The bullet 1&gt; at the level above says to remove all fields, so the first bullet is redundant.</w:t>
      </w:r>
    </w:p>
    <w:p w14:paraId="1AC70316" w14:textId="77777777" w:rsidR="00F3718C" w:rsidRDefault="00F3718C">
      <w:pPr>
        <w:pStyle w:val="a6"/>
      </w:pPr>
    </w:p>
    <w:p w14:paraId="6448586B" w14:textId="77777777" w:rsidR="00F3718C" w:rsidRDefault="002421E8">
      <w:pPr>
        <w:pStyle w:val="a6"/>
      </w:pPr>
      <w:r>
        <w:t>Suggest replacing these 3 bullets with a single bullet, e.g.:</w:t>
      </w:r>
    </w:p>
    <w:p w14:paraId="39B03988" w14:textId="77777777" w:rsidR="00F3718C" w:rsidRDefault="002421E8">
      <w:pPr>
        <w:pStyle w:val="a6"/>
        <w:rPr>
          <w:iCs/>
        </w:rPr>
      </w:pPr>
      <w:r>
        <w:t xml:space="preserve">- the </w:t>
      </w:r>
      <w:r>
        <w:rPr>
          <w:i/>
          <w:iCs/>
        </w:rPr>
        <w:t>logicalChannleIdentity</w:t>
      </w:r>
      <w:r>
        <w:t xml:space="preserve"> and </w:t>
      </w:r>
      <w:r>
        <w:rPr>
          <w:i/>
          <w:iCs/>
        </w:rPr>
        <w:t>logicalChannelIdentityExt</w:t>
      </w:r>
      <w:r>
        <w:rPr>
          <w:iCs/>
        </w:rPr>
        <w:t xml:space="preserve"> of RLC bearers configured in </w:t>
      </w:r>
      <w:r>
        <w:rPr>
          <w:i/>
          <w:iCs/>
        </w:rPr>
        <w:t>RLC-BearerConfig</w:t>
      </w:r>
      <w:r>
        <w:rPr>
          <w:iCs/>
        </w:rPr>
        <w:t xml:space="preserve"> and the associated RLC entities, their state variables, buffers and timers;</w:t>
      </w:r>
    </w:p>
  </w:comment>
  <w:comment w:id="644" w:author="Ericsson - RAN2#123-bis" w:date="2023-10-19T18:32:00Z" w:initials="E">
    <w:p w14:paraId="751A9623" w14:textId="33A7262D" w:rsidR="00AE3DFB" w:rsidRDefault="00AE3DFB">
      <w:pPr>
        <w:pStyle w:val="a6"/>
      </w:pPr>
      <w:r>
        <w:rPr>
          <w:rStyle w:val="afb"/>
        </w:rPr>
        <w:annotationRef/>
      </w:r>
      <w:r>
        <w:t>Done</w:t>
      </w:r>
    </w:p>
  </w:comment>
  <w:comment w:id="667" w:author="ZTE" w:date="2023-10-19T15:30:00Z" w:initials="ZTE">
    <w:p w14:paraId="73BE3A2F" w14:textId="77777777" w:rsidR="00F3718C" w:rsidRDefault="002421E8">
      <w:pPr>
        <w:pStyle w:val="a6"/>
        <w:rPr>
          <w:rFonts w:eastAsia="宋体"/>
          <w:lang w:val="en-US" w:eastAsia="zh-CN"/>
        </w:rPr>
      </w:pPr>
      <w:r>
        <w:rPr>
          <w:rFonts w:eastAsia="宋体" w:hint="eastAsia"/>
          <w:lang w:val="en-US" w:eastAsia="zh-CN"/>
        </w:rPr>
        <w:t xml:space="preserve">I guess the </w:t>
      </w:r>
      <w:r>
        <w:rPr>
          <w:rFonts w:eastAsia="宋体" w:hint="eastAsia"/>
          <w:lang w:val="en-US" w:eastAsia="zh-CN"/>
        </w:rPr>
        <w:t>VarLTM-ServingCellUE-MeasuredTA-ID should also be kept.</w:t>
      </w:r>
    </w:p>
  </w:comment>
  <w:comment w:id="668" w:author="Ericsson - RAN2#123-bis" w:date="2023-10-19T18:34:00Z" w:initials="E">
    <w:p w14:paraId="0343C28F" w14:textId="72010AA1" w:rsidR="00880DA2" w:rsidRDefault="00880DA2">
      <w:pPr>
        <w:pStyle w:val="a6"/>
      </w:pPr>
      <w:r>
        <w:rPr>
          <w:rStyle w:val="afb"/>
        </w:rPr>
        <w:annotationRef/>
      </w:r>
      <w:r>
        <w:t>Correct. I added in the list.</w:t>
      </w:r>
    </w:p>
  </w:comment>
  <w:comment w:id="677" w:author="Samsung (Aby)" w:date="2023-10-18T14:43:00Z" w:initials="a">
    <w:p w14:paraId="514B1C1D" w14:textId="77777777" w:rsidR="00F3718C" w:rsidRDefault="002421E8">
      <w:pPr>
        <w:pStyle w:val="a6"/>
        <w:rPr>
          <w:i/>
        </w:rPr>
      </w:pPr>
      <w:r>
        <w:t xml:space="preserve">When the UE releases the radio bearers which are part of current configuration but not part of LTM candidate cell configuration, the associated logical channels also need to be released. This needs to be clarified as we have the following already during DRB release (section 5.3.5.6.4): </w:t>
      </w:r>
      <w:r>
        <w:rPr>
          <w:i/>
        </w:rPr>
        <w:t xml:space="preserve">Whether or not the RLC and MAC entities associated with this PDCP entity are reset or released is determined by the </w:t>
      </w:r>
      <w:r>
        <w:rPr>
          <w:i/>
        </w:rPr>
        <w:t>CellGroupConfig.</w:t>
      </w:r>
    </w:p>
    <w:p w14:paraId="49355E93" w14:textId="77777777" w:rsidR="00F3718C" w:rsidRDefault="002421E8">
      <w:pPr>
        <w:pStyle w:val="a6"/>
      </w:pPr>
      <w:r>
        <w:t>We also will need a note similar to the NOTE1 in 5.3.5.6.4 for logical channels (NOTE Y below)</w:t>
      </w:r>
    </w:p>
    <w:p w14:paraId="74C0470C" w14:textId="77777777" w:rsidR="00F3718C" w:rsidRDefault="00F3718C">
      <w:pPr>
        <w:pStyle w:val="a6"/>
      </w:pPr>
    </w:p>
    <w:p w14:paraId="1DBD14AD" w14:textId="77777777" w:rsidR="00F3718C" w:rsidRDefault="002421E8">
      <w:pPr>
        <w:pStyle w:val="NO"/>
      </w:pPr>
      <w:r>
        <w:t xml:space="preserve">NOTE X: Upon an LTM cell switch, the UE shall release the radio bearer(s) </w:t>
      </w:r>
      <w:r>
        <w:rPr>
          <w:highlight w:val="yellow"/>
          <w:lang w:val="en-IN"/>
        </w:rPr>
        <w:t>and the associated logical channel(s)</w:t>
      </w:r>
      <w:r>
        <w:rPr>
          <w:lang w:val="en-IN"/>
        </w:rPr>
        <w:t xml:space="preserve"> </w:t>
      </w:r>
      <w:r>
        <w:t>that are part of the current UE’s configuration but not part of the LTM candidate cell configuration indicated by lower layers.</w:t>
      </w:r>
    </w:p>
    <w:p w14:paraId="17405C35" w14:textId="77777777" w:rsidR="00F3718C" w:rsidRDefault="002421E8">
      <w:pPr>
        <w:pStyle w:val="a6"/>
        <w:ind w:firstLine="284"/>
      </w:pPr>
      <w:r>
        <w:t>NOTE Y:The UE does not consider the message as erroneous if the rlc-BearerToReleaseList includes any LogicalChannelIdentity value that is not part of the current UE configuration.</w:t>
      </w:r>
    </w:p>
  </w:comment>
  <w:comment w:id="678" w:author="Ericsson - RAN2#123-bis" w:date="2023-10-18T18:00:00Z" w:initials="E">
    <w:p w14:paraId="7CA8387B" w14:textId="77777777" w:rsidR="00F3718C" w:rsidRDefault="002421E8">
      <w:pPr>
        <w:pStyle w:val="a6"/>
      </w:pPr>
      <w:r>
        <w:t>Done. About the note, I am not sure is really needed…but we can check what the other think.</w:t>
      </w:r>
    </w:p>
  </w:comment>
  <w:comment w:id="679" w:author="Samsung (Aby)" w:date="2023-10-19T16:27:00Z" w:initials="a">
    <w:p w14:paraId="6CB7D72E" w14:textId="583E3920" w:rsidR="00EA7186" w:rsidRDefault="00EA7186">
      <w:pPr>
        <w:pStyle w:val="a6"/>
      </w:pPr>
      <w:r>
        <w:rPr>
          <w:rStyle w:val="afb"/>
        </w:rPr>
        <w:annotationRef/>
      </w:r>
      <w:r>
        <w:t xml:space="preserve">We always add the note in TS38.331 when UE performs autonomous release of some IE due to some conditions (refer to release of </w:t>
      </w:r>
      <w:r>
        <w:t>measobj/measid/reportconfig/drb etc.in the spec). i.e. Without NOTE Y, network wouldn’t have the flexibility to release through signalling, as the UE might have autonomously released and this will lead to reestablishment.</w:t>
      </w:r>
    </w:p>
  </w:comment>
  <w:comment w:id="680" w:author="Ericsson - RAN2#123-bis" w:date="2023-10-19T18:36:00Z" w:initials="E">
    <w:p w14:paraId="6110660E" w14:textId="31FBBE1C" w:rsidR="00880DA2" w:rsidRDefault="00880DA2">
      <w:pPr>
        <w:pStyle w:val="a6"/>
      </w:pPr>
      <w:r>
        <w:rPr>
          <w:rStyle w:val="afb"/>
        </w:rPr>
        <w:annotationRef/>
      </w:r>
      <w:r>
        <w:t>I am still not fully convinced why the network should put to release a bearer that is not part of the UE configuration. But let’s see if other companies have an opinion on this.</w:t>
      </w:r>
    </w:p>
  </w:comment>
  <w:comment w:id="674" w:author="Samsung (Aby)" w:date="2023-10-18T14:43:00Z" w:initials="a">
    <w:p w14:paraId="12461BB5" w14:textId="77777777" w:rsidR="00F3718C" w:rsidRDefault="002421E8">
      <w:pPr>
        <w:pStyle w:val="a6"/>
      </w:pPr>
      <w:r>
        <w:rPr>
          <w:rFonts w:eastAsia="等线"/>
          <w:lang w:eastAsia="zh-CN"/>
        </w:rPr>
        <w:t>This NOTE also need to cover the case that the UE performs LTM cell switch after cell selection.</w:t>
      </w:r>
    </w:p>
  </w:comment>
  <w:comment w:id="675" w:author="Ericsson - RAN2#123-bis" w:date="2023-10-19T18:35:00Z" w:initials="E">
    <w:p w14:paraId="26A42F80" w14:textId="5A41B7B4" w:rsidR="00880DA2" w:rsidRDefault="00880DA2">
      <w:pPr>
        <w:pStyle w:val="a6"/>
      </w:pPr>
      <w:r>
        <w:rPr>
          <w:rStyle w:val="afb"/>
        </w:rPr>
        <w:annotationRef/>
      </w:r>
      <w:r>
        <w:t>Done.</w:t>
      </w:r>
    </w:p>
  </w:comment>
  <w:comment w:id="723" w:author="ZTE" w:date="2023-10-19T15:38:00Z" w:initials="ZTE">
    <w:p w14:paraId="1BEB301C" w14:textId="77777777" w:rsidR="00F3718C" w:rsidRDefault="002421E8">
      <w:pPr>
        <w:pStyle w:val="a6"/>
        <w:rPr>
          <w:rFonts w:eastAsia="宋体"/>
          <w:lang w:val="en-US" w:eastAsia="zh-CN"/>
        </w:rPr>
      </w:pPr>
      <w:r>
        <w:rPr>
          <w:rFonts w:eastAsia="宋体" w:hint="eastAsia"/>
          <w:lang w:val="en-US" w:eastAsia="zh-CN"/>
        </w:rPr>
        <w:t xml:space="preserve">If the value of field </w:t>
      </w:r>
      <w:r>
        <w:rPr>
          <w:rFonts w:eastAsia="宋体" w:hint="eastAsia"/>
          <w:lang w:val="en-US" w:eastAsia="zh-CN"/>
        </w:rPr>
        <w:t xml:space="preserve">ltm-NoResetID is equal to the </w:t>
      </w:r>
      <w:r>
        <w:rPr>
          <w:color w:val="000000" w:themeColor="text1"/>
        </w:rPr>
        <w:t xml:space="preserve">value of </w:t>
      </w:r>
      <w:r>
        <w:rPr>
          <w:i/>
          <w:iCs/>
          <w:color w:val="000000" w:themeColor="text1"/>
        </w:rPr>
        <w:t>ltm-ServingCellNoResetID</w:t>
      </w:r>
      <w:r>
        <w:rPr>
          <w:rFonts w:eastAsia="宋体" w:hint="eastAsia"/>
          <w:color w:val="000000" w:themeColor="text1"/>
          <w:lang w:val="en-US" w:eastAsia="zh-CN"/>
        </w:rPr>
        <w:t>, I guess there is no need to perform the replacement since the value is not changed.</w:t>
      </w:r>
    </w:p>
  </w:comment>
  <w:comment w:id="724" w:author="Ericsson - RAN2#123-bis" w:date="2023-10-19T18:38:00Z" w:initials="E">
    <w:p w14:paraId="3CBF089F" w14:textId="33063877" w:rsidR="00880DA2" w:rsidRDefault="00880DA2">
      <w:pPr>
        <w:pStyle w:val="a6"/>
      </w:pPr>
      <w:r>
        <w:rPr>
          <w:rStyle w:val="afb"/>
        </w:rPr>
        <w:annotationRef/>
      </w:r>
      <w:r>
        <w:t>Correct.</w:t>
      </w:r>
    </w:p>
  </w:comment>
  <w:comment w:id="727" w:author="Huawei - David" w:date="2023-10-19T10:05:00Z" w:initials="HW">
    <w:p w14:paraId="611C6AB7" w14:textId="77777777" w:rsidR="00F3718C" w:rsidRDefault="002421E8">
      <w:pPr>
        <w:pStyle w:val="a6"/>
      </w:pPr>
      <w:r>
        <w:t>Suggest replacing with a wording aligned with existing procedures (here from 5.3.5.5.3, as it fits better than from 5.3.5.5.4) and restricting it to the cell group for which LTM is triggered:</w:t>
      </w:r>
    </w:p>
    <w:p w14:paraId="13C74940" w14:textId="77777777" w:rsidR="00F3718C" w:rsidRDefault="002421E8">
      <w:pPr>
        <w:pStyle w:val="a6"/>
      </w:pPr>
      <w:r>
        <w:t xml:space="preserve">2&gt; for each </w:t>
      </w:r>
      <w:r>
        <w:rPr>
          <w:i/>
        </w:rPr>
        <w:t xml:space="preserve">logicalChannelId </w:t>
      </w:r>
      <w:r>
        <w:t xml:space="preserve">and </w:t>
      </w:r>
      <w:r>
        <w:rPr>
          <w:i/>
        </w:rPr>
        <w:t>logicalChannelIdExt</w:t>
      </w:r>
      <w:r>
        <w:t xml:space="preserve"> that is part of the current UE configuration </w:t>
      </w:r>
      <w:r>
        <w:rPr>
          <w:u w:val="single"/>
        </w:rPr>
        <w:t>for the cell group for which the LTM cell switch procedure is triggered</w:t>
      </w:r>
      <w:r>
        <w:t>:</w:t>
      </w:r>
    </w:p>
    <w:p w14:paraId="35A23C8C" w14:textId="77777777" w:rsidR="00F3718C" w:rsidRDefault="002421E8">
      <w:pPr>
        <w:pStyle w:val="a6"/>
      </w:pPr>
      <w:r>
        <w:t>3&gt; re-establish the corresponding RLC entity as specified in TS 38.322 [4];</w:t>
      </w:r>
    </w:p>
    <w:p w14:paraId="39A80ADE" w14:textId="77777777" w:rsidR="00F3718C" w:rsidRDefault="00F3718C">
      <w:pPr>
        <w:pStyle w:val="a6"/>
      </w:pPr>
    </w:p>
    <w:p w14:paraId="4A4B11FF" w14:textId="77777777" w:rsidR="00F3718C" w:rsidRDefault="002421E8">
      <w:pPr>
        <w:pStyle w:val="a6"/>
      </w:pPr>
      <w:r>
        <w:t>Note: addition of the cell group is necessary, this should not apply to the other cell group.</w:t>
      </w:r>
    </w:p>
  </w:comment>
  <w:comment w:id="728" w:author="Ericsson - RAN2#123-bis" w:date="2023-10-19T18:40:00Z" w:initials="E">
    <w:p w14:paraId="2A1EF914" w14:textId="2961E741" w:rsidR="00880DA2" w:rsidRDefault="00880DA2">
      <w:pPr>
        <w:pStyle w:val="a6"/>
      </w:pPr>
      <w:r>
        <w:rPr>
          <w:rStyle w:val="afb"/>
        </w:rPr>
        <w:annotationRef/>
      </w:r>
      <w:r>
        <w:t>Yes, it makes sense. Done</w:t>
      </w:r>
    </w:p>
  </w:comment>
  <w:comment w:id="737" w:author="Huawei - David" w:date="2023-10-19T10:07:00Z" w:initials="HW">
    <w:p w14:paraId="224D4F25" w14:textId="77777777" w:rsidR="00F3718C" w:rsidRDefault="002421E8">
      <w:pPr>
        <w:pStyle w:val="a6"/>
      </w:pPr>
      <w:r>
        <w:t>This should be removed</w:t>
      </w:r>
    </w:p>
  </w:comment>
  <w:comment w:id="738" w:author="Ericsson - RAN2#123-bis" w:date="2023-10-19T18:40:00Z" w:initials="E">
    <w:p w14:paraId="49162FD1" w14:textId="0C161F72" w:rsidR="00880DA2" w:rsidRDefault="00880DA2">
      <w:pPr>
        <w:pStyle w:val="a6"/>
      </w:pPr>
      <w:r>
        <w:rPr>
          <w:rStyle w:val="afb"/>
        </w:rPr>
        <w:annotationRef/>
      </w:r>
      <w:r>
        <w:t>Done</w:t>
      </w:r>
    </w:p>
  </w:comment>
  <w:comment w:id="750" w:author="Huawei - David" w:date="2023-10-19T10:07:00Z" w:initials="HW">
    <w:p w14:paraId="156802E2" w14:textId="77777777" w:rsidR="00F3718C" w:rsidRDefault="002421E8">
      <w:pPr>
        <w:pStyle w:val="a6"/>
      </w:pPr>
      <w:r>
        <w:t>No need for this word</w:t>
      </w:r>
    </w:p>
  </w:comment>
  <w:comment w:id="751" w:author="Ericsson - RAN2#123-bis" w:date="2023-10-19T18:41:00Z" w:initials="E">
    <w:p w14:paraId="2F36F7D3" w14:textId="08FAFEC1" w:rsidR="00880DA2" w:rsidRDefault="00880DA2">
      <w:pPr>
        <w:pStyle w:val="a6"/>
      </w:pPr>
      <w:r>
        <w:rPr>
          <w:rStyle w:val="afb"/>
        </w:rPr>
        <w:annotationRef/>
      </w:r>
      <w:r>
        <w:t>Done</w:t>
      </w:r>
    </w:p>
  </w:comment>
  <w:comment w:id="767" w:author="CATT" w:date="2023-10-18T14:43:00Z" w:initials="rui">
    <w:p w14:paraId="0F2939B4" w14:textId="77777777" w:rsidR="00F3718C" w:rsidRDefault="00F3718C">
      <w:pPr>
        <w:pStyle w:val="a6"/>
        <w:rPr>
          <w:rFonts w:eastAsiaTheme="minorEastAsia"/>
          <w:lang w:eastAsia="zh-CN"/>
        </w:rPr>
      </w:pPr>
    </w:p>
    <w:p w14:paraId="41A905ED" w14:textId="77777777" w:rsidR="00F3718C" w:rsidRDefault="002421E8">
      <w:pPr>
        <w:pStyle w:val="a6"/>
        <w:rPr>
          <w:rFonts w:eastAsiaTheme="minorEastAsia"/>
          <w:lang w:eastAsia="zh-CN"/>
        </w:rPr>
      </w:pPr>
      <w:r>
        <w:rPr>
          <w:rFonts w:eastAsiaTheme="minorEastAsia" w:hint="eastAsia"/>
          <w:lang w:eastAsia="zh-CN"/>
        </w:rPr>
        <w:t xml:space="preserve">There is no agreement to perform </w:t>
      </w:r>
      <w:r>
        <w:rPr>
          <w:rFonts w:hint="eastAsia"/>
          <w:lang w:eastAsia="zh-CN"/>
        </w:rPr>
        <w:t xml:space="preserve">UE based TA measurement upon LTM </w:t>
      </w:r>
      <w:r>
        <w:rPr>
          <w:rFonts w:hint="eastAsia"/>
          <w:lang w:eastAsia="zh-CN"/>
        </w:rPr>
        <w:t>exexution.</w:t>
      </w:r>
    </w:p>
    <w:p w14:paraId="4B095E0D" w14:textId="77777777" w:rsidR="00F3718C" w:rsidRDefault="002421E8">
      <w:pPr>
        <w:pStyle w:val="a6"/>
        <w:rPr>
          <w:rFonts w:eastAsiaTheme="minorEastAsia"/>
          <w:lang w:eastAsia="zh-CN"/>
        </w:rPr>
      </w:pPr>
      <w:r>
        <w:rPr>
          <w:rFonts w:eastAsiaTheme="minorEastAsia" w:hint="eastAsia"/>
          <w:lang w:eastAsia="zh-CN"/>
        </w:rPr>
        <w:t>So suggest to remove this and add it in the place where the LTM configuration is received and handled.</w:t>
      </w:r>
    </w:p>
  </w:comment>
  <w:comment w:id="768" w:author="Ericsson - RAN2#123-bis" w:date="2023-10-18T18:04:00Z" w:initials="E">
    <w:p w14:paraId="0FE06AC9" w14:textId="77777777" w:rsidR="00F3718C" w:rsidRDefault="002421E8">
      <w:pPr>
        <w:pStyle w:val="a6"/>
      </w:pPr>
      <w:r>
        <w:t>We have agreed that UE will wait to apply the TA only after that MAC reset has been triggered by RRC and this is done in the Reconfiguration with sync section that is called later on in this section when 5.3.5.3 is called. Therefore, I guess that there is no issue in doing this at the execution. I don’t see much difference in doing this already during the LTM configuration.</w:t>
      </w:r>
    </w:p>
  </w:comment>
  <w:comment w:id="769" w:author="Huawei - David" w:date="2023-10-19T10:13:00Z" w:initials="HW">
    <w:p w14:paraId="39F82A47" w14:textId="77777777" w:rsidR="00F3718C" w:rsidRDefault="002421E8">
      <w:pPr>
        <w:pStyle w:val="a6"/>
      </w:pPr>
      <w:r>
        <w:t>There is no agreement when the UE starts doing the UE-based TA measurements, but in none of the proposals it is upon execution, so this bullet is really meaningless.</w:t>
      </w:r>
    </w:p>
  </w:comment>
  <w:comment w:id="770" w:author="Samsung (Aby)" w:date="2023-10-19T16:29:00Z" w:initials="a">
    <w:p w14:paraId="2C071FDC" w14:textId="77777777" w:rsidR="00EA7186" w:rsidRDefault="00EA7186" w:rsidP="00EA7186">
      <w:pPr>
        <w:pStyle w:val="a6"/>
      </w:pPr>
      <w:r>
        <w:rPr>
          <w:rStyle w:val="afb"/>
        </w:rPr>
        <w:annotationRef/>
      </w:r>
      <w:r>
        <w:t xml:space="preserve">Our understanding is that it is </w:t>
      </w:r>
      <w:r>
        <w:t>upto the UE implementation whether to perform UE based TA measurement before or after cell switch command. So we may clarify this as below:</w:t>
      </w:r>
    </w:p>
    <w:p w14:paraId="285E17FC" w14:textId="77777777" w:rsidR="00EA7186" w:rsidRDefault="00EA7186" w:rsidP="00EA7186">
      <w:pPr>
        <w:pStyle w:val="a6"/>
      </w:pPr>
    </w:p>
    <w:p w14:paraId="3CCAE8F4" w14:textId="77777777" w:rsidR="00EA7186" w:rsidRDefault="00EA7186" w:rsidP="00EA7186">
      <w:pPr>
        <w:pStyle w:val="B1"/>
        <w:rPr>
          <w:lang w:val="en-US"/>
        </w:rPr>
      </w:pPr>
      <w:r>
        <w:rPr>
          <w:lang w:val="en-US" w:eastAsia="zh-CN"/>
        </w:rPr>
        <w:t xml:space="preserve">1&gt; if the value of field </w:t>
      </w:r>
      <w:r>
        <w:rPr>
          <w:i/>
          <w:iCs/>
          <w:color w:val="000000"/>
          <w:lang w:val="en-US"/>
        </w:rPr>
        <w:t xml:space="preserve">ltm-UeMeasuredTA-ID </w:t>
      </w:r>
      <w:r>
        <w:rPr>
          <w:color w:val="000000"/>
          <w:lang w:val="en-US"/>
        </w:rPr>
        <w:t xml:space="preserve">contained within the </w:t>
      </w:r>
      <w:r>
        <w:rPr>
          <w:i/>
          <w:iCs/>
          <w:lang w:val="en-US"/>
        </w:rPr>
        <w:t xml:space="preserve">LTM-Candidate IE </w:t>
      </w:r>
      <w:r>
        <w:rPr>
          <w:lang w:val="en-US"/>
        </w:rPr>
        <w:t xml:space="preserve">in </w:t>
      </w:r>
      <w:r>
        <w:rPr>
          <w:i/>
          <w:iCs/>
          <w:lang w:val="en-US"/>
        </w:rPr>
        <w:t>VarLTM-Config</w:t>
      </w:r>
      <w:r>
        <w:rPr>
          <w:lang w:val="en-US"/>
        </w:rPr>
        <w:t xml:space="preserve"> indicated by lower layers</w:t>
      </w:r>
      <w:r>
        <w:rPr>
          <w:color w:val="000000"/>
          <w:lang w:val="en-US"/>
        </w:rPr>
        <w:t xml:space="preserve"> </w:t>
      </w:r>
      <w:r>
        <w:rPr>
          <w:lang w:val="en-US"/>
        </w:rPr>
        <w:t xml:space="preserve">or for the selected cell in accordance with 5.3.7.3 </w:t>
      </w:r>
      <w:r>
        <w:rPr>
          <w:color w:val="000000"/>
          <w:lang w:val="en-US"/>
        </w:rPr>
        <w:t xml:space="preserve">is equal to the value of </w:t>
      </w:r>
      <w:r>
        <w:rPr>
          <w:i/>
          <w:iCs/>
          <w:color w:val="000000"/>
          <w:lang w:val="en-US"/>
        </w:rPr>
        <w:t xml:space="preserve">ltm-ServingCellUeMeasuredTA-ID </w:t>
      </w:r>
      <w:r>
        <w:rPr>
          <w:color w:val="000000"/>
          <w:lang w:val="en-US"/>
        </w:rPr>
        <w:t xml:space="preserve">within </w:t>
      </w:r>
      <w:r>
        <w:rPr>
          <w:i/>
          <w:iCs/>
          <w:color w:val="000000"/>
          <w:lang w:val="en-US"/>
        </w:rPr>
        <w:t>VarLTM-ServingCell UeMeasuredTA-ID</w:t>
      </w:r>
      <w:r>
        <w:rPr>
          <w:lang w:val="en-US"/>
        </w:rPr>
        <w:t>:</w:t>
      </w:r>
    </w:p>
    <w:p w14:paraId="4F579A47" w14:textId="77777777" w:rsidR="00EA7186" w:rsidRDefault="00EA7186" w:rsidP="00EA7186">
      <w:pPr>
        <w:pStyle w:val="B2"/>
        <w:rPr>
          <w:lang w:val="en-US"/>
        </w:rPr>
      </w:pPr>
      <w:r>
        <w:rPr>
          <w:highlight w:val="yellow"/>
          <w:lang w:val="en-US"/>
        </w:rPr>
        <w:t>2&gt; inform lower layers to apply TA based on UE-based TA measurements;</w:t>
      </w:r>
    </w:p>
    <w:p w14:paraId="6EC67420" w14:textId="77777777" w:rsidR="00EA7186" w:rsidRDefault="00EA7186" w:rsidP="00EA7186">
      <w:pPr>
        <w:pStyle w:val="B2"/>
        <w:rPr>
          <w:lang w:val="en-US"/>
        </w:rPr>
      </w:pPr>
      <w:r>
        <w:rPr>
          <w:lang w:val="en-US"/>
        </w:rPr>
        <w:t xml:space="preserve">2&gt; replace the value of </w:t>
      </w:r>
      <w:r>
        <w:rPr>
          <w:i/>
          <w:iCs/>
          <w:color w:val="000000"/>
          <w:lang w:val="en-US"/>
        </w:rPr>
        <w:t>ltm-ServingCellUeMeasuredTA-ID</w:t>
      </w:r>
      <w:r>
        <w:rPr>
          <w:color w:val="000000"/>
          <w:lang w:val="en-US"/>
        </w:rPr>
        <w:t xml:space="preserve"> in </w:t>
      </w:r>
      <w:r>
        <w:rPr>
          <w:i/>
          <w:iCs/>
          <w:color w:val="000000"/>
          <w:lang w:val="en-US"/>
        </w:rPr>
        <w:t>VarLTM-ServingCellUeMeasuredTA-ID</w:t>
      </w:r>
      <w:r>
        <w:rPr>
          <w:color w:val="000000"/>
          <w:lang w:val="en-US"/>
        </w:rPr>
        <w:t xml:space="preserve"> with the value received within</w:t>
      </w:r>
      <w:r>
        <w:rPr>
          <w:lang w:val="en-US"/>
        </w:rPr>
        <w:t xml:space="preserve"> </w:t>
      </w:r>
      <w:r>
        <w:rPr>
          <w:i/>
          <w:iCs/>
          <w:color w:val="000000"/>
          <w:lang w:val="en-US"/>
        </w:rPr>
        <w:t>ltm-UeMeasuredTA-ID</w:t>
      </w:r>
      <w:r>
        <w:rPr>
          <w:color w:val="000000"/>
          <w:lang w:val="en-US"/>
        </w:rPr>
        <w:t>;</w:t>
      </w:r>
    </w:p>
    <w:p w14:paraId="4E61E3C3" w14:textId="77777777" w:rsidR="00EA7186" w:rsidRDefault="00EA7186" w:rsidP="00EA7186">
      <w:pPr>
        <w:pStyle w:val="B1"/>
        <w:rPr>
          <w:lang w:val="en-US"/>
        </w:rPr>
      </w:pPr>
      <w:r>
        <w:rPr>
          <w:lang w:val="en-US"/>
        </w:rPr>
        <w:t>1&gt; else:</w:t>
      </w:r>
    </w:p>
    <w:p w14:paraId="1C6B9EA9" w14:textId="77777777" w:rsidR="00EA7186" w:rsidRDefault="00EA7186" w:rsidP="00EA7186">
      <w:pPr>
        <w:pStyle w:val="B2"/>
        <w:rPr>
          <w:color w:val="000000"/>
          <w:lang w:val="en-US"/>
        </w:rPr>
      </w:pPr>
      <w:r>
        <w:rPr>
          <w:lang w:val="en-US"/>
        </w:rPr>
        <w:t xml:space="preserve">2&gt; replace the value of </w:t>
      </w:r>
      <w:r>
        <w:rPr>
          <w:i/>
          <w:iCs/>
          <w:color w:val="000000"/>
          <w:lang w:val="en-US"/>
        </w:rPr>
        <w:t>ltm-ServingCellUeMeasuredTA-ID</w:t>
      </w:r>
      <w:r>
        <w:rPr>
          <w:color w:val="000000"/>
          <w:lang w:val="en-US"/>
        </w:rPr>
        <w:t xml:space="preserve"> in </w:t>
      </w:r>
      <w:r>
        <w:rPr>
          <w:i/>
          <w:iCs/>
          <w:color w:val="000000"/>
          <w:lang w:val="en-US"/>
        </w:rPr>
        <w:t>VarLTM-ServingCellUeMeasuredTA-ID</w:t>
      </w:r>
      <w:r>
        <w:rPr>
          <w:color w:val="000000"/>
          <w:lang w:val="en-US"/>
        </w:rPr>
        <w:t xml:space="preserve"> with the value </w:t>
      </w:r>
      <w:r>
        <w:rPr>
          <w:lang w:val="en-US"/>
        </w:rPr>
        <w:t xml:space="preserve">of </w:t>
      </w:r>
      <w:r>
        <w:rPr>
          <w:i/>
          <w:iCs/>
          <w:lang w:val="en-US"/>
        </w:rPr>
        <w:t>ltm-</w:t>
      </w:r>
      <w:r>
        <w:rPr>
          <w:i/>
          <w:iCs/>
          <w:color w:val="000000"/>
          <w:lang w:val="en-US"/>
        </w:rPr>
        <w:t>UeMeasuredTA-</w:t>
      </w:r>
      <w:r>
        <w:rPr>
          <w:i/>
          <w:iCs/>
          <w:lang w:val="en-US"/>
        </w:rPr>
        <w:t xml:space="preserve">ID </w:t>
      </w:r>
      <w:r>
        <w:rPr>
          <w:lang w:val="en-US"/>
        </w:rPr>
        <w:t xml:space="preserve">in the </w:t>
      </w:r>
      <w:r>
        <w:rPr>
          <w:i/>
          <w:iCs/>
          <w:lang w:val="en-US"/>
        </w:rPr>
        <w:t>LTM-Candidate</w:t>
      </w:r>
      <w:r>
        <w:rPr>
          <w:lang w:val="en-US"/>
        </w:rPr>
        <w:t xml:space="preserve"> in </w:t>
      </w:r>
      <w:r>
        <w:rPr>
          <w:i/>
          <w:iCs/>
          <w:lang w:val="en-US"/>
        </w:rPr>
        <w:t>VarLTM-Config</w:t>
      </w:r>
      <w:r>
        <w:rPr>
          <w:lang w:val="en-US"/>
        </w:rPr>
        <w:t xml:space="preserve"> indicated by lower layers</w:t>
      </w:r>
      <w:r>
        <w:rPr>
          <w:color w:val="000000"/>
          <w:lang w:val="en-US"/>
        </w:rPr>
        <w:t xml:space="preserve"> </w:t>
      </w:r>
      <w:r>
        <w:rPr>
          <w:lang w:val="en-US"/>
        </w:rPr>
        <w:t>or for the selected cell in accordance with 5.3.7.3</w:t>
      </w:r>
      <w:r>
        <w:rPr>
          <w:color w:val="000000"/>
          <w:lang w:val="en-US"/>
        </w:rPr>
        <w:t>;</w:t>
      </w:r>
    </w:p>
    <w:p w14:paraId="67B285AB" w14:textId="77777777" w:rsidR="00EA7186" w:rsidRDefault="00EA7186" w:rsidP="00EA7186">
      <w:pPr>
        <w:rPr>
          <w:color w:val="000000"/>
          <w:sz w:val="22"/>
          <w:szCs w:val="22"/>
          <w:lang w:val="en-US"/>
        </w:rPr>
      </w:pPr>
      <w:r>
        <w:rPr>
          <w:sz w:val="22"/>
          <w:szCs w:val="22"/>
          <w:highlight w:val="yellow"/>
          <w:lang w:val="en-US"/>
        </w:rPr>
        <w:t>NOTE: Whether UE performs measurements for UE-based TA before or after</w:t>
      </w:r>
      <w:r>
        <w:rPr>
          <w:color w:val="000000"/>
          <w:sz w:val="22"/>
          <w:szCs w:val="22"/>
          <w:highlight w:val="yellow"/>
          <w:lang w:val="en-US"/>
        </w:rPr>
        <w:t xml:space="preserve"> cell switch command is up to UE implementation</w:t>
      </w:r>
      <w:r>
        <w:rPr>
          <w:color w:val="000000"/>
          <w:sz w:val="22"/>
          <w:szCs w:val="22"/>
          <w:lang w:val="en-US"/>
        </w:rPr>
        <w:t>.</w:t>
      </w:r>
    </w:p>
    <w:p w14:paraId="166B1A7C" w14:textId="25E3C8FC" w:rsidR="00EA7186" w:rsidRDefault="00EA7186">
      <w:pPr>
        <w:pStyle w:val="a6"/>
      </w:pPr>
    </w:p>
  </w:comment>
  <w:comment w:id="771" w:author="Ericsson - RAN2#123-bis" w:date="2023-10-19T18:41:00Z" w:initials="E">
    <w:p w14:paraId="189F1C43" w14:textId="538B4C42" w:rsidR="00880DA2" w:rsidRDefault="00880DA2">
      <w:pPr>
        <w:pStyle w:val="a6"/>
      </w:pPr>
      <w:r>
        <w:rPr>
          <w:rStyle w:val="afb"/>
        </w:rPr>
        <w:annotationRef/>
      </w:r>
      <w:r>
        <w:t>Alright. Let’s then put an FFS and discuss this at the next meeting.</w:t>
      </w:r>
    </w:p>
  </w:comment>
  <w:comment w:id="822" w:author="CATT" w:date="2023-10-18T14:50:00Z" w:initials="rui">
    <w:p w14:paraId="06093A67" w14:textId="77777777" w:rsidR="00F3718C" w:rsidRDefault="002421E8">
      <w:pPr>
        <w:pStyle w:val="a6"/>
        <w:rPr>
          <w:rFonts w:eastAsiaTheme="minorEastAsia"/>
          <w:lang w:eastAsia="zh-CN"/>
        </w:rPr>
      </w:pPr>
      <w:r>
        <w:rPr>
          <w:lang w:eastAsia="zh-CN"/>
        </w:rPr>
        <w:t>I</w:t>
      </w:r>
      <w:r>
        <w:rPr>
          <w:rFonts w:hint="eastAsia"/>
          <w:lang w:eastAsia="zh-CN"/>
        </w:rPr>
        <w:t xml:space="preserve">t may be problematic to </w:t>
      </w:r>
      <w:r>
        <w:rPr>
          <w:lang w:eastAsia="zh-CN"/>
        </w:rPr>
        <w:t>consider</w:t>
      </w:r>
      <w:r>
        <w:rPr>
          <w:rFonts w:hint="eastAsia"/>
          <w:lang w:eastAsia="zh-CN"/>
        </w:rPr>
        <w:t xml:space="preserve"> reference config as current config after radio bearer handling.</w:t>
      </w:r>
    </w:p>
    <w:p w14:paraId="205F6A04" w14:textId="77777777" w:rsidR="00F3718C" w:rsidRDefault="002421E8">
      <w:pPr>
        <w:pStyle w:val="a6"/>
        <w:rPr>
          <w:rFonts w:eastAsiaTheme="minorEastAsia"/>
          <w:lang w:eastAsia="zh-CN"/>
        </w:rPr>
      </w:pPr>
      <w:r>
        <w:rPr>
          <w:rFonts w:eastAsiaTheme="minorEastAsia"/>
          <w:lang w:eastAsia="zh-CN"/>
        </w:rPr>
        <w:t>E</w:t>
      </w:r>
      <w:r>
        <w:rPr>
          <w:rFonts w:eastAsiaTheme="minorEastAsia" w:hint="eastAsia"/>
          <w:lang w:eastAsia="zh-CN"/>
        </w:rPr>
        <w:t>xample:</w:t>
      </w:r>
    </w:p>
    <w:p w14:paraId="0F887196" w14:textId="77777777" w:rsidR="00F3718C" w:rsidRDefault="002421E8">
      <w:pPr>
        <w:pStyle w:val="a6"/>
        <w:ind w:leftChars="100" w:left="200"/>
        <w:rPr>
          <w:rFonts w:eastAsiaTheme="minorEastAsia"/>
          <w:lang w:eastAsia="zh-CN"/>
        </w:rPr>
      </w:pPr>
      <w:r>
        <w:rPr>
          <w:rFonts w:eastAsiaTheme="minorEastAsia"/>
          <w:lang w:eastAsia="zh-CN"/>
        </w:rPr>
        <w:t>C</w:t>
      </w:r>
      <w:r>
        <w:rPr>
          <w:rFonts w:eastAsiaTheme="minorEastAsia" w:hint="eastAsia"/>
          <w:lang w:eastAsia="zh-CN"/>
        </w:rPr>
        <w:t>urrent config{RB3,RB4,RB5}</w:t>
      </w:r>
    </w:p>
    <w:p w14:paraId="657175A3" w14:textId="77777777" w:rsidR="00F3718C" w:rsidRDefault="002421E8">
      <w:pPr>
        <w:pStyle w:val="a6"/>
        <w:ind w:leftChars="100" w:left="200"/>
        <w:rPr>
          <w:rFonts w:eastAsiaTheme="minorEastAsia"/>
          <w:lang w:eastAsia="zh-CN"/>
        </w:rPr>
      </w:pPr>
      <w:r>
        <w:rPr>
          <w:rFonts w:eastAsiaTheme="minorEastAsia"/>
          <w:lang w:eastAsia="zh-CN"/>
        </w:rPr>
        <w:t>C</w:t>
      </w:r>
      <w:r>
        <w:rPr>
          <w:rFonts w:eastAsiaTheme="minorEastAsia" w:hint="eastAsia"/>
          <w:lang w:eastAsia="zh-CN"/>
        </w:rPr>
        <w:t>andidate config{RB5}</w:t>
      </w:r>
    </w:p>
    <w:p w14:paraId="72B149D5" w14:textId="77777777" w:rsidR="00F3718C" w:rsidRDefault="002421E8">
      <w:pPr>
        <w:pStyle w:val="a6"/>
        <w:ind w:leftChars="100" w:left="200"/>
        <w:rPr>
          <w:rFonts w:eastAsiaTheme="minorEastAsia"/>
          <w:lang w:eastAsia="zh-CN"/>
        </w:rPr>
      </w:pPr>
      <w:r>
        <w:rPr>
          <w:rFonts w:eastAsiaTheme="minorEastAsia"/>
          <w:lang w:eastAsia="zh-CN"/>
        </w:rPr>
        <w:t>R</w:t>
      </w:r>
      <w:r>
        <w:rPr>
          <w:rFonts w:eastAsiaTheme="minorEastAsia" w:hint="eastAsia"/>
          <w:lang w:eastAsia="zh-CN"/>
        </w:rPr>
        <w:t>eference config{RB3}</w:t>
      </w:r>
    </w:p>
    <w:p w14:paraId="54C661B7" w14:textId="77777777" w:rsidR="00F3718C" w:rsidRDefault="00F3718C">
      <w:pPr>
        <w:pStyle w:val="a6"/>
        <w:rPr>
          <w:rFonts w:eastAsiaTheme="minorEastAsia"/>
          <w:lang w:eastAsia="zh-CN"/>
        </w:rPr>
      </w:pPr>
    </w:p>
    <w:p w14:paraId="3F8D0465" w14:textId="77777777" w:rsidR="00F3718C" w:rsidRDefault="002421E8">
      <w:pPr>
        <w:pStyle w:val="a6"/>
        <w:rPr>
          <w:rFonts w:eastAsiaTheme="minorEastAsia"/>
          <w:lang w:eastAsia="zh-CN"/>
        </w:rPr>
      </w:pPr>
      <w:r>
        <w:rPr>
          <w:rFonts w:eastAsiaTheme="minorEastAsia"/>
          <w:lang w:eastAsia="zh-CN"/>
        </w:rPr>
        <w:t>T</w:t>
      </w:r>
      <w:r>
        <w:rPr>
          <w:rFonts w:eastAsiaTheme="minorEastAsia" w:hint="eastAsia"/>
          <w:lang w:eastAsia="zh-CN"/>
        </w:rPr>
        <w:t xml:space="preserve">hen </w:t>
      </w:r>
      <w:r>
        <w:rPr>
          <w:rFonts w:eastAsiaTheme="minorEastAsia"/>
          <w:lang w:eastAsia="zh-CN"/>
        </w:rPr>
        <w:t>according</w:t>
      </w:r>
      <w:r>
        <w:rPr>
          <w:rFonts w:eastAsiaTheme="minorEastAsia" w:hint="eastAsia"/>
          <w:lang w:eastAsia="zh-CN"/>
        </w:rPr>
        <w:t xml:space="preserve"> to the current CR, RB3 will be released but never to setup </w:t>
      </w:r>
      <w:r>
        <w:rPr>
          <w:rFonts w:eastAsiaTheme="minorEastAsia" w:hint="eastAsia"/>
          <w:lang w:eastAsia="zh-CN"/>
        </w:rPr>
        <w:t>again|becasuse that the reference config never be actually executed.</w:t>
      </w:r>
    </w:p>
  </w:comment>
  <w:comment w:id="823" w:author="Ericsson - RAN2#123-bis" w:date="2023-10-18T18:07:00Z" w:initials="E">
    <w:p w14:paraId="234642B7" w14:textId="77777777" w:rsidR="00F3718C" w:rsidRDefault="002421E8">
      <w:pPr>
        <w:pStyle w:val="a6"/>
      </w:pPr>
      <w:r>
        <w:t>According to the example, I guess the UE should do the following:</w:t>
      </w:r>
    </w:p>
    <w:p w14:paraId="1BDB6BA3" w14:textId="77777777" w:rsidR="00F3718C" w:rsidRDefault="00F3718C">
      <w:pPr>
        <w:pStyle w:val="a6"/>
      </w:pPr>
    </w:p>
    <w:p w14:paraId="3B4958F7" w14:textId="77777777" w:rsidR="00F3718C" w:rsidRDefault="002421E8">
      <w:pPr>
        <w:pStyle w:val="a6"/>
        <w:rPr>
          <w:rFonts w:eastAsiaTheme="minorEastAsia"/>
          <w:lang w:eastAsia="zh-CN"/>
        </w:rPr>
      </w:pPr>
      <w:r>
        <w:rPr>
          <w:rFonts w:eastAsiaTheme="minorEastAsia"/>
          <w:lang w:eastAsia="zh-CN"/>
        </w:rPr>
        <w:t>1 - C</w:t>
      </w:r>
      <w:r>
        <w:rPr>
          <w:rFonts w:eastAsiaTheme="minorEastAsia" w:hint="eastAsia"/>
          <w:lang w:eastAsia="zh-CN"/>
        </w:rPr>
        <w:t>urrent config{RB3,RB4,RB5}</w:t>
      </w:r>
    </w:p>
    <w:p w14:paraId="10567E95" w14:textId="77777777" w:rsidR="00F3718C" w:rsidRDefault="002421E8">
      <w:pPr>
        <w:pStyle w:val="a6"/>
        <w:rPr>
          <w:rFonts w:eastAsiaTheme="minorEastAsia"/>
          <w:lang w:eastAsia="zh-CN"/>
        </w:rPr>
      </w:pPr>
      <w:r>
        <w:rPr>
          <w:rFonts w:eastAsiaTheme="minorEastAsia"/>
          <w:lang w:eastAsia="zh-CN"/>
        </w:rPr>
        <w:t>2 – UE applies reference with [RB3], current UE config [RB3]</w:t>
      </w:r>
    </w:p>
    <w:p w14:paraId="13FD38D6" w14:textId="77777777" w:rsidR="00F3718C" w:rsidRDefault="002421E8">
      <w:pPr>
        <w:pStyle w:val="a6"/>
        <w:rPr>
          <w:rFonts w:eastAsiaTheme="minorEastAsia"/>
          <w:lang w:eastAsia="zh-CN"/>
        </w:rPr>
      </w:pPr>
      <w:r>
        <w:rPr>
          <w:rFonts w:eastAsiaTheme="minorEastAsia"/>
          <w:lang w:eastAsia="zh-CN"/>
        </w:rPr>
        <w:t>3 - UE applies candidate with [RB5], and current UE configure is [RB3, RB5].</w:t>
      </w:r>
    </w:p>
    <w:p w14:paraId="3B367AC3" w14:textId="77777777" w:rsidR="00F3718C" w:rsidRDefault="00F3718C">
      <w:pPr>
        <w:pStyle w:val="a6"/>
        <w:rPr>
          <w:rFonts w:eastAsiaTheme="minorEastAsia"/>
          <w:lang w:eastAsia="zh-CN"/>
        </w:rPr>
      </w:pPr>
    </w:p>
    <w:p w14:paraId="18074339" w14:textId="77777777" w:rsidR="00F3718C" w:rsidRDefault="002421E8">
      <w:pPr>
        <w:pStyle w:val="a6"/>
        <w:rPr>
          <w:rFonts w:eastAsiaTheme="minorEastAsia"/>
          <w:lang w:eastAsia="zh-CN"/>
        </w:rPr>
      </w:pPr>
      <w:r>
        <w:rPr>
          <w:rFonts w:eastAsiaTheme="minorEastAsia"/>
          <w:lang w:eastAsia="zh-CN"/>
        </w:rPr>
        <w:t>The UE should combine the RBs in reference and candidate and not releasing instead.</w:t>
      </w:r>
    </w:p>
    <w:p w14:paraId="0BF93848" w14:textId="77777777" w:rsidR="00F3718C" w:rsidRDefault="00F3718C">
      <w:pPr>
        <w:pStyle w:val="a6"/>
        <w:rPr>
          <w:rFonts w:eastAsiaTheme="minorEastAsia"/>
          <w:lang w:eastAsia="zh-CN"/>
        </w:rPr>
      </w:pPr>
    </w:p>
    <w:p w14:paraId="5F6D0239" w14:textId="77777777" w:rsidR="00F3718C" w:rsidRDefault="002421E8">
      <w:pPr>
        <w:pStyle w:val="a6"/>
        <w:rPr>
          <w:rFonts w:eastAsiaTheme="minorEastAsia"/>
          <w:lang w:eastAsia="zh-CN"/>
        </w:rPr>
      </w:pPr>
      <w:r>
        <w:rPr>
          <w:rFonts w:eastAsiaTheme="minorEastAsia"/>
          <w:lang w:eastAsia="zh-CN"/>
        </w:rPr>
        <w:t>Maybe to make this more clear I added “and LTM reference configuration” in the Note we have above.</w:t>
      </w:r>
    </w:p>
    <w:p w14:paraId="6C630C28" w14:textId="77777777" w:rsidR="00F3718C" w:rsidRDefault="00F3718C">
      <w:pPr>
        <w:pStyle w:val="a6"/>
      </w:pPr>
    </w:p>
  </w:comment>
  <w:comment w:id="826" w:author="Samsung (Aby)" w:date="2023-10-18T14:43:00Z" w:initials="a">
    <w:p w14:paraId="40B33E19" w14:textId="77777777" w:rsidR="00F3718C" w:rsidRDefault="002421E8">
      <w:pPr>
        <w:pStyle w:val="a6"/>
      </w:pPr>
      <w:r>
        <w:t>It is not clear what “indicated by lower layers or for the selected cell in accordance with 5.3.7.3” means.</w:t>
      </w:r>
    </w:p>
    <w:p w14:paraId="7AC424E4" w14:textId="77777777" w:rsidR="00F3718C" w:rsidRDefault="002421E8">
      <w:pPr>
        <w:pStyle w:val="a6"/>
      </w:pPr>
      <w:r>
        <w:t xml:space="preserve">There is only one reference configuration and it is stored in </w:t>
      </w:r>
      <w:r>
        <w:t>VarLTM-Config.</w:t>
      </w:r>
    </w:p>
  </w:comment>
  <w:comment w:id="827" w:author="Ericsson - RAN2#123-bis" w:date="2023-10-18T18:12:00Z" w:initials="E">
    <w:p w14:paraId="7D445E7B" w14:textId="77777777" w:rsidR="00F3718C" w:rsidRDefault="002421E8">
      <w:pPr>
        <w:pStyle w:val="a6"/>
      </w:pPr>
      <w:r>
        <w:t>See CATT suggestion, which has been implemented.</w:t>
      </w:r>
    </w:p>
  </w:comment>
  <w:comment w:id="828" w:author="CATT" w:date="2023-10-18T14:43:00Z" w:initials="rui">
    <w:p w14:paraId="3979154C" w14:textId="77777777" w:rsidR="00F3718C" w:rsidRDefault="002421E8">
      <w:pPr>
        <w:pStyle w:val="a6"/>
        <w:rPr>
          <w:rFonts w:eastAsiaTheme="minorEastAsia"/>
          <w:lang w:eastAsia="zh-CN"/>
        </w:rPr>
      </w:pPr>
      <w:r>
        <w:rPr>
          <w:rFonts w:eastAsiaTheme="minorEastAsia"/>
          <w:lang w:eastAsia="zh-CN"/>
        </w:rPr>
        <w:t>A</w:t>
      </w:r>
      <w:r>
        <w:rPr>
          <w:rFonts w:eastAsiaTheme="minorEastAsia" w:hint="eastAsia"/>
          <w:lang w:eastAsia="zh-CN"/>
        </w:rPr>
        <w:t>gree with Samsung.</w:t>
      </w:r>
    </w:p>
    <w:p w14:paraId="0D146BD3" w14:textId="77777777" w:rsidR="00F3718C" w:rsidRDefault="002421E8">
      <w:pPr>
        <w:pStyle w:val="a6"/>
        <w:rPr>
          <w:rFonts w:eastAsiaTheme="minorEastAsia"/>
          <w:lang w:eastAsia="zh-CN"/>
        </w:rPr>
      </w:pPr>
      <w:r>
        <w:rPr>
          <w:rFonts w:eastAsiaTheme="minorEastAsia" w:hint="eastAsia"/>
          <w:lang w:eastAsia="zh-CN"/>
        </w:rPr>
        <w:t xml:space="preserve">There is </w:t>
      </w:r>
      <w:r>
        <w:rPr>
          <w:rFonts w:eastAsiaTheme="minorEastAsia" w:hint="eastAsia"/>
          <w:lang w:eastAsia="zh-CN"/>
        </w:rPr>
        <w:t xml:space="preserve">onlyu one </w:t>
      </w:r>
      <w:r>
        <w:rPr>
          <w:rFonts w:eastAsiaTheme="minorEastAsia"/>
          <w:lang w:eastAsia="zh-CN"/>
        </w:rPr>
        <w:t>reference</w:t>
      </w:r>
      <w:r>
        <w:rPr>
          <w:rFonts w:eastAsiaTheme="minorEastAsia" w:hint="eastAsia"/>
          <w:lang w:eastAsia="zh-CN"/>
        </w:rPr>
        <w:t xml:space="preserve"> configuration.</w:t>
      </w:r>
    </w:p>
    <w:p w14:paraId="57B50195" w14:textId="77777777" w:rsidR="00F3718C" w:rsidRDefault="002421E8">
      <w:pPr>
        <w:pStyle w:val="a6"/>
        <w:rPr>
          <w:rFonts w:eastAsiaTheme="minorEastAsia"/>
          <w:lang w:eastAsia="zh-CN"/>
        </w:rPr>
      </w:pPr>
      <w:r>
        <w:rPr>
          <w:rFonts w:eastAsiaTheme="minorEastAsia"/>
          <w:lang w:eastAsia="zh-CN"/>
        </w:rPr>
        <w:t>“</w:t>
      </w:r>
      <w:r>
        <w:t>indicated by lower layers</w:t>
      </w:r>
      <w:r>
        <w:rPr>
          <w:color w:val="000000" w:themeColor="text1"/>
        </w:rPr>
        <w:t xml:space="preserve"> </w:t>
      </w:r>
      <w:r>
        <w:t>or for the selected cell in accordance with 5.3.7.3</w:t>
      </w:r>
      <w:r>
        <w:rPr>
          <w:rFonts w:eastAsiaTheme="minorEastAsia"/>
          <w:lang w:eastAsia="zh-CN"/>
        </w:rPr>
        <w:t>”</w:t>
      </w:r>
      <w:r>
        <w:rPr>
          <w:rFonts w:eastAsiaTheme="minorEastAsia" w:hint="eastAsia"/>
          <w:lang w:eastAsia="zh-CN"/>
        </w:rPr>
        <w:t xml:space="preserve"> should be removed.</w:t>
      </w:r>
    </w:p>
  </w:comment>
  <w:comment w:id="829" w:author="Huawei - David" w:date="2023-10-19T10:17:00Z" w:initials="HW">
    <w:p w14:paraId="4D84451B" w14:textId="77777777" w:rsidR="00F3718C" w:rsidRDefault="002421E8">
      <w:pPr>
        <w:pStyle w:val="a6"/>
      </w:pPr>
      <w:r>
        <w:t>Should add "associated with the cell group for which the LTM cell switch procedure is triggered"</w:t>
      </w:r>
    </w:p>
  </w:comment>
  <w:comment w:id="830" w:author="Ericsson - RAN2#123-bis" w:date="2023-10-18T18:12:00Z" w:initials="E">
    <w:p w14:paraId="778222AB" w14:textId="77777777" w:rsidR="00F3718C" w:rsidRDefault="002421E8">
      <w:pPr>
        <w:pStyle w:val="a6"/>
      </w:pPr>
      <w:r>
        <w:t>Done</w:t>
      </w:r>
    </w:p>
  </w:comment>
  <w:comment w:id="837" w:author="Samsung (Aby)" w:date="2023-10-18T14:43:00Z" w:initials="a">
    <w:p w14:paraId="17865DC9" w14:textId="77777777" w:rsidR="00F3718C" w:rsidRDefault="002421E8">
      <w:pPr>
        <w:pStyle w:val="a6"/>
      </w:pPr>
      <w:r>
        <w:t>Following are not cleared from current dedicated configuration.</w:t>
      </w:r>
    </w:p>
    <w:p w14:paraId="150213C8" w14:textId="77777777" w:rsidR="00F3718C" w:rsidRDefault="00F3718C">
      <w:pPr>
        <w:pStyle w:val="a6"/>
      </w:pPr>
    </w:p>
    <w:p w14:paraId="010117FE" w14:textId="77777777" w:rsidR="00F3718C" w:rsidRDefault="002421E8">
      <w:pPr>
        <w:pStyle w:val="B2"/>
      </w:pPr>
      <w:r>
        <w:t>2&gt;</w:t>
      </w:r>
      <w:r>
        <w:tab/>
        <w:t>if the LTM cell switch is triggered on the MCG:</w:t>
      </w:r>
    </w:p>
    <w:p w14:paraId="72FB1E46" w14:textId="77777777" w:rsidR="00F3718C" w:rsidRDefault="002421E8">
      <w:pPr>
        <w:pStyle w:val="B3"/>
      </w:pPr>
      <w:r>
        <w:t>-</w:t>
      </w:r>
      <w:r>
        <w:tab/>
        <w:t>the MCG C-RNTI;</w:t>
      </w:r>
    </w:p>
    <w:p w14:paraId="4D770F00" w14:textId="77777777" w:rsidR="00F3718C" w:rsidRDefault="002421E8">
      <w:pPr>
        <w:pStyle w:val="B3"/>
      </w:pPr>
      <w:r>
        <w:t>-</w:t>
      </w:r>
      <w:r>
        <w:tab/>
        <w:t>the AS security configurations associated with the master key;</w:t>
      </w:r>
    </w:p>
    <w:p w14:paraId="309277B2" w14:textId="77777777" w:rsidR="00F3718C" w:rsidRDefault="002421E8">
      <w:pPr>
        <w:pStyle w:val="B2"/>
      </w:pPr>
      <w:r>
        <w:t>2&gt;</w:t>
      </w:r>
      <w:r>
        <w:tab/>
        <w:t>else, if the LTM cell switch is triggered on the SCG:</w:t>
      </w:r>
    </w:p>
    <w:p w14:paraId="51E565EA" w14:textId="77777777" w:rsidR="00F3718C" w:rsidRDefault="002421E8">
      <w:pPr>
        <w:pStyle w:val="B3"/>
      </w:pPr>
      <w:r>
        <w:t>-</w:t>
      </w:r>
      <w:r>
        <w:tab/>
        <w:t>the AS security configurations associated with the secondary key;</w:t>
      </w:r>
    </w:p>
    <w:p w14:paraId="6C572621" w14:textId="77777777" w:rsidR="00F3718C" w:rsidRDefault="00F3718C">
      <w:pPr>
        <w:pStyle w:val="B3"/>
        <w:ind w:left="0" w:firstLine="0"/>
      </w:pPr>
    </w:p>
    <w:p w14:paraId="4FEA6EA2" w14:textId="77777777" w:rsidR="00F3718C" w:rsidRDefault="002421E8">
      <w:pPr>
        <w:pStyle w:val="a6"/>
      </w:pPr>
      <w:r>
        <w:t>This needs to be excluded while considering reference configuration as current configuration.</w:t>
      </w:r>
    </w:p>
  </w:comment>
  <w:comment w:id="838" w:author="Ericsson - RAN2#123-bis" w:date="2023-10-18T18:16:00Z" w:initials="E">
    <w:p w14:paraId="18827EC7" w14:textId="77777777" w:rsidR="00F3718C" w:rsidRDefault="002421E8">
      <w:pPr>
        <w:pStyle w:val="a6"/>
      </w:pPr>
      <w:r>
        <w:t>I think that network should not include anyway those fields (at least the security fields in the reference configuration) as security is not changed with LTM. So I don’t see any conflict in this case.</w:t>
      </w:r>
    </w:p>
  </w:comment>
  <w:comment w:id="839" w:author="Huawei - David" w:date="2023-10-19T10:17:00Z" w:initials="HW">
    <w:p w14:paraId="0C2C3D0C" w14:textId="77777777" w:rsidR="00F3718C" w:rsidRDefault="002421E8">
      <w:pPr>
        <w:pStyle w:val="a6"/>
      </w:pPr>
      <w:r>
        <w:t>Suggest adding "for the fields to be released according to the current procedure".</w:t>
      </w:r>
    </w:p>
    <w:p w14:paraId="647C72C5" w14:textId="77777777" w:rsidR="00F3718C" w:rsidRDefault="00F3718C">
      <w:pPr>
        <w:pStyle w:val="a6"/>
      </w:pPr>
    </w:p>
    <w:p w14:paraId="23F87A7D" w14:textId="77777777" w:rsidR="00F3718C" w:rsidRDefault="002421E8">
      <w:pPr>
        <w:pStyle w:val="a6"/>
      </w:pPr>
      <w:r>
        <w:t>Otherwise, this will release:</w:t>
      </w:r>
    </w:p>
    <w:p w14:paraId="5FA21E43" w14:textId="77777777" w:rsidR="00F3718C" w:rsidRDefault="002421E8">
      <w:pPr>
        <w:pStyle w:val="a6"/>
      </w:pPr>
      <w:r>
        <w:t>- in MCG LTM, the SCG if there is one</w:t>
      </w:r>
    </w:p>
    <w:p w14:paraId="66280D73" w14:textId="77777777" w:rsidR="00F3718C" w:rsidRDefault="002421E8">
      <w:pPr>
        <w:pStyle w:val="a6"/>
      </w:pPr>
      <w:r>
        <w:t>- in SCG LTM, the MCG (!)</w:t>
      </w:r>
    </w:p>
    <w:p w14:paraId="39454DBF" w14:textId="77777777" w:rsidR="00F3718C" w:rsidRDefault="002421E8">
      <w:pPr>
        <w:pStyle w:val="a6"/>
      </w:pPr>
      <w:r>
        <w:t>- DRBs/RLC bearers not in the reference configuration even if they are in the candidate target configuration</w:t>
      </w:r>
    </w:p>
    <w:p w14:paraId="334A6983" w14:textId="77777777" w:rsidR="00F3718C" w:rsidRDefault="002421E8">
      <w:pPr>
        <w:pStyle w:val="a6"/>
      </w:pPr>
      <w:r>
        <w:t>- in NR-DC, DRBs not terminated in the node that provides the reference configuration</w:t>
      </w:r>
    </w:p>
  </w:comment>
  <w:comment w:id="840" w:author="Ericsson - RAN2#123-bis" w:date="2023-10-19T18:45:00Z" w:initials="E">
    <w:p w14:paraId="597E43A8" w14:textId="151638EB" w:rsidR="006C699A" w:rsidRDefault="006C699A">
      <w:pPr>
        <w:pStyle w:val="a6"/>
      </w:pPr>
      <w:r>
        <w:rPr>
          <w:rStyle w:val="afb"/>
        </w:rPr>
        <w:annotationRef/>
      </w:r>
      <w:r>
        <w:t xml:space="preserve">Not very clear what this addition really means. I think at this point the UE has already release the unnecessary configuration according to the first UE action on this section. Do maybe there is </w:t>
      </w:r>
      <w:r>
        <w:t>not need to repeat.</w:t>
      </w:r>
    </w:p>
  </w:comment>
  <w:comment w:id="841" w:author="Huawei - David" w:date="2023-10-19T10:18:00Z" w:initials="HW">
    <w:p w14:paraId="41F56DA4" w14:textId="77777777" w:rsidR="00F3718C" w:rsidRDefault="002421E8">
      <w:pPr>
        <w:pStyle w:val="a6"/>
      </w:pPr>
      <w:r>
        <w:t>Should be ";"</w:t>
      </w:r>
    </w:p>
  </w:comment>
  <w:comment w:id="842" w:author="Ericsson - RAN2#123-bis" w:date="2023-10-19T18:46:00Z" w:initials="E">
    <w:p w14:paraId="7814089D" w14:textId="23B3E295" w:rsidR="006C699A" w:rsidRDefault="006C699A">
      <w:pPr>
        <w:pStyle w:val="a6"/>
      </w:pPr>
      <w:r>
        <w:rPr>
          <w:rStyle w:val="afb"/>
        </w:rPr>
        <w:annotationRef/>
      </w:r>
      <w:r>
        <w:t>Done</w:t>
      </w:r>
    </w:p>
  </w:comment>
  <w:comment w:id="850" w:author="CATT" w:date="2023-10-18T14:51:00Z" w:initials="rui">
    <w:p w14:paraId="28FE1B92" w14:textId="77777777" w:rsidR="00F3718C" w:rsidRDefault="002421E8">
      <w:pPr>
        <w:pStyle w:val="a6"/>
        <w:rPr>
          <w:rFonts w:eastAsiaTheme="minorEastAsia"/>
          <w:lang w:eastAsia="zh-CN"/>
        </w:rPr>
      </w:pPr>
      <w:r>
        <w:rPr>
          <w:lang w:eastAsia="zh-CN"/>
        </w:rPr>
        <w:t>W</w:t>
      </w:r>
      <w:r>
        <w:rPr>
          <w:rFonts w:hint="eastAsia"/>
          <w:lang w:eastAsia="zh-CN"/>
        </w:rPr>
        <w:t xml:space="preserve">hat is the difference between </w:t>
      </w:r>
      <w:r>
        <w:rPr>
          <w:lang w:eastAsia="zh-CN"/>
        </w:rPr>
        <w:t>“</w:t>
      </w:r>
      <w:r>
        <w:rPr>
          <w:rFonts w:hint="eastAsia"/>
          <w:lang w:eastAsia="zh-CN"/>
        </w:rPr>
        <w:t>save</w:t>
      </w:r>
      <w:r>
        <w:rPr>
          <w:lang w:eastAsia="zh-CN"/>
        </w:rPr>
        <w:t>”</w:t>
      </w:r>
      <w:r>
        <w:rPr>
          <w:rFonts w:hint="eastAsia"/>
          <w:lang w:eastAsia="zh-CN"/>
        </w:rPr>
        <w:t xml:space="preserve"> and </w:t>
      </w:r>
      <w:r>
        <w:rPr>
          <w:lang w:eastAsia="zh-CN"/>
        </w:rPr>
        <w:t>“</w:t>
      </w:r>
      <w:r>
        <w:rPr>
          <w:rFonts w:hint="eastAsia"/>
          <w:lang w:eastAsia="zh-CN"/>
        </w:rPr>
        <w:t>store</w:t>
      </w:r>
      <w:r>
        <w:rPr>
          <w:lang w:eastAsia="zh-CN"/>
        </w:rPr>
        <w:t>”</w:t>
      </w:r>
      <w:r>
        <w:rPr>
          <w:rFonts w:hint="eastAsia"/>
          <w:lang w:eastAsia="zh-CN"/>
        </w:rPr>
        <w:t>?</w:t>
      </w:r>
    </w:p>
  </w:comment>
  <w:comment w:id="851" w:author="Ericsson - RAN2#123-bis" w:date="2023-10-18T18:17:00Z" w:initials="E">
    <w:p w14:paraId="11FF181F" w14:textId="77777777" w:rsidR="00F3718C" w:rsidRDefault="002421E8">
      <w:pPr>
        <w:pStyle w:val="a6"/>
      </w:pPr>
      <w:r>
        <w:t>Right. I kept “stored”</w:t>
      </w:r>
    </w:p>
  </w:comment>
  <w:comment w:id="859" w:author="MTK - Li-Chuan Tseng" w:date="2023-10-18T16:25:00Z" w:initials="LCT">
    <w:p w14:paraId="1CA06648" w14:textId="77777777" w:rsidR="00F3718C" w:rsidRDefault="002421E8">
      <w:pPr>
        <w:pStyle w:val="a6"/>
      </w:pPr>
      <w:r>
        <w:t>(Italic)</w:t>
      </w:r>
    </w:p>
  </w:comment>
  <w:comment w:id="860" w:author="Ericsson - RAN2#123-bis" w:date="2023-10-18T18:17:00Z" w:initials="E">
    <w:p w14:paraId="7934352E" w14:textId="77777777" w:rsidR="00F3718C" w:rsidRDefault="002421E8">
      <w:pPr>
        <w:pStyle w:val="a6"/>
      </w:pPr>
      <w:r>
        <w:t>Done</w:t>
      </w:r>
    </w:p>
  </w:comment>
  <w:comment w:id="854" w:author="Huawei - David" w:date="2023-10-19T10:18:00Z" w:initials="HW">
    <w:p w14:paraId="292702C2" w14:textId="77777777" w:rsidR="00F3718C" w:rsidRDefault="002421E8">
      <w:pPr>
        <w:pStyle w:val="a6"/>
      </w:pPr>
      <w:r>
        <w:t xml:space="preserve">Perhaps the procedures in 5.5.2 still need to be executed in order to populate </w:t>
      </w:r>
      <w:r>
        <w:rPr>
          <w:i/>
        </w:rPr>
        <w:t>VarMeasConfig</w:t>
      </w:r>
      <w:r>
        <w:t>.</w:t>
      </w:r>
    </w:p>
  </w:comment>
  <w:comment w:id="855" w:author="Ericsson - RAN2#123-bis" w:date="2023-10-19T18:47:00Z" w:initials="E">
    <w:p w14:paraId="5A521CBF" w14:textId="6B5EA432" w:rsidR="006C699A" w:rsidRDefault="006C699A">
      <w:pPr>
        <w:pStyle w:val="a6"/>
      </w:pPr>
      <w:r>
        <w:rPr>
          <w:rStyle w:val="afb"/>
        </w:rPr>
        <w:annotationRef/>
      </w:r>
      <w:r>
        <w:t>I suppose that 5.5.2 will be execut</w:t>
      </w:r>
      <w:r>
        <w:rPr>
          <w:noProof/>
        </w:rPr>
        <w:t>ed when 5.3.5.3 is called when applying the LTM candidate cell.</w:t>
      </w:r>
    </w:p>
  </w:comment>
  <w:comment w:id="873" w:author="Huawei - David" w:date="2023-10-19T10:19:00Z" w:initials="HW">
    <w:p w14:paraId="1BEC60FA" w14:textId="77777777" w:rsidR="00F3718C" w:rsidRDefault="002421E8">
      <w:pPr>
        <w:pStyle w:val="a6"/>
      </w:pPr>
      <w:r>
        <w:t>"identified by" would be clearer</w:t>
      </w:r>
    </w:p>
  </w:comment>
  <w:comment w:id="874" w:author="Ericsson - RAN2#123-bis" w:date="2023-10-19T18:48:00Z" w:initials="E">
    <w:p w14:paraId="3393EA20" w14:textId="28F202CA" w:rsidR="006C699A" w:rsidRDefault="006C699A">
      <w:pPr>
        <w:pStyle w:val="a6"/>
      </w:pPr>
      <w:r>
        <w:rPr>
          <w:rStyle w:val="afb"/>
        </w:rPr>
        <w:annotationRef/>
      </w:r>
      <w:r>
        <w:t>Done</w:t>
      </w:r>
    </w:p>
  </w:comment>
  <w:comment w:id="884" w:author="Samsung (Aby)" w:date="2023-10-18T14:43:00Z" w:initials="a">
    <w:p w14:paraId="544D5987" w14:textId="77777777" w:rsidR="00F3718C" w:rsidRDefault="002421E8">
      <w:pPr>
        <w:pStyle w:val="a6"/>
        <w:rPr>
          <w:rFonts w:eastAsia="等线"/>
          <w:lang w:eastAsia="zh-CN"/>
        </w:rPr>
      </w:pPr>
      <w:r>
        <w:rPr>
          <w:rFonts w:eastAsia="等线"/>
          <w:lang w:eastAsia="zh-CN"/>
        </w:rPr>
        <w:t>The cell selection is used to select a cell rather than a LTM candidate cell configuration identity. Suggest to revise it as</w:t>
      </w:r>
    </w:p>
    <w:p w14:paraId="614B0C66" w14:textId="77777777" w:rsidR="00F3718C" w:rsidRDefault="002421E8">
      <w:pPr>
        <w:pStyle w:val="a6"/>
      </w:pPr>
      <w:r>
        <w:rPr>
          <w:rFonts w:eastAsia="等线"/>
          <w:lang w:eastAsia="zh-CN"/>
        </w:rPr>
        <w:t xml:space="preserve">“… the LTM candidate cell configuration identity </w:t>
      </w:r>
      <w:r>
        <w:rPr>
          <w:rFonts w:eastAsia="等线"/>
          <w:color w:val="FF0000"/>
          <w:lang w:eastAsia="zh-CN"/>
        </w:rPr>
        <w:t>corresponding to cell</w:t>
      </w:r>
      <w:r>
        <w:rPr>
          <w:rFonts w:eastAsia="等线"/>
          <w:lang w:eastAsia="zh-CN"/>
        </w:rPr>
        <w:t xml:space="preserve"> selected while …”</w:t>
      </w:r>
    </w:p>
  </w:comment>
  <w:comment w:id="885" w:author="Ericsson - RAN2#123-bis" w:date="2023-10-18T18:18:00Z" w:initials="E">
    <w:p w14:paraId="0EF147BE" w14:textId="77777777" w:rsidR="00F3718C" w:rsidRDefault="002421E8">
      <w:pPr>
        <w:pStyle w:val="a6"/>
      </w:pPr>
      <w:r>
        <w:t>Done.</w:t>
      </w:r>
    </w:p>
  </w:comment>
  <w:comment w:id="881" w:author="Huawei - David" w:date="2023-10-19T10:19:00Z" w:initials="HW">
    <w:p w14:paraId="16C30BE8" w14:textId="77777777" w:rsidR="00F3718C" w:rsidRDefault="002421E8">
      <w:pPr>
        <w:pStyle w:val="a6"/>
      </w:pPr>
      <w:r>
        <w:t>Should be "for the selected cell in accordance with 5.3.7.3", like in some previous bullet.</w:t>
      </w:r>
    </w:p>
  </w:comment>
  <w:comment w:id="882" w:author="Ericsson - RAN2#123-bis" w:date="2023-10-19T18:49:00Z" w:initials="E">
    <w:p w14:paraId="6E2F42E4" w14:textId="1C6C974C" w:rsidR="006C699A" w:rsidRDefault="006C699A">
      <w:pPr>
        <w:pStyle w:val="a6"/>
      </w:pPr>
      <w:r>
        <w:rPr>
          <w:rStyle w:val="afb"/>
        </w:rPr>
        <w:annotationRef/>
      </w:r>
      <w:r>
        <w:t>Done</w:t>
      </w:r>
    </w:p>
  </w:comment>
  <w:comment w:id="890" w:author="Huawei - David" w:date="2023-10-19T10:20:00Z" w:initials="HW">
    <w:p w14:paraId="14B9449E" w14:textId="77777777" w:rsidR="00F3718C" w:rsidRDefault="002421E8">
      <w:pPr>
        <w:pStyle w:val="a6"/>
      </w:pPr>
      <w:r>
        <w:t>There is still no agreement for that, this should be FFS.</w:t>
      </w:r>
    </w:p>
  </w:comment>
  <w:comment w:id="891" w:author="Ericsson - RAN2#123-bis" w:date="2023-10-19T18:50:00Z" w:initials="E">
    <w:p w14:paraId="238418DA" w14:textId="1407501C" w:rsidR="006C699A" w:rsidRDefault="006C699A">
      <w:pPr>
        <w:pStyle w:val="a6"/>
      </w:pPr>
      <w:r>
        <w:rPr>
          <w:rStyle w:val="afb"/>
        </w:rPr>
        <w:annotationRef/>
      </w:r>
      <w:r>
        <w:t>We have agreed to do as CHO in t</w:t>
      </w:r>
      <w:r>
        <w:rPr>
          <w:noProof/>
        </w:rPr>
        <w:t>his case and therefore the LTM configuration should be released. If we want to not release this configuration we need to revert (partially) the previous agreement.</w:t>
      </w:r>
    </w:p>
  </w:comment>
  <w:comment w:id="892" w:author="Ozcan Ozturk" w:date="2023-10-19T14:36:00Z" w:initials="OO">
    <w:p w14:paraId="2DF19131" w14:textId="77777777" w:rsidR="007C1ABF" w:rsidRDefault="007C1ABF" w:rsidP="00642112">
      <w:pPr>
        <w:pStyle w:val="a6"/>
      </w:pPr>
      <w:r>
        <w:rPr>
          <w:rStyle w:val="afb"/>
        </w:rPr>
        <w:annotationRef/>
      </w:r>
      <w:r>
        <w:t>We also don't think the release is necessary. The LTM recovery is similar to an execution. CHO at the time did not have subsequent switches so releasing was fine. Let's put an FFS and formally decide at the next meeting</w:t>
      </w:r>
    </w:p>
  </w:comment>
  <w:comment w:id="909" w:author="Samsung (Aby)" w:date="2023-10-18T14:43:00Z" w:initials="a">
    <w:p w14:paraId="6CDA0898" w14:textId="4EF15F6F" w:rsidR="00F3718C" w:rsidRDefault="002421E8">
      <w:pPr>
        <w:pStyle w:val="a6"/>
      </w:pPr>
      <w:r>
        <w:t>On top of reference configuration</w:t>
      </w:r>
    </w:p>
  </w:comment>
  <w:comment w:id="910" w:author="Ericsson - RAN2#123-bis" w:date="2023-10-18T18:19:00Z" w:initials="E">
    <w:p w14:paraId="6EFB7B25" w14:textId="77777777" w:rsidR="00F3718C" w:rsidRDefault="002421E8">
      <w:pPr>
        <w:pStyle w:val="a6"/>
      </w:pPr>
      <w:r>
        <w:t>Done</w:t>
      </w:r>
    </w:p>
  </w:comment>
  <w:comment w:id="911" w:author="CATT" w:date="2023-10-18T14:52:00Z" w:initials="rui">
    <w:p w14:paraId="312E0786" w14:textId="77777777" w:rsidR="00F3718C" w:rsidRDefault="002421E8">
      <w:pPr>
        <w:pStyle w:val="a6"/>
        <w:rPr>
          <w:rFonts w:eastAsiaTheme="minorEastAsia"/>
          <w:lang w:eastAsia="zh-CN"/>
        </w:rPr>
      </w:pPr>
      <w:r>
        <w:rPr>
          <w:lang w:eastAsia="zh-CN"/>
        </w:rPr>
        <w:t>A</w:t>
      </w:r>
      <w:r>
        <w:rPr>
          <w:rFonts w:hint="eastAsia"/>
          <w:lang w:eastAsia="zh-CN"/>
        </w:rPr>
        <w:t xml:space="preserve">gree with </w:t>
      </w:r>
      <w:r>
        <w:rPr>
          <w:rFonts w:hint="eastAsia"/>
          <w:lang w:eastAsia="zh-CN"/>
        </w:rPr>
        <w:t>Samsung,should be reference configuration here.</w:t>
      </w:r>
    </w:p>
  </w:comment>
  <w:comment w:id="912" w:author="Ericsson - RAN2#123-bis" w:date="2023-10-18T18:18:00Z" w:initials="E">
    <w:p w14:paraId="1EDE2C0D" w14:textId="77777777" w:rsidR="00F3718C" w:rsidRDefault="002421E8">
      <w:pPr>
        <w:pStyle w:val="a6"/>
      </w:pPr>
      <w:r>
        <w:t>Done</w:t>
      </w:r>
    </w:p>
  </w:comment>
  <w:comment w:id="913" w:author="Huawei - David" w:date="2023-10-19T10:20:00Z" w:initials="HW">
    <w:p w14:paraId="69B67B51" w14:textId="77777777" w:rsidR="00F3718C" w:rsidRDefault="002421E8">
      <w:pPr>
        <w:pStyle w:val="a6"/>
      </w:pPr>
      <w:r>
        <w:t>"apply ..." effectively means switching to the cell, this is not the intention.</w:t>
      </w:r>
    </w:p>
    <w:p w14:paraId="32BC6BFC" w14:textId="77777777" w:rsidR="00F3718C" w:rsidRDefault="00F3718C">
      <w:pPr>
        <w:pStyle w:val="a6"/>
      </w:pPr>
    </w:p>
    <w:p w14:paraId="354A13F5" w14:textId="77777777" w:rsidR="00F3718C" w:rsidRDefault="002421E8">
      <w:pPr>
        <w:pStyle w:val="a6"/>
      </w:pPr>
      <w:r>
        <w:t xml:space="preserve">Perhaps a more correct wording would be "When </w:t>
      </w:r>
      <w:r>
        <w:rPr>
          <w:i/>
          <w:iCs/>
        </w:rPr>
        <w:t>ltm-ConfigComplete</w:t>
      </w:r>
      <w:r>
        <w:t xml:space="preserve"> is not included for an LTM candidate configuration, before LTM cell switch is triggered, the UE may generate and store an RRC reconfiguration message from the reference configuration and the received LTM candidate configuration, and apply the stored RRC reconfiguration message when the LTM cell switch is triggered."</w:t>
      </w:r>
    </w:p>
  </w:comment>
  <w:comment w:id="914" w:author="Ericsson - RAN2#123-bis" w:date="2023-10-19T18:54:00Z" w:initials="E">
    <w:p w14:paraId="62961A77" w14:textId="17AE9CAA" w:rsidR="006C699A" w:rsidRDefault="006C699A">
      <w:pPr>
        <w:pStyle w:val="a6"/>
      </w:pPr>
      <w:r>
        <w:rPr>
          <w:rStyle w:val="afb"/>
        </w:rPr>
        <w:annotationRef/>
      </w:r>
      <w:r>
        <w:t xml:space="preserve">Ok, I adopted the suggestion but </w:t>
      </w:r>
      <w:r>
        <w:t>s</w:t>
      </w:r>
      <w:r>
        <w:rPr>
          <w:noProof/>
        </w:rPr>
        <w:t>lighly modified the suggested text.</w:t>
      </w:r>
    </w:p>
  </w:comment>
  <w:comment w:id="917" w:author="MTK - Li-Chuan Tseng" w:date="2023-10-18T16:22:00Z" w:initials="LCT">
    <w:p w14:paraId="4ACB11FB" w14:textId="77777777" w:rsidR="00F3718C" w:rsidRDefault="002421E8">
      <w:pPr>
        <w:pStyle w:val="a6"/>
      </w:pPr>
      <w:r>
        <w:t xml:space="preserve">Lower layer does not indicate </w:t>
      </w:r>
      <w:r>
        <w:t xml:space="preserve">SpCell. Instead, lower layer indicates Taget Configuration ID (according to MAC running CR). </w:t>
      </w:r>
    </w:p>
    <w:p w14:paraId="156640E5" w14:textId="77777777" w:rsidR="00F3718C" w:rsidRDefault="002421E8">
      <w:pPr>
        <w:pStyle w:val="a6"/>
      </w:pPr>
      <w:r>
        <w:t xml:space="preserve">Since we reuse reconfigurationWithSync, maybe we can reuse the text in 5.3.5.5.2 for the SpCell change? </w:t>
      </w:r>
    </w:p>
  </w:comment>
  <w:comment w:id="918" w:author="Ericsson - RAN2#123-bis" w:date="2023-10-18T18:19:00Z" w:initials="E">
    <w:p w14:paraId="50FD6A29" w14:textId="77777777" w:rsidR="00F3718C" w:rsidRDefault="002421E8">
      <w:pPr>
        <w:pStyle w:val="a6"/>
      </w:pPr>
      <w:r>
        <w:t>I agree. Maybe we can delete this sentence.</w:t>
      </w:r>
    </w:p>
  </w:comment>
  <w:comment w:id="919" w:author="Samsung (Aby)" w:date="2023-10-18T14:43:00Z" w:initials="a">
    <w:p w14:paraId="052B195A" w14:textId="77777777" w:rsidR="00F3718C" w:rsidRDefault="002421E8">
      <w:pPr>
        <w:pStyle w:val="B1"/>
        <w:ind w:left="0" w:firstLine="0"/>
        <w:rPr>
          <w:rFonts w:eastAsia="等线"/>
          <w:lang w:eastAsia="zh-CN"/>
        </w:rPr>
      </w:pPr>
      <w:r>
        <w:rPr>
          <w:rFonts w:eastAsia="等线"/>
          <w:lang w:eastAsia="zh-CN"/>
        </w:rPr>
        <w:t>There is no indication from lower layers for the case ‘LTM cell switch after cell selection’. So text may be revised as</w:t>
      </w:r>
    </w:p>
    <w:p w14:paraId="682400B0" w14:textId="77777777" w:rsidR="00F3718C" w:rsidRDefault="00F3718C">
      <w:pPr>
        <w:pStyle w:val="B1"/>
        <w:ind w:left="0" w:firstLine="0"/>
        <w:rPr>
          <w:color w:val="00B0F0"/>
          <w:lang w:val="en-US" w:eastAsia="zh-CN"/>
        </w:rPr>
      </w:pPr>
    </w:p>
    <w:p w14:paraId="01A61EEA" w14:textId="77777777" w:rsidR="00F3718C" w:rsidRDefault="002421E8">
      <w:pPr>
        <w:pStyle w:val="B1"/>
        <w:rPr>
          <w:lang w:val="en-US"/>
        </w:rPr>
      </w:pPr>
      <w:r>
        <w:rPr>
          <w:lang w:val="en-US"/>
        </w:rPr>
        <w:t>1&gt; if the LTM cell switch is triggered by an indication from lower layers:</w:t>
      </w:r>
    </w:p>
    <w:p w14:paraId="565A18F9" w14:textId="77777777" w:rsidR="00F3718C" w:rsidRDefault="002421E8">
      <w:pPr>
        <w:pStyle w:val="B2"/>
        <w:rPr>
          <w:lang w:val="en-US"/>
        </w:rPr>
      </w:pPr>
      <w:r>
        <w:rPr>
          <w:lang w:val="en-US"/>
        </w:rPr>
        <w:t xml:space="preserve">2&gt; apply the LTM configuration in </w:t>
      </w:r>
      <w:r>
        <w:rPr>
          <w:i/>
          <w:iCs/>
          <w:lang w:val="en-US"/>
        </w:rPr>
        <w:t>ltm-CandidateConfig</w:t>
      </w:r>
      <w:r>
        <w:rPr>
          <w:lang w:val="en-US"/>
        </w:rPr>
        <w:t xml:space="preserve"> within </w:t>
      </w:r>
      <w:r>
        <w:rPr>
          <w:i/>
          <w:iCs/>
          <w:lang w:val="en-US"/>
        </w:rPr>
        <w:t xml:space="preserve">LTM-Candidate IE </w:t>
      </w:r>
      <w:r>
        <w:rPr>
          <w:lang w:val="en-US"/>
        </w:rPr>
        <w:t xml:space="preserve">in </w:t>
      </w:r>
      <w:r>
        <w:rPr>
          <w:i/>
          <w:iCs/>
          <w:lang w:val="en-US"/>
        </w:rPr>
        <w:t>VarLTM-Config</w:t>
      </w:r>
      <w:r>
        <w:rPr>
          <w:lang w:val="en-US"/>
        </w:rPr>
        <w:t xml:space="preserve"> related to the LTM candidate cell configuration identity as received from lower layers according to clause 5.3.5.3;</w:t>
      </w:r>
    </w:p>
    <w:p w14:paraId="67550E5C" w14:textId="77777777" w:rsidR="00F3718C" w:rsidRDefault="002421E8">
      <w:pPr>
        <w:autoSpaceDE/>
        <w:ind w:firstLine="417"/>
        <w:rPr>
          <w:color w:val="C00000"/>
          <w:sz w:val="22"/>
          <w:szCs w:val="22"/>
          <w:u w:val="single"/>
          <w:lang w:val="en-US" w:eastAsia="zh-CN"/>
        </w:rPr>
      </w:pPr>
      <w:r>
        <w:rPr>
          <w:lang w:val="en-US" w:eastAsia="zh-CN"/>
        </w:rPr>
        <w:t xml:space="preserve">      </w:t>
      </w:r>
      <w:r>
        <w:rPr>
          <w:color w:val="C00000"/>
          <w:u w:val="single"/>
          <w:lang w:val="en-US" w:eastAsia="zh-CN"/>
        </w:rPr>
        <w:t>2&gt; consider the LTM candidate cell indicated by lower layers to be the SpCell;</w:t>
      </w:r>
      <w:r>
        <w:rPr>
          <w:color w:val="C00000"/>
          <w:sz w:val="22"/>
          <w:szCs w:val="22"/>
          <w:u w:val="single"/>
          <w:lang w:val="en-US" w:eastAsia="zh-CN"/>
        </w:rPr>
        <w:t xml:space="preserve"> </w:t>
      </w:r>
    </w:p>
    <w:p w14:paraId="6EA0251C" w14:textId="77777777" w:rsidR="00F3718C" w:rsidRDefault="00F3718C">
      <w:pPr>
        <w:pStyle w:val="B2"/>
        <w:rPr>
          <w:lang w:val="en-US"/>
        </w:rPr>
      </w:pPr>
    </w:p>
    <w:p w14:paraId="48E732BB" w14:textId="77777777" w:rsidR="00F3718C" w:rsidRDefault="002421E8">
      <w:pPr>
        <w:pStyle w:val="B1"/>
        <w:rPr>
          <w:lang w:val="en-US"/>
        </w:rPr>
      </w:pPr>
      <w:r>
        <w:rPr>
          <w:lang w:val="en-US"/>
        </w:rPr>
        <w:t>1&gt; else (LTM cell switch triggered upon cell selection performed while timer T311 was running):</w:t>
      </w:r>
    </w:p>
    <w:p w14:paraId="3DC5519B" w14:textId="77777777" w:rsidR="00F3718C" w:rsidRDefault="002421E8">
      <w:pPr>
        <w:pStyle w:val="B2"/>
        <w:rPr>
          <w:lang w:val="en-US"/>
        </w:rPr>
      </w:pPr>
      <w:r>
        <w:rPr>
          <w:lang w:val="en-US"/>
        </w:rPr>
        <w:t xml:space="preserve">2&gt; apply the LTM configuration in </w:t>
      </w:r>
      <w:r>
        <w:rPr>
          <w:i/>
          <w:iCs/>
          <w:lang w:val="en-US"/>
        </w:rPr>
        <w:t>ltm-CandidateConfig</w:t>
      </w:r>
      <w:r>
        <w:rPr>
          <w:lang w:val="en-US"/>
        </w:rPr>
        <w:t xml:space="preserve"> within </w:t>
      </w:r>
      <w:r>
        <w:rPr>
          <w:i/>
          <w:iCs/>
          <w:lang w:val="en-US"/>
        </w:rPr>
        <w:t xml:space="preserve">LTM-Candidate IE </w:t>
      </w:r>
      <w:r>
        <w:rPr>
          <w:lang w:val="en-US"/>
        </w:rPr>
        <w:t xml:space="preserve">in </w:t>
      </w:r>
      <w:r>
        <w:rPr>
          <w:i/>
          <w:iCs/>
          <w:lang w:val="en-US"/>
        </w:rPr>
        <w:t>VarLTM-Config</w:t>
      </w:r>
      <w:r>
        <w:rPr>
          <w:lang w:val="en-US"/>
        </w:rPr>
        <w:t xml:space="preserve"> related to the LTM candidate cell configuration identity selected while timer T311 was running according to clause 5.3.5.3;</w:t>
      </w:r>
    </w:p>
    <w:p w14:paraId="23446EA9" w14:textId="77777777" w:rsidR="00F3718C" w:rsidRDefault="002421E8">
      <w:pPr>
        <w:pStyle w:val="B2"/>
        <w:rPr>
          <w:lang w:val="en-US"/>
        </w:rPr>
      </w:pPr>
      <w:r>
        <w:rPr>
          <w:lang w:val="en-US"/>
        </w:rPr>
        <w:t>2&gt; perform LTM configuration release as specified in clause 5.3.5.x.5.</w:t>
      </w:r>
    </w:p>
    <w:p w14:paraId="7E8A794F" w14:textId="77777777" w:rsidR="00F3718C" w:rsidRDefault="002421E8">
      <w:pPr>
        <w:autoSpaceDE/>
        <w:ind w:firstLine="417"/>
        <w:rPr>
          <w:color w:val="C00000"/>
          <w:sz w:val="22"/>
          <w:szCs w:val="22"/>
          <w:u w:val="single"/>
          <w:lang w:val="en-US" w:eastAsia="zh-CN"/>
        </w:rPr>
      </w:pPr>
      <w:r>
        <w:rPr>
          <w:color w:val="C00000"/>
          <w:u w:val="single"/>
          <w:lang w:val="en-US" w:eastAsia="zh-CN"/>
        </w:rPr>
        <w:t>      2&gt; consider the selected LTM candidate cell to be the SpCell;</w:t>
      </w:r>
      <w:r>
        <w:rPr>
          <w:color w:val="C00000"/>
          <w:sz w:val="22"/>
          <w:szCs w:val="22"/>
          <w:u w:val="single"/>
          <w:lang w:val="en-US" w:eastAsia="zh-CN"/>
        </w:rPr>
        <w:t xml:space="preserve"> </w:t>
      </w:r>
    </w:p>
    <w:p w14:paraId="12CD6FF6" w14:textId="77777777" w:rsidR="00F3718C" w:rsidRDefault="00F3718C">
      <w:pPr>
        <w:pStyle w:val="a6"/>
      </w:pPr>
    </w:p>
  </w:comment>
  <w:comment w:id="920" w:author="Ericsson - RAN2#123-bis" w:date="2023-10-18T18:21:00Z" w:initials="E">
    <w:p w14:paraId="190315A2" w14:textId="77777777" w:rsidR="00F3718C" w:rsidRDefault="002421E8">
      <w:pPr>
        <w:pStyle w:val="a6"/>
      </w:pPr>
      <w:r>
        <w:t>See comment from MTK. I guess we can re-use what we have in the reconfiguration with sync and we don’t need any new sentence.</w:t>
      </w:r>
    </w:p>
  </w:comment>
  <w:comment w:id="926" w:author="MTK - Li-Chuan Tseng" w:date="2023-10-18T16:05:00Z" w:initials="LCT">
    <w:p w14:paraId="6DE54171" w14:textId="77777777" w:rsidR="00F3718C" w:rsidRDefault="002421E8">
      <w:pPr>
        <w:pStyle w:val="a6"/>
      </w:pPr>
      <w:r>
        <w:t>If this sentence was changed as "For the cell group for which the LTM configuration release is triggered, the UE shall:", then all subsequent 1&gt; bullets could be written in simpler way (i.e., no need to anymore repeat the "for the cell group ..." in each 1&gt; bullet).</w:t>
      </w:r>
    </w:p>
  </w:comment>
  <w:comment w:id="927" w:author="Ericsson - RAN2#123-bis" w:date="2023-10-18T18:22:00Z" w:initials="E">
    <w:p w14:paraId="31407EFF" w14:textId="77777777" w:rsidR="00F3718C" w:rsidRDefault="002421E8">
      <w:pPr>
        <w:pStyle w:val="a6"/>
      </w:pPr>
      <w:r>
        <w:t>Thanks, good suggestion.</w:t>
      </w:r>
    </w:p>
  </w:comment>
  <w:comment w:id="973" w:author="Samsung (Aby)" w:date="2023-10-18T14:43:00Z" w:initials="a">
    <w:p w14:paraId="68B02EFE" w14:textId="77777777" w:rsidR="00F3718C" w:rsidRDefault="002421E8">
      <w:pPr>
        <w:pStyle w:val="a6"/>
      </w:pPr>
      <w:r>
        <w:t>Incase T304 expiry for LTM, can this be the same candidate cell where the failure occurred?</w:t>
      </w:r>
    </w:p>
  </w:comment>
  <w:comment w:id="974" w:author="Ericsson - RAN2#123-bis" w:date="2023-10-18T18:24:00Z" w:initials="E">
    <w:p w14:paraId="092D1187" w14:textId="77777777" w:rsidR="00F3718C" w:rsidRDefault="002421E8">
      <w:pPr>
        <w:pStyle w:val="a6"/>
      </w:pPr>
      <w:r>
        <w:t xml:space="preserve">I guess we don’t specify, but I hope that the UE is smart enough to not select the same cell for which the LTM cell switch was failed </w:t>
      </w:r>
      <w:r>
        <w:sym w:font="Wingdings" w:char="F04A"/>
      </w:r>
    </w:p>
  </w:comment>
  <w:comment w:id="993" w:author="MTK - Li-Chuan Tseng" w:date="2023-10-18T16:07:00Z" w:initials="LCT">
    <w:p w14:paraId="261A2FE9" w14:textId="77777777" w:rsidR="00F3718C" w:rsidRDefault="002421E8">
      <w:pPr>
        <w:pStyle w:val="a6"/>
      </w:pPr>
      <w:r>
        <w:t xml:space="preserve">"...LTM configuration release </w:t>
      </w:r>
      <w:r>
        <w:rPr>
          <w:b/>
          <w:bCs/>
        </w:rPr>
        <w:t>procedure</w:t>
      </w:r>
      <w:r>
        <w:t>", i.e., suggest adding "procedure".</w:t>
      </w:r>
    </w:p>
  </w:comment>
  <w:comment w:id="994" w:author="Ericsson - RAN2#123-bis" w:date="2023-10-18T18:25:00Z" w:initials="E">
    <w:p w14:paraId="39B70A06" w14:textId="77777777" w:rsidR="00F3718C" w:rsidRDefault="002421E8">
      <w:pPr>
        <w:pStyle w:val="a6"/>
      </w:pPr>
      <w:r>
        <w:t>Done</w:t>
      </w:r>
    </w:p>
  </w:comment>
  <w:comment w:id="999" w:author="Samsung (Aby)" w:date="2023-10-18T14:43:00Z" w:initials="a">
    <w:p w14:paraId="5A1C4B7A" w14:textId="77777777" w:rsidR="00F3718C" w:rsidRDefault="002421E8">
      <w:pPr>
        <w:pStyle w:val="a6"/>
      </w:pPr>
      <w:r>
        <w:t>5.3.5.x.5 specifies for the cell group for which LTM release is triggered.</w:t>
      </w:r>
    </w:p>
    <w:p w14:paraId="07302F25" w14:textId="77777777" w:rsidR="00F3718C" w:rsidRDefault="00F3718C">
      <w:pPr>
        <w:pStyle w:val="a6"/>
      </w:pPr>
    </w:p>
    <w:p w14:paraId="613B2BCA" w14:textId="77777777" w:rsidR="00F3718C" w:rsidRDefault="002421E8">
      <w:pPr>
        <w:pStyle w:val="a6"/>
      </w:pPr>
      <w:r>
        <w:t xml:space="preserve">So it is better to clarify as </w:t>
      </w:r>
    </w:p>
    <w:p w14:paraId="54F51AE1" w14:textId="77777777" w:rsidR="00F3718C" w:rsidRDefault="002421E8">
      <w:pPr>
        <w:pStyle w:val="a6"/>
      </w:pPr>
      <w:r>
        <w:t>perform LTM configuration release for all the configured cell groups as specified in clause 5.3.5.x.5</w:t>
      </w:r>
    </w:p>
    <w:p w14:paraId="715152D4" w14:textId="77777777" w:rsidR="00F3718C" w:rsidRDefault="00F3718C">
      <w:pPr>
        <w:pStyle w:val="a6"/>
      </w:pPr>
    </w:p>
    <w:p w14:paraId="7C4E383B" w14:textId="77777777" w:rsidR="00F3718C" w:rsidRDefault="002421E8">
      <w:pPr>
        <w:pStyle w:val="a6"/>
      </w:pPr>
      <w:r>
        <w:t>Same comment for section 5.3.11 and 5.3.8.3.</w:t>
      </w:r>
    </w:p>
  </w:comment>
  <w:comment w:id="1000" w:author="Ericsson - RAN2#123-bis" w:date="2023-10-18T18:26:00Z" w:initials="E">
    <w:p w14:paraId="478F25CF" w14:textId="77777777" w:rsidR="00F3718C" w:rsidRDefault="002421E8">
      <w:pPr>
        <w:pStyle w:val="a6"/>
      </w:pPr>
      <w:r>
        <w:t>Tried to specify for which cell group the procedure is called.</w:t>
      </w:r>
    </w:p>
  </w:comment>
  <w:comment w:id="990" w:author="MTK - Li-Chuan Tseng" w:date="2023-10-18T16:07:00Z" w:initials="LCT">
    <w:p w14:paraId="0A954931" w14:textId="77777777" w:rsidR="00F3718C" w:rsidRDefault="002421E8">
      <w:pPr>
        <w:pStyle w:val="a6"/>
      </w:pPr>
      <w:r>
        <w:t>Should specify which cell group the LTM configuration release is performed for, see 5.3.5.x.5.</w:t>
      </w:r>
    </w:p>
  </w:comment>
  <w:comment w:id="991" w:author="Ericsson - RAN2#123-bis" w:date="2023-10-18T18:27:00Z" w:initials="E">
    <w:p w14:paraId="77C342BC" w14:textId="77777777" w:rsidR="00F3718C" w:rsidRDefault="002421E8">
      <w:pPr>
        <w:pStyle w:val="a6"/>
      </w:pPr>
      <w:r>
        <w:t>OK. Done.</w:t>
      </w:r>
    </w:p>
  </w:comment>
  <w:comment w:id="1007" w:author="MTK - Li-Chuan Tseng" w:date="2023-10-18T16:08:00Z" w:initials="LCT">
    <w:p w14:paraId="2A9B08EE" w14:textId="77777777" w:rsidR="00F3718C" w:rsidRDefault="002421E8">
      <w:pPr>
        <w:pStyle w:val="a6"/>
      </w:pPr>
      <w:r>
        <w:t xml:space="preserve">Should specify </w:t>
      </w:r>
      <w:r>
        <w:t>cel group, see 5.3.5.x.5.</w:t>
      </w:r>
    </w:p>
  </w:comment>
  <w:comment w:id="1008" w:author="Ericsson - RAN2#123-bis" w:date="2023-10-18T18:29:00Z" w:initials="E">
    <w:p w14:paraId="40D7543B" w14:textId="77777777" w:rsidR="00F3718C" w:rsidRDefault="002421E8">
      <w:pPr>
        <w:pStyle w:val="a6"/>
      </w:pPr>
      <w:r>
        <w:rPr>
          <w:rStyle w:val="afb"/>
        </w:rPr>
        <w:t>Done</w:t>
      </w:r>
    </w:p>
  </w:comment>
  <w:comment w:id="1053" w:author="MTK - Li-Chuan Tseng" w:date="2023-10-18T16:09:00Z" w:initials="LCT">
    <w:p w14:paraId="3D473E3E" w14:textId="77777777" w:rsidR="00F3718C" w:rsidRDefault="002421E8">
      <w:pPr>
        <w:pStyle w:val="a6"/>
      </w:pPr>
      <w:r>
        <w:t>Also it includes reference configuration. Suggest to reword as "This field includes cell group specific LTM configuration".</w:t>
      </w:r>
    </w:p>
  </w:comment>
  <w:comment w:id="1054" w:author="Ericsson - RAN2#123-bis" w:date="2023-10-18T18:35:00Z" w:initials="E">
    <w:p w14:paraId="0A9A57A2" w14:textId="77777777" w:rsidR="00F3718C" w:rsidRDefault="002421E8">
      <w:pPr>
        <w:pStyle w:val="a6"/>
      </w:pPr>
      <w:r>
        <w:t>I think the term “configuration” is general enough and already includes everything that is insider LTM-Config. Maybe there is no need to polish more this description.</w:t>
      </w:r>
    </w:p>
  </w:comment>
  <w:comment w:id="1055" w:author="Huawei - David" w:date="2023-10-19T10:24:00Z" w:initials="HW">
    <w:p w14:paraId="65805244" w14:textId="77777777" w:rsidR="00F3718C" w:rsidRDefault="002421E8">
      <w:pPr>
        <w:pStyle w:val="a6"/>
      </w:pPr>
      <w:r>
        <w:t>Strange wording. Could just say "the UE configuration for LTM". Or remove the field description as it brings no information.</w:t>
      </w:r>
    </w:p>
  </w:comment>
  <w:comment w:id="1056" w:author="Ericsson - RAN2#123-bis" w:date="2023-10-19T18:56:00Z" w:initials="E">
    <w:p w14:paraId="2716A293" w14:textId="641CAD02" w:rsidR="00354812" w:rsidRDefault="00354812">
      <w:pPr>
        <w:pStyle w:val="a6"/>
      </w:pPr>
      <w:r>
        <w:rPr>
          <w:rStyle w:val="afb"/>
        </w:rPr>
        <w:annotationRef/>
      </w:r>
      <w:r>
        <w:t xml:space="preserve">I think is still good to have a field description. I </w:t>
      </w:r>
      <w:r>
        <w:t>simplied even more the text.</w:t>
      </w:r>
    </w:p>
  </w:comment>
  <w:comment w:id="1073" w:author="MTK - Li-Chuan Tseng" w:date="2023-10-18T16:09:00Z" w:initials="LCT">
    <w:p w14:paraId="7F346B3F" w14:textId="77777777" w:rsidR="00F3718C" w:rsidRDefault="002421E8">
      <w:pPr>
        <w:pStyle w:val="a6"/>
      </w:pPr>
      <w:r>
        <w:t xml:space="preserve">This text can be understood in the way not intended. One can easily read it to mean that value release cannot be used outside </w:t>
      </w:r>
      <w:r>
        <w:rPr>
          <w:i/>
          <w:iCs/>
        </w:rPr>
        <w:t>RRCReconfiguration</w:t>
      </w:r>
      <w:r>
        <w:t xml:space="preserve"> which is part of LTM-Candidate IE. Obviously that is not the intention.</w:t>
      </w:r>
      <w:r>
        <w:br/>
        <w:t xml:space="preserve">Suggestion for re-wording: "If this field is present in </w:t>
      </w:r>
      <w:r>
        <w:rPr>
          <w:i/>
          <w:iCs/>
        </w:rPr>
        <w:t>RRCReconfiguration</w:t>
      </w:r>
      <w:r>
        <w:t xml:space="preserve"> message which is part of an </w:t>
      </w:r>
      <w:r>
        <w:rPr>
          <w:i/>
          <w:iCs/>
        </w:rPr>
        <w:t>LTM-Candidate</w:t>
      </w:r>
      <w:r>
        <w:t xml:space="preserve"> IE associated with the MCG, it can only be set to value </w:t>
      </w:r>
      <w:r>
        <w:rPr>
          <w:i/>
          <w:iCs/>
        </w:rPr>
        <w:t>release</w:t>
      </w:r>
      <w:r>
        <w:t>."</w:t>
      </w:r>
    </w:p>
  </w:comment>
  <w:comment w:id="1074" w:author="Ericsson - RAN2#123-bis" w:date="2023-10-18T18:38:00Z" w:initials="E">
    <w:p w14:paraId="1A3B6CAA" w14:textId="77777777" w:rsidR="00F3718C" w:rsidRDefault="002421E8">
      <w:pPr>
        <w:pStyle w:val="a6"/>
      </w:pPr>
      <w:r>
        <w:t>Ok, I tried to re-word a bit.</w:t>
      </w:r>
    </w:p>
  </w:comment>
  <w:comment w:id="1063" w:author="Huawei - David" w:date="2023-10-19T10:25:00Z" w:initials="HW">
    <w:p w14:paraId="037B19D9" w14:textId="77777777" w:rsidR="00F3718C" w:rsidRDefault="002421E8">
      <w:pPr>
        <w:pStyle w:val="a6"/>
      </w:pPr>
      <w:r>
        <w:t>Revision marks are wrong here, only the last sentence should have revision marks.</w:t>
      </w:r>
    </w:p>
  </w:comment>
  <w:comment w:id="1064" w:author="Ericsson - RAN2#123-bis" w:date="2023-10-19T18:59:00Z" w:initials="E">
    <w:p w14:paraId="706FC1A5" w14:textId="3A004431" w:rsidR="00354812" w:rsidRDefault="00354812">
      <w:pPr>
        <w:pStyle w:val="a6"/>
      </w:pPr>
      <w:r>
        <w:rPr>
          <w:rStyle w:val="afb"/>
        </w:rPr>
        <w:annotationRef/>
      </w:r>
      <w:r>
        <w:t xml:space="preserve">Instead is correct because the field description of </w:t>
      </w:r>
      <w:r w:rsidRPr="00354812">
        <w:t>mrdc-SecondaryCellGroupConfig</w:t>
      </w:r>
      <w:r>
        <w:t xml:space="preserve"> currently does not exist in the legacy spec </w:t>
      </w:r>
      <w:r>
        <w:sym w:font="Wingdings" w:char="F04A"/>
      </w:r>
    </w:p>
  </w:comment>
  <w:comment w:id="1076" w:author="MTK - Li-Chuan Tseng" w:date="2023-10-18T16:09:00Z" w:initials="LCT">
    <w:p w14:paraId="285D3A6F" w14:textId="77777777" w:rsidR="00F3718C" w:rsidRDefault="002421E8">
      <w:pPr>
        <w:pStyle w:val="a6"/>
      </w:pPr>
      <w:r>
        <w:t>Several comments:</w:t>
      </w:r>
    </w:p>
    <w:p w14:paraId="4A1853A1" w14:textId="77777777" w:rsidR="00F3718C" w:rsidRDefault="002421E8">
      <w:pPr>
        <w:pStyle w:val="a6"/>
      </w:pPr>
      <w:r>
        <w:t xml:space="preserve">1) Please check field name (not </w:t>
      </w:r>
      <w:r>
        <w:rPr>
          <w:b/>
          <w:bCs/>
        </w:rPr>
        <w:t>R</w:t>
      </w:r>
      <w:r>
        <w:t xml:space="preserve">econfigurationWithSync, but </w:t>
      </w:r>
      <w:r>
        <w:rPr>
          <w:b/>
          <w:bCs/>
        </w:rPr>
        <w:t>r</w:t>
      </w:r>
      <w:r>
        <w:t>econfigurationWithSync).</w:t>
      </w:r>
    </w:p>
    <w:p w14:paraId="0F49379C" w14:textId="77777777" w:rsidR="00F3718C" w:rsidRDefault="002421E8">
      <w:pPr>
        <w:pStyle w:val="a6"/>
      </w:pPr>
      <w:r>
        <w:t>2) It is strange that LTM addition is after legacy text "... for other cases, this field is optionally present, need N". Shouldn't it be before it, as the legacy text is for 'other cases'?</w:t>
      </w:r>
    </w:p>
    <w:p w14:paraId="071F2ECA" w14:textId="77777777" w:rsidR="00F3718C" w:rsidRDefault="002421E8">
      <w:pPr>
        <w:pStyle w:val="a6"/>
      </w:pPr>
      <w:r>
        <w:t>3) The LTM text "</w:t>
      </w:r>
      <w:r>
        <w:rPr>
          <w:i/>
          <w:iCs/>
        </w:rPr>
        <w:t>ReconfigurationWithSync</w:t>
      </w:r>
      <w:r>
        <w:t xml:space="preserve"> is part of an </w:t>
      </w:r>
      <w:r>
        <w:rPr>
          <w:i/>
          <w:iCs/>
        </w:rPr>
        <w:t>LTM-Candidate</w:t>
      </w:r>
      <w:r>
        <w:t xml:space="preserve"> IE" is not clear, as </w:t>
      </w:r>
      <w:r>
        <w:rPr>
          <w:i/>
          <w:iCs/>
        </w:rPr>
        <w:t>LTM-Candidate</w:t>
      </w:r>
      <w:r>
        <w:t xml:space="preserve"> IE does not include such field. (There is </w:t>
      </w:r>
      <w:r>
        <w:rPr>
          <w:i/>
          <w:iCs/>
        </w:rPr>
        <w:t>ltm-CandidateConfig</w:t>
      </w:r>
      <w:r>
        <w:t xml:space="preserve"> (which is </w:t>
      </w:r>
      <w:r>
        <w:rPr>
          <w:i/>
          <w:iCs/>
        </w:rPr>
        <w:t>RRCReconfiguration</w:t>
      </w:r>
      <w:r>
        <w:t xml:space="preserve">) which contains </w:t>
      </w:r>
      <w:r>
        <w:rPr>
          <w:i/>
          <w:iCs/>
        </w:rPr>
        <w:t>masterCellGroup</w:t>
      </w:r>
      <w:r>
        <w:t xml:space="preserve"> which can be said to contain </w:t>
      </w:r>
      <w:r>
        <w:rPr>
          <w:i/>
          <w:iCs/>
        </w:rPr>
        <w:t>reconfigurationWithSync</w:t>
      </w:r>
      <w:r>
        <w:t>. Please try to capture this aspect more clearly.</w:t>
      </w:r>
    </w:p>
  </w:comment>
  <w:comment w:id="1077" w:author="Ericsson - RAN2#123-bis" w:date="2023-10-18T18:40:00Z" w:initials="E">
    <w:p w14:paraId="0A4B1A46" w14:textId="77777777" w:rsidR="00F3718C" w:rsidRDefault="002421E8">
      <w:pPr>
        <w:pStyle w:val="a6"/>
      </w:pPr>
      <w:r>
        <w:t xml:space="preserve">1) I think we refer to the IE </w:t>
      </w:r>
      <w:r>
        <w:t>ReconfigurationWithSync on purpose and not on the field. This is just to align with the terminology used in the description.</w:t>
      </w:r>
    </w:p>
    <w:p w14:paraId="272803FA" w14:textId="77777777" w:rsidR="00F3718C" w:rsidRDefault="002421E8">
      <w:pPr>
        <w:pStyle w:val="a6"/>
      </w:pPr>
      <w:r>
        <w:t>2) Not critical but I changed the order.</w:t>
      </w:r>
    </w:p>
    <w:p w14:paraId="7028049E" w14:textId="77777777" w:rsidR="00F3718C" w:rsidRDefault="002421E8">
      <w:pPr>
        <w:pStyle w:val="a6"/>
      </w:pPr>
      <w:r>
        <w:t xml:space="preserve">3) Usually we don’t specify the all tree structure of the message. I tried to clarify that the reconfiguration with sync is part of masterCellGroup, but I would not like to specify every since IE in the RRC message structure.  </w:t>
      </w:r>
    </w:p>
  </w:comment>
  <w:comment w:id="1078" w:author="Huawei - David" w:date="2023-10-19T10:27:00Z" w:initials="HW">
    <w:p w14:paraId="46AD56F9" w14:textId="77777777" w:rsidR="00F3718C" w:rsidRDefault="002421E8">
      <w:pPr>
        <w:pStyle w:val="a6"/>
      </w:pPr>
      <w:r>
        <w:t>Agree with the wording in v1, disagree with the wording in v5. "This is also absent" is meaningless in English.</w:t>
      </w:r>
    </w:p>
  </w:comment>
  <w:comment w:id="1079" w:author="Ericsson - RAN2#123-bis" w:date="2023-10-19T19:00:00Z" w:initials="E">
    <w:p w14:paraId="79407DBB" w14:textId="57103EA1" w:rsidR="00354812" w:rsidRDefault="00354812">
      <w:pPr>
        <w:pStyle w:val="a6"/>
      </w:pPr>
      <w:r>
        <w:rPr>
          <w:rStyle w:val="afb"/>
        </w:rPr>
        <w:annotationRef/>
      </w:r>
      <w:r>
        <w:t>Okay, I revert back to v1 then.</w:t>
      </w:r>
    </w:p>
  </w:comment>
  <w:comment w:id="1082" w:author="Huawei - David" w:date="2023-10-19T10:28:00Z" w:initials="HW">
    <w:p w14:paraId="4DBE69C8" w14:textId="77777777" w:rsidR="00F3718C" w:rsidRDefault="002421E8">
      <w:pPr>
        <w:pStyle w:val="a6"/>
      </w:pPr>
      <w:r>
        <w:t>We disagree with that, the agreement that was made earlier was to not modify the full configuration procedure to cover the case of LTM, it was not to prevent the network from using the unmodified full configuration procedure.</w:t>
      </w:r>
    </w:p>
    <w:p w14:paraId="4B2E0E37" w14:textId="77777777" w:rsidR="00F3718C" w:rsidRDefault="00F3718C">
      <w:pPr>
        <w:pStyle w:val="a6"/>
      </w:pPr>
    </w:p>
    <w:p w14:paraId="33300ED4" w14:textId="77777777" w:rsidR="00F3718C" w:rsidRDefault="002421E8">
      <w:pPr>
        <w:pStyle w:val="a6"/>
      </w:pPr>
      <w:r>
        <w:t>If you disagree, at least put FFS here.</w:t>
      </w:r>
    </w:p>
  </w:comment>
  <w:comment w:id="1083" w:author="Ericsson - RAN2#123-bis" w:date="2023-10-19T19:02:00Z" w:initials="E">
    <w:p w14:paraId="442A3E4C" w14:textId="006CCD3D" w:rsidR="00354812" w:rsidRDefault="00354812">
      <w:pPr>
        <w:pStyle w:val="a6"/>
      </w:pPr>
      <w:r>
        <w:rPr>
          <w:rStyle w:val="afb"/>
        </w:rPr>
        <w:annotationRef/>
      </w:r>
      <w:r>
        <w:t>The agreement we took in RAN2#123 is the following:</w:t>
      </w:r>
    </w:p>
    <w:p w14:paraId="03C55AA0" w14:textId="77777777" w:rsidR="00354812" w:rsidRDefault="00354812">
      <w:pPr>
        <w:pStyle w:val="a6"/>
      </w:pPr>
    </w:p>
    <w:p w14:paraId="1E21A89B" w14:textId="77777777" w:rsidR="00354812" w:rsidRDefault="00354812" w:rsidP="00354812">
      <w:pPr>
        <w:pStyle w:val="Agreement"/>
        <w:tabs>
          <w:tab w:val="num" w:pos="1619"/>
        </w:tabs>
        <w:spacing w:line="240" w:lineRule="auto"/>
        <w:ind w:left="1619"/>
      </w:pPr>
      <w:r>
        <w:t>The legacy full configuration procedure (</w:t>
      </w:r>
      <w:r w:rsidRPr="00354812">
        <w:rPr>
          <w:highlight w:val="yellow"/>
        </w:rPr>
        <w:t xml:space="preserve">including the </w:t>
      </w:r>
      <w:r w:rsidRPr="00354812">
        <w:rPr>
          <w:highlight w:val="yellow"/>
        </w:rPr>
        <w:t>fullConfig flag</w:t>
      </w:r>
      <w:r>
        <w:t>) is not re-used for LTM.</w:t>
      </w:r>
    </w:p>
    <w:p w14:paraId="00877C74" w14:textId="77777777" w:rsidR="00354812" w:rsidRDefault="00354812">
      <w:pPr>
        <w:pStyle w:val="a6"/>
      </w:pPr>
    </w:p>
    <w:p w14:paraId="5E40CAF4" w14:textId="77777777" w:rsidR="00354812" w:rsidRDefault="00354812">
      <w:pPr>
        <w:pStyle w:val="a6"/>
      </w:pPr>
      <w:r>
        <w:t>I think we should not open this discussion again because, if we do, then we need to discuss what happen is the LTM candidate cell include the fullConfig flag and what are the UE actions.</w:t>
      </w:r>
    </w:p>
    <w:p w14:paraId="78F7ABAD" w14:textId="77777777" w:rsidR="00354812" w:rsidRDefault="00354812">
      <w:pPr>
        <w:pStyle w:val="a6"/>
      </w:pPr>
    </w:p>
    <w:p w14:paraId="4C553E2E" w14:textId="5C2F3052" w:rsidR="00354812" w:rsidRDefault="00354812">
      <w:pPr>
        <w:pStyle w:val="a6"/>
      </w:pPr>
      <w:r>
        <w:t>Having said this, nothing prevent that you bring a contribution to the next meeting but I would not like to have an FFS for something that we already discussed and agreed.</w:t>
      </w:r>
      <w:r>
        <w:br/>
        <w:t xml:space="preserve"> </w:t>
      </w:r>
    </w:p>
  </w:comment>
  <w:comment w:id="1087" w:author="Huawei - David" w:date="2023-10-19T10:29:00Z" w:initials="HW">
    <w:p w14:paraId="39761B61" w14:textId="77777777" w:rsidR="00F3718C" w:rsidRDefault="002421E8">
      <w:pPr>
        <w:pStyle w:val="a6"/>
      </w:pPr>
      <w:r>
        <w:t xml:space="preserve">If the intention is to not allow reconfiguring the SCG in an MCG LTM configuration, this is ensured by the sentence in the field description of </w:t>
      </w:r>
      <w:r>
        <w:t>mrdc-SecondaryCellGroup.</w:t>
      </w:r>
    </w:p>
    <w:p w14:paraId="5C4317F0" w14:textId="77777777" w:rsidR="00F3718C" w:rsidRDefault="00F3718C">
      <w:pPr>
        <w:pStyle w:val="a6"/>
      </w:pPr>
    </w:p>
    <w:p w14:paraId="411F1232" w14:textId="77777777" w:rsidR="00F3718C" w:rsidRDefault="002421E8">
      <w:pPr>
        <w:pStyle w:val="a6"/>
      </w:pPr>
      <w:r>
        <w:t>Therefore, this sentence is useless (in addition to be meaningless, e.g. "also" referring to something that does not exist before).</w:t>
      </w:r>
    </w:p>
  </w:comment>
  <w:comment w:id="1088" w:author="Ericsson - RAN2#123-bis" w:date="2023-10-19T19:08:00Z" w:initials="E">
    <w:p w14:paraId="1926FE05" w14:textId="54A08EFA" w:rsidR="00545A3B" w:rsidRDefault="00545A3B">
      <w:pPr>
        <w:pStyle w:val="a6"/>
      </w:pPr>
      <w:r>
        <w:rPr>
          <w:rStyle w:val="afb"/>
        </w:rPr>
        <w:annotationRef/>
      </w:r>
      <w:r>
        <w:t>Yes, agree. I actually forgot to delete this.</w:t>
      </w:r>
    </w:p>
  </w:comment>
  <w:comment w:id="1094" w:author="Huawei - David" w:date="2023-10-19T10:29:00Z" w:initials="HW">
    <w:p w14:paraId="380875DC" w14:textId="77777777" w:rsidR="00F3718C" w:rsidRDefault="002421E8">
      <w:pPr>
        <w:pStyle w:val="a6"/>
      </w:pPr>
      <w:r>
        <w:t>TCI-State has exactly the same fields, plus other optional fields, so it should be reused instead of creating a new IE.</w:t>
      </w:r>
    </w:p>
  </w:comment>
  <w:comment w:id="1095" w:author="Ericsson - RAN2#123-bis" w:date="2023-10-19T19:09:00Z" w:initials="E">
    <w:p w14:paraId="759BA66D" w14:textId="7A5CFE0D" w:rsidR="00545A3B" w:rsidRDefault="00545A3B">
      <w:pPr>
        <w:pStyle w:val="a6"/>
      </w:pPr>
      <w:r>
        <w:rPr>
          <w:rStyle w:val="afb"/>
        </w:rPr>
        <w:annotationRef/>
      </w:r>
      <w:r>
        <w:t>RAN1 did not concluded yet the discussion (unfortunately) on these field. So I would wait for RAN1 to send the complete list of the parameters and then we can think whether some optimization can be done from the ASN.1 point of view.</w:t>
      </w:r>
    </w:p>
  </w:comment>
  <w:comment w:id="1096" w:author="vivo-Chenli-After RAN2#123bis-R" w:date="2023-10-20T09:54:00Z" w:initials="v">
    <w:p w14:paraId="697B0697" w14:textId="3FFE9D08" w:rsidR="00F5001F" w:rsidRDefault="00F5001F" w:rsidP="00F5001F">
      <w:pPr>
        <w:pStyle w:val="a6"/>
      </w:pPr>
      <w:r>
        <w:rPr>
          <w:rStyle w:val="afb"/>
        </w:rPr>
        <w:annotationRef/>
      </w:r>
      <w:r>
        <w:rPr>
          <w:rFonts w:eastAsia="等线"/>
          <w:lang w:eastAsia="zh-CN"/>
        </w:rPr>
        <w:t>We think i</w:t>
      </w:r>
      <w:r>
        <w:t xml:space="preserve">t should be </w:t>
      </w:r>
      <w:r>
        <w:t>candidateTCI-state to align with the following:</w:t>
      </w:r>
    </w:p>
    <w:p w14:paraId="623FA226" w14:textId="77777777" w:rsidR="00F5001F" w:rsidRDefault="00F5001F" w:rsidP="00F5001F">
      <w:pPr>
        <w:pStyle w:val="a6"/>
      </w:pPr>
      <w:r>
        <w:t>ltm-DL</w:t>
      </w:r>
      <w:r>
        <w:rPr>
          <w:rStyle w:val="afb"/>
        </w:rPr>
        <w:annotationRef/>
      </w:r>
      <w:r>
        <w:rPr>
          <w:rStyle w:val="afb"/>
        </w:rPr>
        <w:annotationRef/>
      </w:r>
      <w:r>
        <w:t xml:space="preserve">-OrJointTCI-StateToAddModList-r18        </w:t>
      </w:r>
      <w:r w:rsidRPr="00B5493B">
        <w:rPr>
          <w:color w:val="993366"/>
        </w:rPr>
        <w:t>SEQUENCE</w:t>
      </w:r>
      <w:r>
        <w:t xml:space="preserve"> (</w:t>
      </w:r>
      <w:r w:rsidRPr="00B5493B">
        <w:rPr>
          <w:color w:val="993366"/>
        </w:rPr>
        <w:t>SIZE</w:t>
      </w:r>
      <w:r>
        <w:t xml:space="preserve"> (1..maxNrofCandidateTCI-States-r18)) </w:t>
      </w:r>
      <w:r w:rsidRPr="00B5493B">
        <w:rPr>
          <w:color w:val="993366"/>
        </w:rPr>
        <w:t xml:space="preserve">OF </w:t>
      </w:r>
      <w:r w:rsidRPr="00E82E71">
        <w:rPr>
          <w:highlight w:val="yellow"/>
        </w:rPr>
        <w:t>CandidateTCI-State-r18</w:t>
      </w:r>
      <w:r>
        <w:t xml:space="preserve">    </w:t>
      </w:r>
    </w:p>
    <w:p w14:paraId="16AD0BB1" w14:textId="078A2EC9" w:rsidR="00F5001F" w:rsidRPr="00F5001F" w:rsidRDefault="00F5001F" w:rsidP="00F5001F">
      <w:pPr>
        <w:pStyle w:val="a6"/>
        <w:rPr>
          <w:rFonts w:eastAsia="等线"/>
          <w:lang w:eastAsia="zh-CN"/>
        </w:rPr>
      </w:pPr>
      <w:r>
        <w:rPr>
          <w:rFonts w:eastAsia="等线" w:hint="eastAsia"/>
          <w:lang w:eastAsia="zh-CN"/>
        </w:rPr>
        <w:t>B</w:t>
      </w:r>
      <w:r>
        <w:rPr>
          <w:rFonts w:eastAsia="等线"/>
          <w:lang w:eastAsia="zh-CN"/>
        </w:rPr>
        <w:t xml:space="preserve">ut we are fine to wait for RAN1. </w:t>
      </w:r>
    </w:p>
  </w:comment>
  <w:comment w:id="1103" w:author="vivo-Chenli-After RAN2#123bis-R" w:date="2023-10-20T09:54:00Z" w:initials="v">
    <w:p w14:paraId="18BD0DE5" w14:textId="11329A2A" w:rsidR="00F44931" w:rsidRDefault="00F44931">
      <w:pPr>
        <w:pStyle w:val="a6"/>
      </w:pPr>
      <w:r>
        <w:rPr>
          <w:rStyle w:val="afb"/>
        </w:rPr>
        <w:annotationRef/>
      </w:r>
      <w:r w:rsidR="0047532D">
        <w:t>I</w:t>
      </w:r>
      <w:r>
        <w:t xml:space="preserve">t seems that there is only one TCI state in the </w:t>
      </w:r>
      <w:r w:rsidRPr="00E82E71">
        <w:t>CandidateTCI-State</w:t>
      </w:r>
      <w:r w:rsidR="0047532D">
        <w:t>.</w:t>
      </w:r>
    </w:p>
  </w:comment>
  <w:comment w:id="1111" w:author="vivo-Chenli-After RAN2#123bis-R" w:date="2023-10-20T09:55:00Z" w:initials="v">
    <w:p w14:paraId="231A80D1" w14:textId="4C550464" w:rsidR="00FC5AF5" w:rsidRPr="00FC5AF5" w:rsidRDefault="00FC5AF5">
      <w:pPr>
        <w:pStyle w:val="a6"/>
        <w:rPr>
          <w:rFonts w:eastAsia="等线"/>
          <w:lang w:eastAsia="zh-CN"/>
        </w:rPr>
      </w:pPr>
      <w:r>
        <w:rPr>
          <w:rStyle w:val="afb"/>
        </w:rPr>
        <w:annotationRef/>
      </w:r>
      <w:r>
        <w:rPr>
          <w:rFonts w:eastAsia="等线"/>
          <w:lang w:eastAsia="zh-CN"/>
        </w:rPr>
        <w:t>“s” should be removed.</w:t>
      </w:r>
    </w:p>
  </w:comment>
  <w:comment w:id="1123" w:author="vivo-Chenli-After RAN2#123bis-R" w:date="2023-10-20T09:55:00Z" w:initials="v">
    <w:p w14:paraId="3DB30812" w14:textId="7F26379C" w:rsidR="006A105C" w:rsidRDefault="006A105C">
      <w:pPr>
        <w:pStyle w:val="a6"/>
      </w:pPr>
      <w:r>
        <w:rPr>
          <w:rStyle w:val="afb"/>
        </w:rPr>
        <w:annotationRef/>
      </w:r>
      <w:r>
        <w:rPr>
          <w:rFonts w:eastAsia="等线"/>
          <w:lang w:eastAsia="zh-CN"/>
        </w:rPr>
        <w:t>“s” should be removed.</w:t>
      </w:r>
    </w:p>
  </w:comment>
  <w:comment w:id="1164" w:author="vivo-Chenli-After RAN2#123bis-R" w:date="2023-10-20T09:56:00Z" w:initials="v">
    <w:p w14:paraId="6AEBDA5E" w14:textId="306CCC6E" w:rsidR="00217F3F" w:rsidRDefault="00217F3F">
      <w:pPr>
        <w:pStyle w:val="a6"/>
      </w:pPr>
      <w:r>
        <w:rPr>
          <w:rStyle w:val="afb"/>
        </w:rPr>
        <w:annotationRef/>
      </w:r>
      <w:r>
        <w:rPr>
          <w:rFonts w:eastAsia="等线"/>
          <w:lang w:eastAsia="zh-CN"/>
        </w:rPr>
        <w:t>“s” should be removed.</w:t>
      </w:r>
    </w:p>
  </w:comment>
  <w:comment w:id="1182" w:author="vivo-Chenli-After RAN2#123bis-R" w:date="2023-10-20T09:55:00Z" w:initials="v">
    <w:p w14:paraId="4233A520" w14:textId="46491A8E" w:rsidR="00687B69" w:rsidRDefault="00687B69">
      <w:pPr>
        <w:pStyle w:val="a6"/>
      </w:pPr>
      <w:r>
        <w:rPr>
          <w:rStyle w:val="afb"/>
        </w:rPr>
        <w:annotationRef/>
      </w:r>
      <w:r>
        <w:rPr>
          <w:rFonts w:eastAsia="等线"/>
          <w:lang w:eastAsia="zh-CN"/>
        </w:rPr>
        <w:t>“s” should be removed.</w:t>
      </w:r>
    </w:p>
  </w:comment>
  <w:comment w:id="1192" w:author="vivo-Chenli-After RAN2#123bis-R" w:date="2023-10-20T09:55:00Z" w:initials="v">
    <w:p w14:paraId="56278DB0" w14:textId="568B4804" w:rsidR="00687B69" w:rsidRDefault="00687B69">
      <w:pPr>
        <w:pStyle w:val="a6"/>
      </w:pPr>
      <w:r>
        <w:rPr>
          <w:rStyle w:val="afb"/>
        </w:rPr>
        <w:annotationRef/>
      </w:r>
      <w:r>
        <w:rPr>
          <w:rFonts w:eastAsia="等线"/>
          <w:lang w:eastAsia="zh-CN"/>
        </w:rPr>
        <w:t>“s” should be removed.</w:t>
      </w:r>
    </w:p>
  </w:comment>
  <w:comment w:id="1204" w:author="vivo-Chenli-After RAN2#123bis-R" w:date="2023-10-20T09:55:00Z" w:initials="v">
    <w:p w14:paraId="7D8CA28F" w14:textId="54EE545E" w:rsidR="00687B69" w:rsidRDefault="00687B69">
      <w:pPr>
        <w:pStyle w:val="a6"/>
      </w:pPr>
      <w:r>
        <w:rPr>
          <w:rStyle w:val="afb"/>
        </w:rPr>
        <w:annotationRef/>
      </w:r>
      <w:r>
        <w:rPr>
          <w:rFonts w:eastAsia="等线"/>
          <w:lang w:eastAsia="zh-CN"/>
        </w:rPr>
        <w:t>“s” should be removed.</w:t>
      </w:r>
    </w:p>
  </w:comment>
  <w:comment w:id="1274" w:author="Huawei - David" w:date="2023-10-19T10:30:00Z" w:initials="HW">
    <w:p w14:paraId="2158218C" w14:textId="77777777" w:rsidR="00F3718C" w:rsidRDefault="002421E8">
      <w:pPr>
        <w:pStyle w:val="a6"/>
      </w:pPr>
      <w:r>
        <w:t>There is no clear reason why TCI-UL-State can't be used.</w:t>
      </w:r>
    </w:p>
  </w:comment>
  <w:comment w:id="1275" w:author="Ericsson - RAN2#123-bis" w:date="2023-10-19T19:10:00Z" w:initials="E">
    <w:p w14:paraId="6F9456DC" w14:textId="54D7830B" w:rsidR="00545A3B" w:rsidRDefault="00545A3B">
      <w:pPr>
        <w:pStyle w:val="a6"/>
      </w:pPr>
      <w:r>
        <w:rPr>
          <w:rStyle w:val="afb"/>
        </w:rPr>
        <w:annotationRef/>
      </w:r>
      <w:r>
        <w:t>RAN1 did not concluded yet the discussion (unfortunately) on these field. So I would wait for RAN1 to send the complete list of the parameters and then we can think whether some optimization can be done from the ASN.1 point of view.</w:t>
      </w:r>
    </w:p>
  </w:comment>
  <w:comment w:id="1282" w:author="vivo-Chenli-After RAN2#123bis-R" w:date="2023-10-20T09:56:00Z" w:initials="v">
    <w:p w14:paraId="16CBA888" w14:textId="5BD6A41E" w:rsidR="002E5011" w:rsidRDefault="002E5011" w:rsidP="002E5011">
      <w:pPr>
        <w:pStyle w:val="a6"/>
      </w:pPr>
      <w:r>
        <w:rPr>
          <w:rStyle w:val="afb"/>
        </w:rPr>
        <w:annotationRef/>
      </w:r>
      <w:r>
        <w:rPr>
          <w:rFonts w:eastAsia="等线" w:hint="eastAsia"/>
          <w:lang w:eastAsia="zh-CN"/>
        </w:rPr>
        <w:t>I</w:t>
      </w:r>
      <w:r>
        <w:rPr>
          <w:rFonts w:eastAsia="等线"/>
          <w:lang w:eastAsia="zh-CN"/>
        </w:rPr>
        <w:t xml:space="preserve">t should be </w:t>
      </w:r>
      <w:r>
        <w:t>be “</w:t>
      </w:r>
      <w:r>
        <w:rPr>
          <w:i/>
        </w:rPr>
        <w:t>CandidateTCI-UL-States</w:t>
      </w:r>
      <w:r>
        <w:t>”, right?</w:t>
      </w:r>
    </w:p>
    <w:p w14:paraId="1E0D2414" w14:textId="77777777" w:rsidR="002E5011" w:rsidRPr="002E5011" w:rsidRDefault="002E5011" w:rsidP="002E5011">
      <w:pPr>
        <w:pStyle w:val="a6"/>
      </w:pPr>
    </w:p>
    <w:p w14:paraId="6ADDC065" w14:textId="792DCF5B" w:rsidR="002E5011" w:rsidRPr="002E5011" w:rsidRDefault="002E5011">
      <w:pPr>
        <w:pStyle w:val="a6"/>
        <w:rPr>
          <w:rFonts w:eastAsia="等线"/>
          <w:lang w:eastAsia="zh-CN"/>
        </w:rPr>
      </w:pPr>
    </w:p>
  </w:comment>
  <w:comment w:id="1313" w:author="Samsung (Aby)" w:date="2023-10-19T22:42:00Z" w:initials="a">
    <w:p w14:paraId="28EE01F6" w14:textId="77777777" w:rsidR="004431EC" w:rsidRDefault="005359AB" w:rsidP="005359AB">
      <w:pPr>
        <w:rPr>
          <w:rFonts w:ascii="Calibri" w:hAnsi="Calibri" w:cs="Calibri"/>
          <w:sz w:val="22"/>
          <w:szCs w:val="22"/>
          <w:lang w:val="en-US"/>
        </w:rPr>
      </w:pPr>
      <w:r>
        <w:rPr>
          <w:rStyle w:val="afb"/>
        </w:rPr>
        <w:annotationRef/>
      </w:r>
      <w:r>
        <w:rPr>
          <w:rFonts w:ascii="Calibri" w:hAnsi="Calibri" w:cs="Calibri"/>
          <w:sz w:val="22"/>
          <w:szCs w:val="22"/>
          <w:lang w:val="en-US"/>
        </w:rPr>
        <w:t xml:space="preserve">Given that we have agreed to explicitly signal CFRA resource in LTM Cell switch command MAC CE, do we need </w:t>
      </w:r>
      <w:r>
        <w:rPr>
          <w:rFonts w:ascii="Calibri" w:hAnsi="Calibri" w:cs="Calibri"/>
          <w:sz w:val="22"/>
          <w:szCs w:val="22"/>
          <w:lang w:val="en-US"/>
        </w:rPr>
        <w:t>rach-ConfigDedicated in RRC message for LTM cell switch? This should be clarified.</w:t>
      </w:r>
    </w:p>
    <w:p w14:paraId="2954BD4B" w14:textId="77777777" w:rsidR="004431EC" w:rsidRDefault="004431EC" w:rsidP="005359AB">
      <w:pPr>
        <w:rPr>
          <w:rFonts w:ascii="Calibri" w:hAnsi="Calibri" w:cs="Calibri"/>
          <w:sz w:val="22"/>
          <w:szCs w:val="22"/>
          <w:lang w:val="en-US"/>
        </w:rPr>
      </w:pPr>
    </w:p>
    <w:p w14:paraId="3F512424" w14:textId="78E9D224" w:rsidR="005359AB" w:rsidRDefault="005359AB" w:rsidP="005359AB">
      <w:pPr>
        <w:rPr>
          <w:rFonts w:ascii="Calibri" w:hAnsi="Calibri" w:cs="Calibri"/>
          <w:sz w:val="22"/>
          <w:szCs w:val="22"/>
          <w:lang w:val="en-US" w:eastAsia="en-IN"/>
        </w:rPr>
      </w:pPr>
      <w:r>
        <w:rPr>
          <w:rFonts w:ascii="Calibri" w:hAnsi="Calibri" w:cs="Calibri"/>
          <w:sz w:val="22"/>
          <w:szCs w:val="22"/>
          <w:lang w:val="en-US"/>
        </w:rPr>
        <w:t>If rach-ConfigDedicated in RRC message for LTM cell switch, how does it work together with CFRA configuration in LTM Cell switch command MAC CE?</w:t>
      </w:r>
    </w:p>
    <w:p w14:paraId="26E45D1C" w14:textId="77777777" w:rsidR="005359AB" w:rsidRDefault="005359AB" w:rsidP="005359AB">
      <w:pPr>
        <w:rPr>
          <w:rFonts w:ascii="Calibri" w:hAnsi="Calibri" w:cs="Calibri"/>
          <w:sz w:val="22"/>
          <w:szCs w:val="22"/>
          <w:lang w:val="en-US"/>
        </w:rPr>
      </w:pPr>
    </w:p>
    <w:p w14:paraId="21D4C175" w14:textId="1C21CA69" w:rsidR="005359AB" w:rsidRDefault="005359AB" w:rsidP="005359AB">
      <w:pPr>
        <w:rPr>
          <w:rFonts w:ascii="Calibri" w:hAnsi="Calibri" w:cs="Calibri"/>
          <w:sz w:val="22"/>
          <w:szCs w:val="22"/>
          <w:lang w:val="en-US"/>
        </w:rPr>
      </w:pPr>
      <w:r>
        <w:rPr>
          <w:rFonts w:ascii="Calibri" w:hAnsi="Calibri" w:cs="Calibri"/>
          <w:sz w:val="22"/>
          <w:szCs w:val="22"/>
          <w:lang w:val="en-US"/>
        </w:rPr>
        <w:t>Potential operation could be as below:</w:t>
      </w:r>
    </w:p>
    <w:p w14:paraId="7A0E6783" w14:textId="77777777" w:rsidR="005359AB" w:rsidRDefault="005359AB" w:rsidP="005359AB">
      <w:pPr>
        <w:rPr>
          <w:rFonts w:ascii="Calibri" w:hAnsi="Calibri" w:cs="Calibri"/>
          <w:sz w:val="22"/>
          <w:szCs w:val="22"/>
          <w:lang w:val="en-US"/>
        </w:rPr>
      </w:pPr>
      <w:r>
        <w:rPr>
          <w:rFonts w:ascii="Calibri" w:hAnsi="Calibri" w:cs="Calibri"/>
          <w:sz w:val="22"/>
          <w:szCs w:val="22"/>
          <w:lang w:val="en-US"/>
        </w:rPr>
        <w:t>Option 1: rach-ConfigDedicated not signalled in RRC message for LTM cell switch.</w:t>
      </w:r>
    </w:p>
    <w:p w14:paraId="1E6AF7BD" w14:textId="77777777" w:rsidR="005359AB" w:rsidRDefault="005359AB" w:rsidP="005359AB">
      <w:pPr>
        <w:rPr>
          <w:rFonts w:ascii="Calibri" w:hAnsi="Calibri" w:cs="Calibri"/>
          <w:sz w:val="22"/>
          <w:szCs w:val="22"/>
          <w:lang w:val="en-US"/>
        </w:rPr>
      </w:pPr>
      <w:r>
        <w:rPr>
          <w:rFonts w:ascii="Calibri" w:hAnsi="Calibri" w:cs="Calibri"/>
          <w:sz w:val="22"/>
          <w:szCs w:val="22"/>
          <w:lang w:val="en-US"/>
        </w:rPr>
        <w:t xml:space="preserve">Option 2: rach-ConfigDedicated is optionally signalled in RRC message for LTM cell switch. </w:t>
      </w:r>
    </w:p>
    <w:p w14:paraId="08AED7D8" w14:textId="77777777" w:rsidR="005359AB" w:rsidRDefault="005359AB" w:rsidP="005359AB">
      <w:pPr>
        <w:ind w:left="150" w:firstLine="570"/>
        <w:rPr>
          <w:rFonts w:ascii="Calibri" w:hAnsi="Calibri" w:cs="Calibri"/>
          <w:sz w:val="22"/>
          <w:szCs w:val="22"/>
          <w:lang w:val="en-US"/>
        </w:rPr>
      </w:pPr>
      <w:r>
        <w:rPr>
          <w:rFonts w:ascii="Calibri" w:hAnsi="Calibri" w:cs="Calibri"/>
          <w:sz w:val="22"/>
          <w:szCs w:val="22"/>
          <w:lang w:val="en-US"/>
        </w:rPr>
        <w:t>2-1: If CFRA resources is not provided in LTM Cell switch command MAC CE:</w:t>
      </w:r>
    </w:p>
    <w:p w14:paraId="369B2634" w14:textId="77777777" w:rsidR="005359AB" w:rsidRDefault="005359AB" w:rsidP="005359AB">
      <w:pPr>
        <w:pStyle w:val="afd"/>
        <w:numPr>
          <w:ilvl w:val="0"/>
          <w:numId w:val="2"/>
        </w:numPr>
        <w:adjustRightInd/>
        <w:spacing w:before="150" w:after="150" w:line="240" w:lineRule="auto"/>
        <w:ind w:right="150"/>
        <w:textAlignment w:val="auto"/>
        <w:rPr>
          <w:rFonts w:ascii="Calibri" w:hAnsi="Calibri" w:cs="Calibri"/>
          <w:sz w:val="22"/>
          <w:szCs w:val="22"/>
          <w:lang w:val="en-US"/>
        </w:rPr>
      </w:pPr>
      <w:r>
        <w:rPr>
          <w:rFonts w:ascii="Calibri" w:hAnsi="Calibri" w:cs="Calibri"/>
          <w:sz w:val="22"/>
          <w:szCs w:val="22"/>
          <w:lang w:val="en-US"/>
        </w:rPr>
        <w:t>UE applies rach-ConfigDedicated (if configured)</w:t>
      </w:r>
    </w:p>
    <w:p w14:paraId="79155D39" w14:textId="77777777" w:rsidR="005359AB" w:rsidRDefault="005359AB" w:rsidP="005359AB">
      <w:pPr>
        <w:ind w:left="150" w:firstLine="570"/>
        <w:rPr>
          <w:rFonts w:ascii="Calibri" w:hAnsi="Calibri" w:cs="Calibri"/>
          <w:sz w:val="22"/>
          <w:szCs w:val="22"/>
          <w:lang w:val="en-US"/>
        </w:rPr>
      </w:pPr>
      <w:r>
        <w:rPr>
          <w:rFonts w:ascii="Calibri" w:hAnsi="Calibri" w:cs="Calibri"/>
          <w:sz w:val="22"/>
          <w:szCs w:val="22"/>
          <w:lang w:val="en-US"/>
        </w:rPr>
        <w:t>OR</w:t>
      </w:r>
    </w:p>
    <w:p w14:paraId="5CF3FA27" w14:textId="77777777" w:rsidR="005359AB" w:rsidRDefault="005359AB" w:rsidP="005359AB">
      <w:pPr>
        <w:ind w:left="150" w:firstLine="570"/>
        <w:rPr>
          <w:rFonts w:ascii="Calibri" w:hAnsi="Calibri" w:cs="Calibri"/>
          <w:sz w:val="22"/>
          <w:szCs w:val="22"/>
          <w:lang w:val="en-US"/>
        </w:rPr>
      </w:pPr>
      <w:r>
        <w:rPr>
          <w:rFonts w:ascii="Calibri" w:hAnsi="Calibri" w:cs="Calibri"/>
          <w:sz w:val="22"/>
          <w:szCs w:val="22"/>
          <w:lang w:val="en-US"/>
        </w:rPr>
        <w:t>2-2: If CFRA resources is provided in LTM Cell switch command MAC CE and SS-RSRP of indicated SSB in MAC CE is not above threshold; or</w:t>
      </w:r>
    </w:p>
    <w:p w14:paraId="16D086EF" w14:textId="77777777" w:rsidR="005359AB" w:rsidRDefault="005359AB" w:rsidP="005359AB">
      <w:pPr>
        <w:ind w:left="150" w:firstLine="570"/>
        <w:rPr>
          <w:rFonts w:ascii="Calibri" w:hAnsi="Calibri" w:cs="Calibri"/>
          <w:sz w:val="22"/>
          <w:szCs w:val="22"/>
          <w:lang w:val="en-US"/>
        </w:rPr>
      </w:pPr>
      <w:r>
        <w:rPr>
          <w:rFonts w:ascii="Calibri" w:hAnsi="Calibri" w:cs="Calibri"/>
          <w:sz w:val="22"/>
          <w:szCs w:val="22"/>
          <w:lang w:val="en-US"/>
        </w:rPr>
        <w:t>        If CFRA resources is not provided in LTM Cell switch command MAC CE:</w:t>
      </w:r>
    </w:p>
    <w:p w14:paraId="58D52D5A" w14:textId="77777777" w:rsidR="005359AB" w:rsidRDefault="005359AB" w:rsidP="005359AB">
      <w:pPr>
        <w:pStyle w:val="afd"/>
        <w:numPr>
          <w:ilvl w:val="0"/>
          <w:numId w:val="3"/>
        </w:numPr>
        <w:adjustRightInd/>
        <w:spacing w:before="150" w:after="150" w:line="240" w:lineRule="auto"/>
        <w:ind w:right="150"/>
        <w:textAlignment w:val="auto"/>
        <w:rPr>
          <w:rFonts w:ascii="Calibri" w:hAnsi="Calibri" w:cs="Calibri"/>
          <w:sz w:val="22"/>
          <w:szCs w:val="22"/>
          <w:lang w:val="en-US"/>
        </w:rPr>
      </w:pPr>
      <w:r>
        <w:rPr>
          <w:rFonts w:ascii="Calibri" w:hAnsi="Calibri" w:cs="Calibri"/>
          <w:sz w:val="22"/>
          <w:szCs w:val="22"/>
          <w:lang w:val="en-US"/>
        </w:rPr>
        <w:t>UE applies rach-ConfigDedicated (if configured)</w:t>
      </w:r>
    </w:p>
    <w:p w14:paraId="5B35C0FB" w14:textId="3839330D" w:rsidR="005359AB" w:rsidRDefault="005359AB">
      <w:pPr>
        <w:pStyle w:val="a6"/>
      </w:pPr>
    </w:p>
  </w:comment>
  <w:comment w:id="1329" w:author="Huawei - David" w:date="2023-10-19T10:31:00Z" w:initials="HW">
    <w:p w14:paraId="13BC479E" w14:textId="77777777" w:rsidR="00F3718C" w:rsidRDefault="002421E8">
      <w:pPr>
        <w:pStyle w:val="a6"/>
        <w:rPr>
          <w:rFonts w:eastAsia="宋体"/>
        </w:rPr>
      </w:pPr>
      <w:r>
        <w:rPr>
          <w:rFonts w:eastAsia="宋体"/>
        </w:rPr>
        <w:t>CG-SDT-Configuration-r17 could be reused exactly as it is (name could be changed to e.g. CG-</w:t>
      </w:r>
      <w:r>
        <w:rPr>
          <w:rFonts w:eastAsia="宋体"/>
        </w:rPr>
        <w:t>ForInitialTransmission and fields have another prefix, e.g. initialTransmission- or whatever)</w:t>
      </w:r>
    </w:p>
    <w:p w14:paraId="4AE622C7" w14:textId="77777777" w:rsidR="00F3718C" w:rsidRDefault="00F3718C">
      <w:pPr>
        <w:pStyle w:val="a6"/>
        <w:rPr>
          <w:rFonts w:eastAsia="宋体"/>
        </w:rPr>
      </w:pPr>
    </w:p>
    <w:p w14:paraId="6CEC0476" w14:textId="77777777" w:rsidR="00F3718C" w:rsidRDefault="002421E8">
      <w:pPr>
        <w:pStyle w:val="a6"/>
        <w:rPr>
          <w:rFonts w:eastAsia="宋体"/>
        </w:rPr>
      </w:pPr>
      <w:r>
        <w:rPr>
          <w:rFonts w:eastAsia="宋体"/>
        </w:rPr>
        <w:t>If it is not reused:</w:t>
      </w:r>
    </w:p>
    <w:p w14:paraId="63693349" w14:textId="77777777" w:rsidR="00F3718C" w:rsidRDefault="002421E8">
      <w:pPr>
        <w:pStyle w:val="a6"/>
      </w:pPr>
      <w:r>
        <w:t>- all fields should become IEs, to avoid duplicate descriptions</w:t>
      </w:r>
    </w:p>
    <w:p w14:paraId="2EDC0214" w14:textId="77777777" w:rsidR="00F3718C" w:rsidRDefault="002421E8">
      <w:pPr>
        <w:pStyle w:val="a6"/>
      </w:pPr>
      <w:r>
        <w:t>- extension markers should be added</w:t>
      </w:r>
    </w:p>
  </w:comment>
  <w:comment w:id="1330" w:author="Ericsson - RAN2#123-bis" w:date="2023-10-19T19:11:00Z" w:initials="E">
    <w:p w14:paraId="3D5E27B1" w14:textId="4B2F168E" w:rsidR="00545A3B" w:rsidRDefault="00545A3B">
      <w:pPr>
        <w:pStyle w:val="a6"/>
      </w:pPr>
      <w:r>
        <w:rPr>
          <w:rStyle w:val="afb"/>
        </w:rPr>
        <w:annotationRef/>
      </w:r>
      <w:r>
        <w:t>I tend to agree. But I guess this is something we may think to do during the ASN.1 review as also NTN decided to have exactly the same CG similar to LTM and SDT.</w:t>
      </w:r>
    </w:p>
  </w:comment>
  <w:comment w:id="1605" w:author="Huawei - David" w:date="2023-10-19T10:33:00Z" w:initials="HW">
    <w:p w14:paraId="0DE10C56" w14:textId="77777777" w:rsidR="00F3718C" w:rsidRDefault="002421E8">
      <w:pPr>
        <w:pStyle w:val="a6"/>
      </w:pPr>
      <w:r>
        <w:t>Several of the fields below have no field description, while there is a description for the same fields in existing IE.</w:t>
      </w:r>
    </w:p>
    <w:p w14:paraId="5F2A2B09" w14:textId="77777777" w:rsidR="00F3718C" w:rsidRDefault="00F3718C">
      <w:pPr>
        <w:pStyle w:val="a6"/>
      </w:pPr>
    </w:p>
    <w:p w14:paraId="1C700D2A" w14:textId="77777777" w:rsidR="00F3718C" w:rsidRDefault="002421E8">
      <w:pPr>
        <w:pStyle w:val="a6"/>
      </w:pPr>
      <w:r>
        <w:rPr>
          <w:i/>
        </w:rPr>
        <w:t>UplinkConfigCommon</w:t>
      </w:r>
      <w:r>
        <w:t xml:space="preserve"> already contains all the fields listed below, it could be used instead, so we don't have to repeat any field description. Of course, the fields not applicable for this case can be listed (this is anyway needed for </w:t>
      </w:r>
      <w:r>
        <w:rPr>
          <w:i/>
        </w:rPr>
        <w:t>rach-ConfigGeneric</w:t>
      </w:r>
      <w:r>
        <w:t>).</w:t>
      </w:r>
    </w:p>
    <w:p w14:paraId="7DAF797C" w14:textId="77777777" w:rsidR="00F3718C" w:rsidRDefault="00F3718C">
      <w:pPr>
        <w:pStyle w:val="a6"/>
      </w:pPr>
    </w:p>
    <w:p w14:paraId="0F622B45" w14:textId="77777777" w:rsidR="00F3718C" w:rsidRDefault="002421E8">
      <w:pPr>
        <w:pStyle w:val="a6"/>
      </w:pPr>
      <w:r>
        <w:t xml:space="preserve">Besides, the PDCCH order can include the NUL/SUL indication, so there should be NUL and SUL configuration, which can be done by two fields of type </w:t>
      </w:r>
      <w:r>
        <w:rPr>
          <w:i/>
        </w:rPr>
        <w:t>UplinkConfigCommon</w:t>
      </w:r>
      <w:r>
        <w:t xml:space="preserve"> (SUL optional).</w:t>
      </w:r>
    </w:p>
  </w:comment>
  <w:comment w:id="1606" w:author="Ericsson - RAN2#123-bis" w:date="2023-10-19T19:13:00Z" w:initials="E">
    <w:p w14:paraId="7EB0BD0A" w14:textId="77777777" w:rsidR="00545A3B" w:rsidRDefault="00545A3B">
      <w:pPr>
        <w:pStyle w:val="a6"/>
      </w:pPr>
      <w:r>
        <w:rPr>
          <w:rStyle w:val="afb"/>
        </w:rPr>
        <w:annotationRef/>
      </w:r>
      <w:r>
        <w:t>This is the list we got from RAN1, but I believe that if there is any question (e.g., about the UL/SUL configuration) we can ask them. I see they have further parameters that were marked as “unstable” and thus not included in the excel sheet.</w:t>
      </w:r>
    </w:p>
    <w:p w14:paraId="41B78EAD" w14:textId="77777777" w:rsidR="00545A3B" w:rsidRDefault="00545A3B">
      <w:pPr>
        <w:pStyle w:val="a6"/>
      </w:pPr>
    </w:p>
    <w:p w14:paraId="52E98347" w14:textId="55C1E89B" w:rsidR="00545A3B" w:rsidRDefault="00545A3B">
      <w:pPr>
        <w:pStyle w:val="a6"/>
      </w:pPr>
      <w:r>
        <w:t>Probably we need to send them an LS to clarify all these aspects that are still pending.</w:t>
      </w:r>
    </w:p>
  </w:comment>
  <w:comment w:id="1723" w:author="MTK - Li-Chuan Tseng" w:date="2023-10-18T16:10:00Z" w:initials="LCT">
    <w:p w14:paraId="1BA60A1E" w14:textId="77777777" w:rsidR="00F3718C" w:rsidRDefault="002421E8">
      <w:pPr>
        <w:pStyle w:val="a6"/>
      </w:pPr>
      <w:r>
        <w:t>According to A.3.1.2, the identifier name should be maxNrof</w:t>
      </w:r>
      <w:r>
        <w:rPr>
          <w:highlight w:val="yellow"/>
        </w:rPr>
        <w:t>LTM-</w:t>
      </w:r>
      <w:r>
        <w:t>CSI-ResourceConfigurations-r18.</w:t>
      </w:r>
    </w:p>
  </w:comment>
  <w:comment w:id="1724" w:author="Ericsson - RAN2#123-bis" w:date="2023-10-18T18:50:00Z" w:initials="E">
    <w:p w14:paraId="056A3D07" w14:textId="77777777" w:rsidR="00F3718C" w:rsidRDefault="002421E8">
      <w:pPr>
        <w:pStyle w:val="a6"/>
      </w:pPr>
      <w:r>
        <w:t>Done</w:t>
      </w:r>
    </w:p>
  </w:comment>
  <w:comment w:id="1746" w:author="Lenovo_Lianhai" w:date="2023-10-20T14:04:00Z" w:initials="Lenovo">
    <w:p w14:paraId="4A10EAAF" w14:textId="77777777" w:rsidR="005915C5" w:rsidRDefault="005915C5" w:rsidP="00616CD9">
      <w:pPr>
        <w:pStyle w:val="a6"/>
      </w:pPr>
      <w:r>
        <w:rPr>
          <w:rStyle w:val="afb"/>
        </w:rPr>
        <w:annotationRef/>
      </w:r>
      <w:r>
        <w:rPr>
          <w:lang w:val="en-US"/>
        </w:rPr>
        <w:t>Need LTM-MCG-&gt; Cond LTM-MCG</w:t>
      </w:r>
    </w:p>
  </w:comment>
  <w:comment w:id="1768" w:author="Samsung (Aby)" w:date="2023-10-18T14:43:00Z" w:initials="a">
    <w:p w14:paraId="6E105B60" w14:textId="3539A083" w:rsidR="00F3718C" w:rsidRDefault="002421E8">
      <w:pPr>
        <w:pStyle w:val="a6"/>
      </w:pPr>
      <w:r>
        <w:rPr>
          <w:rFonts w:eastAsia="等线"/>
          <w:lang w:eastAsia="zh-CN"/>
        </w:rPr>
        <w:t>The description of “</w:t>
      </w:r>
      <w:r>
        <w:t>attemptLTM-Switch</w:t>
      </w:r>
      <w:r>
        <w:rPr>
          <w:rFonts w:eastAsia="等线"/>
          <w:lang w:eastAsia="zh-CN"/>
        </w:rPr>
        <w:t>” has to be added here and not in LTM-Candidate field description.</w:t>
      </w:r>
    </w:p>
  </w:comment>
  <w:comment w:id="1769" w:author="Ericsson - RAN2#123-bis" w:date="2023-10-18T18:54:00Z" w:initials="E">
    <w:p w14:paraId="012E527C" w14:textId="77777777" w:rsidR="00F3718C" w:rsidRDefault="002421E8">
      <w:pPr>
        <w:pStyle w:val="a6"/>
      </w:pPr>
      <w:r>
        <w:t>Done</w:t>
      </w:r>
    </w:p>
  </w:comment>
  <w:comment w:id="1775" w:author="Lenovo_Lianhai" w:date="2023-10-20T14:05:00Z" w:initials="Lenovo">
    <w:p w14:paraId="6010DA29" w14:textId="77777777" w:rsidR="005915C5" w:rsidRDefault="005915C5" w:rsidP="00481B8D">
      <w:pPr>
        <w:pStyle w:val="a6"/>
      </w:pPr>
      <w:r>
        <w:rPr>
          <w:rStyle w:val="afb"/>
        </w:rPr>
        <w:annotationRef/>
      </w:r>
      <w:r>
        <w:rPr>
          <w:lang w:val="en-US"/>
        </w:rPr>
        <w:t>'a target candidate cell'-&gt; 'a LTM candidate cell'</w:t>
      </w:r>
    </w:p>
  </w:comment>
  <w:comment w:id="1777" w:author="Lenovo_Lianhai" w:date="2023-10-20T14:07:00Z" w:initials="Lenovo">
    <w:p w14:paraId="5244DE43" w14:textId="77777777" w:rsidR="00E3198C" w:rsidRDefault="00276815">
      <w:pPr>
        <w:pStyle w:val="a6"/>
      </w:pPr>
      <w:r>
        <w:rPr>
          <w:rStyle w:val="afb"/>
        </w:rPr>
        <w:annotationRef/>
      </w:r>
      <w:r w:rsidR="00E3198C">
        <w:t>The case that LTM based recovery can be applied to RLF is missing because we have the following agreement.</w:t>
      </w:r>
    </w:p>
    <w:p w14:paraId="370F7F17" w14:textId="77777777" w:rsidR="00E3198C" w:rsidRDefault="00E3198C">
      <w:pPr>
        <w:pStyle w:val="a6"/>
      </w:pPr>
    </w:p>
    <w:p w14:paraId="688B6B85" w14:textId="77777777" w:rsidR="00E3198C" w:rsidRDefault="00E3198C">
      <w:pPr>
        <w:pStyle w:val="a6"/>
      </w:pPr>
      <w:r>
        <w:rPr>
          <w:b/>
          <w:bCs/>
        </w:rPr>
        <w:t xml:space="preserve">Upon an LTM cell switch failure (i.e., supervision timer expiry) or </w:t>
      </w:r>
      <w:r>
        <w:rPr>
          <w:b/>
          <w:bCs/>
          <w:highlight w:val="yellow"/>
        </w:rPr>
        <w:t>RLF</w:t>
      </w:r>
      <w:r>
        <w:rPr>
          <w:b/>
          <w:bCs/>
        </w:rPr>
        <w:t>, fast recovery similar to CHO:</w:t>
      </w:r>
    </w:p>
    <w:p w14:paraId="47A8C92C" w14:textId="77777777" w:rsidR="00E3198C" w:rsidRDefault="00E3198C">
      <w:pPr>
        <w:pStyle w:val="a6"/>
      </w:pPr>
    </w:p>
    <w:p w14:paraId="313A807E" w14:textId="77777777" w:rsidR="00E3198C" w:rsidRDefault="00E3198C">
      <w:pPr>
        <w:pStyle w:val="a6"/>
      </w:pPr>
      <w:r>
        <w:t>The potential modification is as follows.</w:t>
      </w:r>
    </w:p>
    <w:p w14:paraId="2C601DA5" w14:textId="77777777" w:rsidR="00E3198C" w:rsidRDefault="00E3198C">
      <w:pPr>
        <w:pStyle w:val="a6"/>
      </w:pPr>
    </w:p>
    <w:p w14:paraId="32F91D68" w14:textId="77777777" w:rsidR="00E3198C" w:rsidRDefault="00E3198C" w:rsidP="00374792">
      <w:pPr>
        <w:pStyle w:val="a6"/>
      </w:pPr>
      <w:r>
        <w:t>'after failure as described in clause 5.3.7.3'-&gt; after failure as described in clause 5.3.7.3 and clause 5.3.10.3.</w:t>
      </w:r>
    </w:p>
  </w:comment>
  <w:comment w:id="1829" w:author="Samsung (Aby)" w:date="2023-10-18T14:43:00Z" w:initials="a">
    <w:p w14:paraId="5F570CE3" w14:textId="7683CFE0" w:rsidR="00F3718C" w:rsidRDefault="002421E8">
      <w:pPr>
        <w:pStyle w:val="a6"/>
      </w:pPr>
      <w:r>
        <w:rPr>
          <w:color w:val="000000" w:themeColor="text1"/>
        </w:rPr>
        <w:t>Should be “ltm-ServingCellUeMeasuredTA-ID”</w:t>
      </w:r>
    </w:p>
  </w:comment>
  <w:comment w:id="1830" w:author="Ericsson - RAN2#123-bis" w:date="2023-10-18T18:55:00Z" w:initials="E">
    <w:p w14:paraId="28061079" w14:textId="77777777" w:rsidR="00F3718C" w:rsidRDefault="002421E8">
      <w:pPr>
        <w:pStyle w:val="a6"/>
      </w:pPr>
      <w:r>
        <w:t>Done</w:t>
      </w:r>
    </w:p>
  </w:comment>
  <w:comment w:id="1855" w:author="MTK - Li-Chuan Tseng" w:date="2023-10-18T16:10:00Z" w:initials="LCT">
    <w:p w14:paraId="6431332F" w14:textId="77777777" w:rsidR="00F3718C" w:rsidRDefault="002421E8">
      <w:pPr>
        <w:pStyle w:val="a6"/>
      </w:pPr>
      <w:r>
        <w:t>Is 'the first configuration' unambiguous? When is LTM configuration considered to be the first configuration?</w:t>
      </w:r>
    </w:p>
  </w:comment>
  <w:comment w:id="1856" w:author="Ericsson - RAN2#123-bis" w:date="2023-10-18T18:58:00Z" w:initials="E">
    <w:p w14:paraId="5E0141E8" w14:textId="77777777" w:rsidR="00F3718C" w:rsidRDefault="002421E8">
      <w:pPr>
        <w:pStyle w:val="a6"/>
      </w:pPr>
      <w:r>
        <w:t xml:space="preserve">My thinking was that this should be mandatory present when LTM is configured for the first time, but probably we don’t need really to specify this. Is enough to say that this is </w:t>
      </w:r>
      <w:r>
        <w:t>mandary present and then we let the network to set this ID properly.</w:t>
      </w:r>
    </w:p>
  </w:comment>
  <w:comment w:id="1853" w:author="Lenovo_Lianhai" w:date="2023-10-20T14:02:00Z" w:initials="Lenovo">
    <w:p w14:paraId="588AC8D2" w14:textId="77777777" w:rsidR="008C2811" w:rsidRDefault="008C2811">
      <w:pPr>
        <w:pStyle w:val="a6"/>
      </w:pPr>
      <w:r>
        <w:rPr>
          <w:rStyle w:val="afb"/>
        </w:rPr>
        <w:annotationRef/>
      </w:r>
      <w:r>
        <w:rPr>
          <w:lang w:val="en-US"/>
        </w:rPr>
        <w:t xml:space="preserve">I noticed the response from rapporteur for 'first time'. But we still have comment for that. </w:t>
      </w:r>
    </w:p>
    <w:p w14:paraId="406A3B87" w14:textId="77777777" w:rsidR="008C2811" w:rsidRDefault="008C2811" w:rsidP="00CA46F2">
      <w:pPr>
        <w:pStyle w:val="a6"/>
      </w:pPr>
      <w:r>
        <w:rPr>
          <w:lang w:val="en-US"/>
        </w:rPr>
        <w:t>Based on current description, this field is mandatory for all LTM config including at least one LTM candidate configuration. Actually, it can be optional for LTM-config including at least one LTM candidate configuration if it is not first configuration. Can refer to legacy '</w:t>
      </w:r>
      <w:r>
        <w:rPr>
          <w:i/>
          <w:iCs/>
          <w:lang w:val="en-US"/>
        </w:rPr>
        <w:t>FirstRRCReconfig</w:t>
      </w:r>
      <w:r>
        <w:rPr>
          <w:lang w:val="en-US"/>
        </w:rPr>
        <w:t xml:space="preserve">' in TS38.331. </w:t>
      </w:r>
    </w:p>
  </w:comment>
  <w:comment w:id="1861" w:author="MTK - Li-Chuan Tseng" w:date="2023-10-18T16:11:00Z" w:initials="LCT">
    <w:p w14:paraId="17C713A9" w14:textId="416F503B" w:rsidR="00F3718C" w:rsidRDefault="002421E8">
      <w:pPr>
        <w:pStyle w:val="a6"/>
      </w:pPr>
      <w:r>
        <w:t>Shouldn't UE maintain this information (Need M), so why need N?</w:t>
      </w:r>
    </w:p>
  </w:comment>
  <w:comment w:id="1862" w:author="Ericsson - RAN2#123-bis" w:date="2023-10-18T18:58:00Z" w:initials="E">
    <w:p w14:paraId="632A1360" w14:textId="77777777" w:rsidR="00F3718C" w:rsidRDefault="002421E8">
      <w:pPr>
        <w:pStyle w:val="a6"/>
      </w:pPr>
      <w:r>
        <w:t>Right. Corrected</w:t>
      </w:r>
    </w:p>
  </w:comment>
  <w:comment w:id="1921" w:author="Ozcan Ozturk" w:date="2023-10-19T14:40:00Z" w:initials="OO">
    <w:p w14:paraId="3D684081" w14:textId="77777777" w:rsidR="000066DE" w:rsidRDefault="000066DE" w:rsidP="00FA3225">
      <w:pPr>
        <w:pStyle w:val="a6"/>
      </w:pPr>
      <w:r>
        <w:rPr>
          <w:rStyle w:val="afb"/>
        </w:rPr>
        <w:annotationRef/>
      </w:r>
      <w:r>
        <w:t>Is it the correct understanding that the UE will identify a serving cell as a candidate cell by just comparing the PCI? It would be good to capture this somewhere.</w:t>
      </w:r>
    </w:p>
  </w:comment>
  <w:comment w:id="1958" w:author="ZTE" w:date="2023-10-19T16:28:00Z" w:initials="ZTE">
    <w:p w14:paraId="63175CBF" w14:textId="2306E60B" w:rsidR="00F3718C" w:rsidRDefault="002421E8">
      <w:pPr>
        <w:pStyle w:val="a6"/>
        <w:rPr>
          <w:rFonts w:eastAsia="宋体"/>
          <w:lang w:val="en-US" w:eastAsia="zh-CN"/>
        </w:rPr>
      </w:pPr>
      <w:r>
        <w:rPr>
          <w:rFonts w:eastAsia="宋体" w:hint="eastAsia"/>
          <w:lang w:val="en-US" w:eastAsia="zh-CN"/>
        </w:rPr>
        <w:t xml:space="preserve">I guess this should be </w:t>
      </w:r>
      <w:r>
        <w:rPr>
          <w:rFonts w:eastAsia="宋体"/>
          <w:lang w:val="en-US" w:eastAsia="zh-CN"/>
        </w:rPr>
        <w:t>“</w:t>
      </w:r>
      <w:r>
        <w:t>maxNrofCellsLTM-r18-plus-1</w:t>
      </w:r>
      <w:r>
        <w:rPr>
          <w:rFonts w:eastAsia="宋体"/>
          <w:lang w:val="en-US" w:eastAsia="zh-CN"/>
        </w:rPr>
        <w:t>”</w:t>
      </w:r>
      <w:r>
        <w:rPr>
          <w:rFonts w:eastAsia="宋体" w:hint="eastAsia"/>
          <w:lang w:val="en-US" w:eastAsia="zh-CN"/>
        </w:rPr>
        <w:t xml:space="preserve">, similar to the maximum value for </w:t>
      </w:r>
      <w:r>
        <w:rPr>
          <w:color w:val="000000" w:themeColor="text1"/>
        </w:rPr>
        <w:t>ltm-ServingCellNoResetID-r18</w:t>
      </w:r>
      <w:r>
        <w:rPr>
          <w:rFonts w:eastAsia="宋体" w:hint="eastAsia"/>
          <w:color w:val="000000" w:themeColor="text1"/>
          <w:lang w:val="en-US" w:eastAsia="zh-CN"/>
        </w:rPr>
        <w:t>.</w:t>
      </w:r>
    </w:p>
  </w:comment>
  <w:comment w:id="1959" w:author="Ericsson - RAN2#123-bis" w:date="2023-10-19T19:15:00Z" w:initials="E">
    <w:p w14:paraId="32A30BD4" w14:textId="46305AA7" w:rsidR="00545A3B" w:rsidRDefault="00545A3B">
      <w:pPr>
        <w:pStyle w:val="a6"/>
      </w:pPr>
      <w:r>
        <w:rPr>
          <w:rStyle w:val="afb"/>
        </w:rPr>
        <w:annotationRef/>
      </w:r>
      <w:r>
        <w:t xml:space="preserve">No, this is correct to be -1. The plus one is only for the ID received by the </w:t>
      </w:r>
      <w:r>
        <w:t>ServingCell.</w:t>
      </w:r>
    </w:p>
  </w:comment>
  <w:comment w:id="1966" w:author="MTK - Li-Chuan Tseng" w:date="2023-10-18T16:11:00Z" w:initials="LCT">
    <w:p w14:paraId="56092CF9" w14:textId="77777777" w:rsidR="00F3718C" w:rsidRDefault="002421E8">
      <w:pPr>
        <w:pStyle w:val="a6"/>
      </w:pPr>
      <w:r>
        <w:t>Should be 'DL' as it is an abbreviation.</w:t>
      </w:r>
    </w:p>
  </w:comment>
  <w:comment w:id="1967" w:author="Ericsson - RAN2#123-bis" w:date="2023-10-18T19:00:00Z" w:initials="E">
    <w:p w14:paraId="33962E66" w14:textId="77777777" w:rsidR="00F3718C" w:rsidRDefault="002421E8">
      <w:pPr>
        <w:pStyle w:val="a6"/>
      </w:pPr>
      <w:r>
        <w:t>Corrected</w:t>
      </w:r>
    </w:p>
  </w:comment>
  <w:comment w:id="1983" w:author="MTK - Li-Chuan Tseng" w:date="2023-10-18T16:11:00Z" w:initials="LCT">
    <w:p w14:paraId="3F6C1E5E" w14:textId="77777777" w:rsidR="00F3718C" w:rsidRDefault="002421E8">
      <w:pPr>
        <w:pStyle w:val="a6"/>
      </w:pPr>
      <w:r>
        <w:t>Should be 'DL' as it is an abbreviation.</w:t>
      </w:r>
    </w:p>
  </w:comment>
  <w:comment w:id="1984" w:author="Ericsson - RAN2#123-bis" w:date="2023-10-18T19:00:00Z" w:initials="E">
    <w:p w14:paraId="051A06C6" w14:textId="77777777" w:rsidR="00F3718C" w:rsidRDefault="002421E8">
      <w:pPr>
        <w:pStyle w:val="a6"/>
      </w:pPr>
      <w:r>
        <w:t>Corrected</w:t>
      </w:r>
    </w:p>
  </w:comment>
  <w:comment w:id="2001" w:author="MTK - Li-Chuan Tseng" w:date="2023-10-18T16:12:00Z" w:initials="LCT">
    <w:p w14:paraId="0B675123" w14:textId="77777777" w:rsidR="00F3718C" w:rsidRDefault="002421E8">
      <w:pPr>
        <w:pStyle w:val="a6"/>
      </w:pPr>
      <w:r>
        <w:t>Should be 'UL' as it is an abbreviation.</w:t>
      </w:r>
    </w:p>
  </w:comment>
  <w:comment w:id="2002" w:author="Ericsson - RAN2#123-bis" w:date="2023-10-18T19:00:00Z" w:initials="E">
    <w:p w14:paraId="42F86733" w14:textId="77777777" w:rsidR="00F3718C" w:rsidRDefault="002421E8">
      <w:pPr>
        <w:pStyle w:val="a6"/>
      </w:pPr>
      <w:r>
        <w:t>Corrected</w:t>
      </w:r>
    </w:p>
  </w:comment>
  <w:comment w:id="2007" w:author="MTK - Li-Chuan Tseng" w:date="2023-10-18T16:13:00Z" w:initials="LCT">
    <w:p w14:paraId="13997559" w14:textId="77777777" w:rsidR="00F3718C" w:rsidRDefault="002421E8">
      <w:pPr>
        <w:pStyle w:val="a6"/>
      </w:pPr>
      <w:r>
        <w:t>Typo (should be ‘Candidate’)</w:t>
      </w:r>
    </w:p>
  </w:comment>
  <w:comment w:id="2008" w:author="Ericsson - RAN2#123-bis" w:date="2023-10-18T19:00:00Z" w:initials="E">
    <w:p w14:paraId="44694560" w14:textId="77777777" w:rsidR="00F3718C" w:rsidRDefault="002421E8">
      <w:pPr>
        <w:pStyle w:val="a6"/>
      </w:pPr>
      <w:r>
        <w:t>Corrected</w:t>
      </w:r>
    </w:p>
  </w:comment>
  <w:comment w:id="2022" w:author="MTK - Li-Chuan Tseng" w:date="2023-10-18T16:12:00Z" w:initials="LCT">
    <w:p w14:paraId="1EB11C60" w14:textId="77777777" w:rsidR="00F3718C" w:rsidRDefault="002421E8">
      <w:pPr>
        <w:pStyle w:val="a6"/>
      </w:pPr>
      <w:r>
        <w:t>Should be 'UL' as it is an abbreviation.</w:t>
      </w:r>
    </w:p>
  </w:comment>
  <w:comment w:id="2023" w:author="Ericsson - RAN2#123-bis" w:date="2023-10-18T19:01:00Z" w:initials="E">
    <w:p w14:paraId="68331CCF" w14:textId="77777777" w:rsidR="00F3718C" w:rsidRDefault="002421E8">
      <w:pPr>
        <w:pStyle w:val="a6"/>
      </w:pPr>
      <w:r>
        <w:t>Corrected</w:t>
      </w:r>
    </w:p>
  </w:comment>
  <w:comment w:id="2030" w:author="MTK - Li-Chuan Tseng" w:date="2023-10-18T16:13:00Z" w:initials="LCT">
    <w:p w14:paraId="793175FD" w14:textId="77777777" w:rsidR="00F3718C" w:rsidRDefault="002421E8">
      <w:pPr>
        <w:pStyle w:val="a6"/>
      </w:pPr>
      <w:r>
        <w:t>Typo (should be ‘Candidate’)</w:t>
      </w:r>
    </w:p>
  </w:comment>
  <w:comment w:id="2031" w:author="Ericsson - RAN2#123-bis" w:date="2023-10-18T19:01:00Z" w:initials="E">
    <w:p w14:paraId="1385348C" w14:textId="77777777" w:rsidR="00F3718C" w:rsidRDefault="002421E8">
      <w:pPr>
        <w:pStyle w:val="a6"/>
      </w:pPr>
      <w:r>
        <w:t>Corrected</w:t>
      </w:r>
    </w:p>
  </w:comment>
  <w:comment w:id="2042" w:author="MTK - Li-Chuan Tseng" w:date="2023-10-18T16:14:00Z" w:initials="LCT">
    <w:p w14:paraId="0B7263AC" w14:textId="77777777" w:rsidR="00F3718C" w:rsidRDefault="002421E8">
      <w:pPr>
        <w:pStyle w:val="a6"/>
      </w:pPr>
      <w:r>
        <w:t>Should be ltm-</w:t>
      </w:r>
      <w:r>
        <w:rPr>
          <w:highlight w:val="yellow"/>
        </w:rPr>
        <w:t>UE-</w:t>
      </w:r>
      <w:r>
        <w:t>MeasuredTA-ID-r18</w:t>
      </w:r>
    </w:p>
  </w:comment>
  <w:comment w:id="2043" w:author="Ericsson - RAN2#123-bis" w:date="2023-10-18T19:02:00Z" w:initials="E">
    <w:p w14:paraId="18226D1B" w14:textId="77777777" w:rsidR="00F3718C" w:rsidRDefault="002421E8">
      <w:pPr>
        <w:pStyle w:val="a6"/>
      </w:pPr>
      <w:r>
        <w:t>Done</w:t>
      </w:r>
    </w:p>
  </w:comment>
  <w:comment w:id="2053" w:author="ZTE" w:date="2023-10-19T16:30:00Z" w:initials="ZTE">
    <w:p w14:paraId="10E85638" w14:textId="77777777" w:rsidR="00F3718C" w:rsidRDefault="002421E8">
      <w:pPr>
        <w:pStyle w:val="a6"/>
        <w:rPr>
          <w:rFonts w:eastAsia="宋体"/>
          <w:lang w:val="en-US" w:eastAsia="zh-CN"/>
        </w:rPr>
      </w:pPr>
      <w:r>
        <w:rPr>
          <w:rFonts w:eastAsia="宋体" w:hint="eastAsia"/>
          <w:lang w:val="en-US" w:eastAsia="zh-CN"/>
        </w:rPr>
        <w:t xml:space="preserve">I guess this should be </w:t>
      </w:r>
      <w:r>
        <w:rPr>
          <w:rFonts w:eastAsia="宋体"/>
          <w:lang w:val="en-US" w:eastAsia="zh-CN"/>
        </w:rPr>
        <w:t>“</w:t>
      </w:r>
      <w:r>
        <w:t>maxNrofCellsLTM-r18-plus-1</w:t>
      </w:r>
      <w:r>
        <w:rPr>
          <w:rFonts w:eastAsia="宋体"/>
          <w:lang w:val="en-US" w:eastAsia="zh-CN"/>
        </w:rPr>
        <w:t>”</w:t>
      </w:r>
      <w:r>
        <w:rPr>
          <w:rFonts w:eastAsia="宋体" w:hint="eastAsia"/>
          <w:lang w:val="en-US" w:eastAsia="zh-CN"/>
        </w:rPr>
        <w:t xml:space="preserve">, similar to the maximum value for </w:t>
      </w:r>
      <w:r>
        <w:rPr>
          <w:color w:val="000000" w:themeColor="text1"/>
        </w:rPr>
        <w:t>ltm-ServingCellUE-MeasuredTA-ID-r18</w:t>
      </w:r>
      <w:r>
        <w:rPr>
          <w:rFonts w:eastAsia="宋体" w:hint="eastAsia"/>
          <w:color w:val="000000" w:themeColor="text1"/>
          <w:lang w:val="en-US" w:eastAsia="zh-CN"/>
        </w:rPr>
        <w:t>.</w:t>
      </w:r>
    </w:p>
  </w:comment>
  <w:comment w:id="2054" w:author="Ericsson - RAN2#123-bis" w:date="2023-10-19T19:16:00Z" w:initials="E">
    <w:p w14:paraId="7CCE6B10" w14:textId="28BDECD4" w:rsidR="00545A3B" w:rsidRDefault="00545A3B">
      <w:pPr>
        <w:pStyle w:val="a6"/>
      </w:pPr>
      <w:r>
        <w:rPr>
          <w:rStyle w:val="afb"/>
        </w:rPr>
        <w:annotationRef/>
      </w:r>
      <w:r>
        <w:t>See my previous comment.</w:t>
      </w:r>
    </w:p>
  </w:comment>
  <w:comment w:id="2065" w:author="MTK - Li-Chuan Tseng" w:date="2023-10-18T16:14:00Z" w:initials="LCT">
    <w:p w14:paraId="45C12AAF" w14:textId="77777777" w:rsidR="00F3718C" w:rsidRDefault="002421E8">
      <w:pPr>
        <w:pStyle w:val="a6"/>
      </w:pPr>
      <w:r>
        <w:t>Should be ssb</w:t>
      </w:r>
      <w:r>
        <w:rPr>
          <w:highlight w:val="yellow"/>
        </w:rPr>
        <w:t>-</w:t>
      </w:r>
      <w:r>
        <w:t>Frequency-r18</w:t>
      </w:r>
    </w:p>
  </w:comment>
  <w:comment w:id="2066" w:author="Ericsson - RAN2#123-bis" w:date="2023-10-18T19:01:00Z" w:initials="E">
    <w:p w14:paraId="54A82988" w14:textId="77777777" w:rsidR="00F3718C" w:rsidRDefault="002421E8">
      <w:pPr>
        <w:pStyle w:val="a6"/>
      </w:pPr>
      <w:r>
        <w:t>We already have this field in RRC and is always capture with “</w:t>
      </w:r>
      <w:r>
        <w:t>ssbFrequency”. On this I tend to keep the terminology that we already have.</w:t>
      </w:r>
    </w:p>
  </w:comment>
  <w:comment w:id="2141" w:author="Huawei - David" w:date="2023-10-19T10:41:00Z" w:initials="HW">
    <w:p w14:paraId="2AB42F9D" w14:textId="77777777" w:rsidR="00F3718C" w:rsidRDefault="002421E8">
      <w:pPr>
        <w:pStyle w:val="a6"/>
      </w:pPr>
      <w:r>
        <w:t>Should be "identifies" not "indicates"</w:t>
      </w:r>
    </w:p>
  </w:comment>
  <w:comment w:id="2142" w:author="Ericsson - RAN2#123-bis" w:date="2023-10-19T19:18:00Z" w:initials="E">
    <w:p w14:paraId="21611296" w14:textId="2C0D6565" w:rsidR="00545A3B" w:rsidRDefault="00545A3B">
      <w:pPr>
        <w:pStyle w:val="a6"/>
      </w:pPr>
      <w:r>
        <w:rPr>
          <w:rStyle w:val="afb"/>
        </w:rPr>
        <w:annotationRef/>
      </w:r>
      <w:r>
        <w:t>Done</w:t>
      </w:r>
    </w:p>
  </w:comment>
  <w:comment w:id="2158" w:author="Huawei - David" w:date="2023-10-19T10:41:00Z" w:initials="HW">
    <w:p w14:paraId="172772BC" w14:textId="77777777" w:rsidR="00F3718C" w:rsidRDefault="002421E8">
      <w:pPr>
        <w:pStyle w:val="a6"/>
      </w:pPr>
      <w:r>
        <w:t>Need to change here too (and all the next fields)</w:t>
      </w:r>
    </w:p>
  </w:comment>
  <w:comment w:id="2159" w:author="Ericsson - RAN2#123-bis" w:date="2023-10-19T19:18:00Z" w:initials="E">
    <w:p w14:paraId="10B105F3" w14:textId="3282FAB6" w:rsidR="00545A3B" w:rsidRDefault="00545A3B">
      <w:pPr>
        <w:pStyle w:val="a6"/>
      </w:pPr>
      <w:r>
        <w:rPr>
          <w:rStyle w:val="afb"/>
        </w:rPr>
        <w:annotationRef/>
      </w:r>
      <w:r>
        <w:t>Done</w:t>
      </w:r>
    </w:p>
  </w:comment>
  <w:comment w:id="2176" w:author="Huawei - David" w:date="2023-10-19T10:42:00Z" w:initials="HW">
    <w:p w14:paraId="47C97B0F" w14:textId="77777777" w:rsidR="00F3718C" w:rsidRDefault="002421E8">
      <w:pPr>
        <w:pStyle w:val="a6"/>
      </w:pPr>
      <w:r>
        <w:t>Redundant with IE description, can be removed</w:t>
      </w:r>
    </w:p>
  </w:comment>
  <w:comment w:id="2177" w:author="Ericsson - RAN2#123-bis" w:date="2023-10-19T19:20:00Z" w:initials="E">
    <w:p w14:paraId="287418FC" w14:textId="3E1D11E8" w:rsidR="00E612C3" w:rsidRDefault="00E612C3">
      <w:pPr>
        <w:pStyle w:val="a6"/>
      </w:pPr>
      <w:r>
        <w:rPr>
          <w:rStyle w:val="afb"/>
        </w:rPr>
        <w:annotationRef/>
      </w:r>
      <w:r>
        <w:t xml:space="preserve">I guess it does not hurt to have </w:t>
      </w:r>
      <w:r>
        <w:sym w:font="Wingdings" w:char="F04A"/>
      </w:r>
    </w:p>
  </w:comment>
  <w:comment w:id="2288" w:author="Huawei - David" w:date="2023-10-19T10:44:00Z" w:initials="HW">
    <w:p w14:paraId="3B6E7FFD" w14:textId="7A3613ED" w:rsidR="00F3718C" w:rsidRDefault="002421E8">
      <w:pPr>
        <w:pStyle w:val="a6"/>
      </w:pPr>
      <w:r>
        <w:t>In our understanding, reusing the same ID space like CSI-</w:t>
      </w:r>
      <w:r>
        <w:t>ReportConfig would be easier for RAN1 specifications.</w:t>
      </w:r>
    </w:p>
  </w:comment>
  <w:comment w:id="2289" w:author="ZTE" w:date="2023-10-19T16:32:00Z" w:initials="ZTE">
    <w:p w14:paraId="488A2D80" w14:textId="77777777" w:rsidR="00F3718C" w:rsidRDefault="002421E8">
      <w:pPr>
        <w:pStyle w:val="a6"/>
        <w:rPr>
          <w:rFonts w:eastAsia="宋体"/>
          <w:lang w:val="en-US" w:eastAsia="zh-CN"/>
        </w:rPr>
      </w:pPr>
      <w:r>
        <w:rPr>
          <w:rFonts w:eastAsia="宋体" w:hint="eastAsia"/>
          <w:lang w:val="en-US" w:eastAsia="zh-CN"/>
        </w:rPr>
        <w:t>Agree with Huawei.</w:t>
      </w:r>
    </w:p>
  </w:comment>
  <w:comment w:id="2290" w:author="Ericsson - RAN2#123-bis" w:date="2023-10-19T19:20:00Z" w:initials="E">
    <w:p w14:paraId="2032CD3E" w14:textId="28F5C321" w:rsidR="00E612C3" w:rsidRDefault="00E612C3">
      <w:pPr>
        <w:pStyle w:val="a6"/>
      </w:pPr>
      <w:r>
        <w:rPr>
          <w:rStyle w:val="afb"/>
        </w:rPr>
        <w:annotationRef/>
      </w:r>
      <w:r>
        <w:t>This is what we got from RAN1. I honestly did not check what has been captured in the RAN1 specification, but if now they have this new ID it would create more mess to modify their text so that the CSI-</w:t>
      </w:r>
      <w:r>
        <w:t>ReportConfigID is re-used.</w:t>
      </w:r>
    </w:p>
  </w:comment>
  <w:comment w:id="2321" w:author="Huawei - David" w:date="2023-10-19T10:44:00Z" w:initials="HW">
    <w:p w14:paraId="28184859" w14:textId="77777777" w:rsidR="00F3718C" w:rsidRDefault="002421E8">
      <w:pPr>
        <w:pStyle w:val="a6"/>
      </w:pPr>
      <w:r>
        <w:t>This defined in CSI-</w:t>
      </w:r>
      <w:r>
        <w:t>ReportConfig, so it cannot be used here unless an IE is created.</w:t>
      </w:r>
    </w:p>
  </w:comment>
  <w:comment w:id="2322" w:author="Ericsson - RAN2#123-bis" w:date="2023-10-19T19:23:00Z" w:initials="E">
    <w:p w14:paraId="08E509CE" w14:textId="77777777" w:rsidR="00E612C3" w:rsidRDefault="00E612C3">
      <w:pPr>
        <w:pStyle w:val="a6"/>
      </w:pPr>
      <w:r>
        <w:rPr>
          <w:rStyle w:val="afb"/>
        </w:rPr>
        <w:annotationRef/>
      </w:r>
      <w:r>
        <w:t>I declare PUCCH-CSI-Resource as a separate IE. I guess there would be other cases where IE declared insider other IEs can be declared as standalone IEs.</w:t>
      </w:r>
    </w:p>
    <w:p w14:paraId="3D5F5ABC" w14:textId="77777777" w:rsidR="00E612C3" w:rsidRDefault="00E612C3">
      <w:pPr>
        <w:pStyle w:val="a6"/>
      </w:pPr>
    </w:p>
    <w:p w14:paraId="01D203DF" w14:textId="7A2FDA64" w:rsidR="00E612C3" w:rsidRDefault="00E612C3">
      <w:pPr>
        <w:pStyle w:val="a6"/>
      </w:pPr>
      <w:r>
        <w:t>Will try to check when submitting the RRC CR with all the other merged RRC running CR to the next meeting.</w:t>
      </w:r>
    </w:p>
  </w:comment>
  <w:comment w:id="2360" w:author="MTK - Li-Chuan Tseng" w:date="2023-10-18T16:15:00Z" w:initials="LCT">
    <w:p w14:paraId="68AF3586" w14:textId="77777777" w:rsidR="00F3718C" w:rsidRDefault="002421E8">
      <w:pPr>
        <w:pStyle w:val="a6"/>
      </w:pPr>
      <w:r>
        <w:t>nrOf?</w:t>
      </w:r>
    </w:p>
  </w:comment>
  <w:comment w:id="2361" w:author="Ericsson - RAN2#123-bis" w:date="2023-10-18T19:07:00Z" w:initials="E">
    <w:p w14:paraId="59E5588A" w14:textId="77777777" w:rsidR="00F3718C" w:rsidRDefault="002421E8">
      <w:pPr>
        <w:pStyle w:val="a6"/>
      </w:pPr>
      <w:r>
        <w:t>Corrected</w:t>
      </w:r>
    </w:p>
  </w:comment>
  <w:comment w:id="2367" w:author="Huawei - David" w:date="2023-10-19T10:45:00Z" w:initials="HW">
    <w:p w14:paraId="16605C40" w14:textId="77777777" w:rsidR="00F3718C" w:rsidRDefault="002421E8">
      <w:pPr>
        <w:pStyle w:val="a6"/>
      </w:pPr>
      <w:r>
        <w:t>Missing ","</w:t>
      </w:r>
    </w:p>
  </w:comment>
  <w:comment w:id="2368" w:author="Ericsson - RAN2#123-bis" w:date="2023-10-19T19:28:00Z" w:initials="E">
    <w:p w14:paraId="0A14561A" w14:textId="6C6F2541" w:rsidR="00E612C3" w:rsidRDefault="00E612C3">
      <w:pPr>
        <w:pStyle w:val="a6"/>
      </w:pPr>
      <w:r>
        <w:rPr>
          <w:rStyle w:val="afb"/>
        </w:rPr>
        <w:annotationRef/>
      </w:r>
      <w:r>
        <w:t>Done</w:t>
      </w:r>
    </w:p>
  </w:comment>
  <w:comment w:id="2372" w:author="MTK - Li-Chuan Tseng" w:date="2023-10-18T16:16:00Z" w:initials="LCT">
    <w:p w14:paraId="6F80671C" w14:textId="77777777" w:rsidR="00F3718C" w:rsidRDefault="002421E8">
      <w:pPr>
        <w:pStyle w:val="a6"/>
      </w:pPr>
      <w:r>
        <w:t>nrOf?</w:t>
      </w:r>
    </w:p>
  </w:comment>
  <w:comment w:id="2373" w:author="Ericsson - RAN2#123-bis" w:date="2023-10-18T19:07:00Z" w:initials="E">
    <w:p w14:paraId="4F403EBD" w14:textId="77777777" w:rsidR="00F3718C" w:rsidRDefault="002421E8">
      <w:pPr>
        <w:pStyle w:val="a6"/>
      </w:pPr>
      <w:r>
        <w:t>Corrected</w:t>
      </w:r>
    </w:p>
  </w:comment>
  <w:comment w:id="2379" w:author="Huawei - David" w:date="2023-10-19T10:45:00Z" w:initials="HW">
    <w:p w14:paraId="0A453CB6" w14:textId="77777777" w:rsidR="00F3718C" w:rsidRDefault="002421E8">
      <w:pPr>
        <w:pStyle w:val="a6"/>
      </w:pPr>
      <w:r>
        <w:t>Missing ";"</w:t>
      </w:r>
    </w:p>
  </w:comment>
  <w:comment w:id="2380" w:author="Ericsson - RAN2#123-bis" w:date="2023-10-19T19:28:00Z" w:initials="E">
    <w:p w14:paraId="79A45238" w14:textId="7FC33960" w:rsidR="00E612C3" w:rsidRDefault="00E612C3">
      <w:pPr>
        <w:pStyle w:val="a6"/>
      </w:pPr>
      <w:r>
        <w:rPr>
          <w:rStyle w:val="afb"/>
        </w:rPr>
        <w:annotationRef/>
      </w:r>
      <w:r>
        <w:t>Done</w:t>
      </w:r>
    </w:p>
  </w:comment>
  <w:comment w:id="2489" w:author="Huawei - David" w:date="2023-10-19T10:46:00Z" w:initials="HW">
    <w:p w14:paraId="2B2E46F8" w14:textId="77777777" w:rsidR="00F3718C" w:rsidRDefault="002421E8">
      <w:pPr>
        <w:pStyle w:val="a6"/>
      </w:pPr>
      <w:r>
        <w:t>In our understanding, reusing the same ID space like CSI-</w:t>
      </w:r>
      <w:r>
        <w:t>ReportConfig would be easier for RAN1 specifications.</w:t>
      </w:r>
    </w:p>
  </w:comment>
  <w:comment w:id="2490" w:author="Ericsson - RAN2#123-bis" w:date="2023-10-19T19:35:00Z" w:initials="E">
    <w:p w14:paraId="1C5042BA" w14:textId="369F2689" w:rsidR="00E612C3" w:rsidRDefault="00E612C3">
      <w:pPr>
        <w:pStyle w:val="a6"/>
      </w:pPr>
      <w:r>
        <w:rPr>
          <w:rStyle w:val="afb"/>
        </w:rPr>
        <w:annotationRef/>
      </w:r>
      <w:r>
        <w:t>See my previous comment on the Resource config. I guess RAN1 already adopted this new fields.</w:t>
      </w:r>
    </w:p>
  </w:comment>
  <w:comment w:id="2516" w:author="MTK - Li-Chuan Tseng" w:date="2023-10-18T16:16:00Z" w:initials="LCT">
    <w:p w14:paraId="49A5504C" w14:textId="77777777" w:rsidR="00F3718C" w:rsidRDefault="002421E8">
      <w:pPr>
        <w:pStyle w:val="a6"/>
      </w:pPr>
      <w:r>
        <w:t xml:space="preserve">Should be </w:t>
      </w:r>
      <w:r>
        <w:t>maxNrofLTM-CSI-...</w:t>
      </w:r>
    </w:p>
  </w:comment>
  <w:comment w:id="2517" w:author="Ericsson - RAN2#123-bis" w:date="2023-10-18T19:08:00Z" w:initials="E">
    <w:p w14:paraId="52C749AE" w14:textId="77777777" w:rsidR="00F3718C" w:rsidRDefault="002421E8">
      <w:pPr>
        <w:pStyle w:val="a6"/>
      </w:pPr>
      <w:r>
        <w:t>Done</w:t>
      </w:r>
    </w:p>
  </w:comment>
  <w:comment w:id="2543" w:author="vivo-Chenli-After RAN2#123bis-R" w:date="2023-10-20T09:57:00Z" w:initials="v">
    <w:p w14:paraId="193AC22C" w14:textId="77777777" w:rsidR="00E33117" w:rsidRDefault="00E33117" w:rsidP="00E33117">
      <w:pPr>
        <w:pStyle w:val="a6"/>
      </w:pPr>
      <w:r>
        <w:rPr>
          <w:rStyle w:val="afb"/>
        </w:rPr>
        <w:annotationRef/>
      </w:r>
      <w:r>
        <w:t xml:space="preserve">It seems that </w:t>
      </w:r>
      <w:r>
        <w:t>using”one or more LTM candidate configuraitons” is more reasonable.</w:t>
      </w:r>
    </w:p>
    <w:p w14:paraId="09F8138D" w14:textId="7E37DA5D" w:rsidR="00E33117" w:rsidRPr="00E33117" w:rsidRDefault="00E33117">
      <w:pPr>
        <w:pStyle w:val="a6"/>
      </w:pPr>
    </w:p>
  </w:comment>
  <w:comment w:id="2594" w:author="MTK - Li-Chuan Tseng" w:date="2023-10-18T16:16:00Z" w:initials="LCT">
    <w:p w14:paraId="15CC7395" w14:textId="77777777" w:rsidR="00F3718C" w:rsidRDefault="002421E8">
      <w:pPr>
        <w:pStyle w:val="a6"/>
      </w:pPr>
      <w:r>
        <w:t xml:space="preserve">Should be </w:t>
      </w:r>
      <w:r>
        <w:t>maxNrofLTM-CSI-SSB...</w:t>
      </w:r>
    </w:p>
  </w:comment>
  <w:comment w:id="2595" w:author="Ericsson - RAN2#123-bis" w:date="2023-10-18T19:09:00Z" w:initials="E">
    <w:p w14:paraId="3F2B366D" w14:textId="77777777" w:rsidR="00F3718C" w:rsidRDefault="002421E8">
      <w:pPr>
        <w:pStyle w:val="a6"/>
      </w:pPr>
      <w:r>
        <w:t>Done</w:t>
      </w:r>
    </w:p>
  </w:comment>
  <w:comment w:id="2604" w:author="MTK - Li-Chuan Tseng" w:date="2023-10-18T16:17:00Z" w:initials="LCT">
    <w:p w14:paraId="7D8223C0" w14:textId="77777777" w:rsidR="00F3718C" w:rsidRDefault="002421E8">
      <w:pPr>
        <w:pStyle w:val="a6"/>
      </w:pPr>
      <w:r>
        <w:t xml:space="preserve">Should be </w:t>
      </w:r>
      <w:r>
        <w:t>maxNrofLTM-CSI-SSB...</w:t>
      </w:r>
    </w:p>
  </w:comment>
  <w:comment w:id="2605" w:author="Ericsson - RAN2#123-bis" w:date="2023-10-18T19:09:00Z" w:initials="E">
    <w:p w14:paraId="27040DEE" w14:textId="77777777" w:rsidR="00F3718C" w:rsidRDefault="002421E8">
      <w:pPr>
        <w:pStyle w:val="a6"/>
      </w:pPr>
      <w:r>
        <w:t>Done</w:t>
      </w:r>
    </w:p>
  </w:comment>
  <w:comment w:id="2609" w:author="Ozcan Ozturk" w:date="2023-10-19T14:44:00Z" w:initials="OO">
    <w:p w14:paraId="747DEC23" w14:textId="77777777" w:rsidR="000A52AB" w:rsidRDefault="000A52AB" w:rsidP="006C04A2">
      <w:pPr>
        <w:pStyle w:val="a6"/>
      </w:pPr>
      <w:r>
        <w:rPr>
          <w:rStyle w:val="afb"/>
        </w:rPr>
        <w:annotationRef/>
      </w:r>
      <w:r>
        <w:t xml:space="preserve">RAN1 refers to candidate cells and do not differentiate between the </w:t>
      </w:r>
      <w:r>
        <w:t>SpCell and Scell of the candidate cell group. RAN2 refers to candidate configurations that may include both SpCell and SCell. Using just LTM-CandidateId-r18 here implies the UE would only measure SpCell of candidate cell group, i.e., measurement of SCells of the candidate cell group is not supported. However, RAN1 is considering measurement of Scells and potentially including TCI states of the Scells in the cell switch command. Editor's note with FFS to be added.</w:t>
      </w:r>
    </w:p>
  </w:comment>
  <w:comment w:id="2698" w:author="MTK - Li-Chuan Tseng" w:date="2023-10-18T16:17:00Z" w:initials="LCT">
    <w:p w14:paraId="2B4F5263" w14:textId="03DDD74B" w:rsidR="00F3718C" w:rsidRDefault="002421E8">
      <w:pPr>
        <w:pStyle w:val="a6"/>
      </w:pPr>
      <w:r>
        <w:t xml:space="preserve">Should be </w:t>
      </w:r>
      <w:r>
        <w:t>maxNrofLTM-CSI-...</w:t>
      </w:r>
    </w:p>
  </w:comment>
  <w:comment w:id="2699" w:author="Ericsson - RAN2#123-bis" w:date="2023-10-18T19:09:00Z" w:initials="E">
    <w:p w14:paraId="3CC512A4" w14:textId="77777777" w:rsidR="00F3718C" w:rsidRDefault="002421E8">
      <w:pPr>
        <w:pStyle w:val="a6"/>
      </w:pPr>
      <w:r>
        <w:t>Done</w:t>
      </w:r>
    </w:p>
  </w:comment>
  <w:comment w:id="2762" w:author="MTK - Li-Chuan Tseng" w:date="2023-10-18T16:17:00Z" w:initials="LCT">
    <w:p w14:paraId="35E33AB4" w14:textId="77777777" w:rsidR="00F3718C" w:rsidRDefault="002421E8">
      <w:pPr>
        <w:pStyle w:val="a6"/>
      </w:pPr>
      <w:r>
        <w:t>This change should not be done, since stopping of the timer upon RA completion applies to both MCG and SCG.</w:t>
      </w:r>
    </w:p>
  </w:comment>
  <w:comment w:id="2763" w:author="Ericsson - RAN2#123-bis" w:date="2023-10-18T19:10:00Z" w:initials="E">
    <w:p w14:paraId="22306795" w14:textId="77777777" w:rsidR="00F3718C" w:rsidRDefault="002421E8">
      <w:pPr>
        <w:pStyle w:val="a6"/>
      </w:pPr>
      <w:r>
        <w:t>Right. I deleted the change.</w:t>
      </w:r>
    </w:p>
  </w:comment>
  <w:comment w:id="2769" w:author="Ozcan Ozturk" w:date="2023-10-19T14:45:00Z" w:initials="OO">
    <w:p w14:paraId="515DEB87" w14:textId="77777777" w:rsidR="000663B4" w:rsidRDefault="000663B4" w:rsidP="00DA45C7">
      <w:pPr>
        <w:pStyle w:val="a6"/>
      </w:pPr>
      <w:r>
        <w:rPr>
          <w:rStyle w:val="afb"/>
        </w:rPr>
        <w:annotationRef/>
      </w:r>
      <w:r>
        <w:t>We should add "after first UL transmission".</w:t>
      </w:r>
    </w:p>
  </w:comment>
  <w:comment w:id="2775" w:author="MTK - Li-Chuan Tseng" w:date="2023-10-18T16:18:00Z" w:initials="LCT">
    <w:p w14:paraId="4FB416FB" w14:textId="46DE46AD" w:rsidR="00F3718C" w:rsidRDefault="002421E8">
      <w:pPr>
        <w:pStyle w:val="a6"/>
      </w:pPr>
      <w:r>
        <w:t>Suggest to describe T304 stopping at RACH-less LTM in single text which applies to both MCG and SCG, just like legacy T304 stopping for RA is written (see above comment).</w:t>
      </w:r>
    </w:p>
  </w:comment>
  <w:comment w:id="2776" w:author="Ericsson - RAN2#123-bis" w:date="2023-10-18T19:12:00Z" w:initials="E">
    <w:p w14:paraId="351B1169" w14:textId="77777777" w:rsidR="00F3718C" w:rsidRDefault="002421E8">
      <w:pPr>
        <w:pStyle w:val="a6"/>
      </w:pPr>
      <w:r>
        <w:t>But the handling is not the same. MCG will trigger re-establishment but SCG will trigger SCG failure recovery.</w:t>
      </w:r>
    </w:p>
    <w:p w14:paraId="19E94A47" w14:textId="77777777" w:rsidR="00F3718C" w:rsidRDefault="00F3718C">
      <w:pPr>
        <w:pStyle w:val="a6"/>
      </w:pPr>
    </w:p>
    <w:p w14:paraId="19730DC0" w14:textId="77777777" w:rsidR="00F3718C" w:rsidRDefault="002421E8">
      <w:pPr>
        <w:pStyle w:val="a6"/>
      </w:pPr>
      <w:r>
        <w:t>Maybe the added clarification is enough?</w:t>
      </w:r>
    </w:p>
  </w:comment>
  <w:comment w:id="2797" w:author="MTK - Li-Chuan Tseng" w:date="2023-10-18T16:19:00Z" w:initials="LCT">
    <w:p w14:paraId="1E775260" w14:textId="77777777" w:rsidR="00F3718C" w:rsidRDefault="002421E8">
      <w:pPr>
        <w:pStyle w:val="a6"/>
      </w:pPr>
      <w:r>
        <w:t xml:space="preserve">Should be LTM-CSI- </w:t>
      </w:r>
    </w:p>
    <w:p w14:paraId="248174C9" w14:textId="77777777" w:rsidR="00F3718C" w:rsidRDefault="002421E8">
      <w:pPr>
        <w:pStyle w:val="a6"/>
      </w:pPr>
      <w:r>
        <w:t>(Please also fix names with similar issue below)</w:t>
      </w:r>
    </w:p>
  </w:comment>
  <w:comment w:id="2798" w:author="Ericsson - RAN2#123-bis" w:date="2023-10-18T18:51:00Z" w:initials="E">
    <w:p w14:paraId="358A15FE" w14:textId="77777777" w:rsidR="00F3718C" w:rsidRDefault="002421E8">
      <w:pPr>
        <w:pStyle w:val="a6"/>
      </w:pPr>
      <w:r>
        <w:t>Done</w:t>
      </w:r>
    </w:p>
  </w:comment>
  <w:comment w:id="2856" w:author="MTK - Li-Chuan Tseng" w:date="2023-10-18T16:19:00Z" w:initials="LCT">
    <w:p w14:paraId="0D6C5911" w14:textId="77777777" w:rsidR="00F3718C" w:rsidRDefault="002421E8">
      <w:pPr>
        <w:pStyle w:val="a6"/>
      </w:pPr>
      <w:r>
        <w:t>Should be LTM-TCI-</w:t>
      </w:r>
    </w:p>
    <w:p w14:paraId="5A266338" w14:textId="77777777" w:rsidR="00F3718C" w:rsidRDefault="002421E8">
      <w:pPr>
        <w:pStyle w:val="a6"/>
      </w:pPr>
      <w:r>
        <w:t>Also, please remove space after 'UL'</w:t>
      </w:r>
    </w:p>
  </w:comment>
  <w:comment w:id="2857" w:author="Ericsson - RAN2#123-bis" w:date="2023-10-18T18:51:00Z" w:initials="E">
    <w:p w14:paraId="07005998" w14:textId="77777777" w:rsidR="00F3718C" w:rsidRDefault="002421E8">
      <w:pPr>
        <w:pStyle w:val="a6"/>
      </w:pPr>
      <w:r>
        <w:t>Done</w:t>
      </w:r>
    </w:p>
  </w:comment>
  <w:comment w:id="2901" w:author="Huawei - David" w:date="2023-10-19T10:46:00Z" w:initials="HW">
    <w:p w14:paraId="320E323F" w14:textId="77777777" w:rsidR="00F3718C" w:rsidRDefault="002421E8">
      <w:pPr>
        <w:pStyle w:val="a6"/>
      </w:pPr>
      <w:r>
        <w:t>Name to be corrected</w:t>
      </w:r>
    </w:p>
  </w:comment>
  <w:comment w:id="2902" w:author="Ericsson - RAN2#123-bis" w:date="2023-10-19T19:37:00Z" w:initials="E">
    <w:p w14:paraId="00A5A773" w14:textId="54535785" w:rsidR="00E612C3" w:rsidRDefault="00E612C3">
      <w:pPr>
        <w:pStyle w:val="a6"/>
      </w:pPr>
      <w:r>
        <w:rPr>
          <w:rStyle w:val="afb"/>
        </w:rPr>
        <w:annotationRef/>
      </w:r>
      <w:r>
        <w:t>Done</w:t>
      </w:r>
    </w:p>
  </w:comment>
  <w:comment w:id="2904" w:author="Huawei - David" w:date="2023-10-19T10:47:00Z" w:initials="HW">
    <w:p w14:paraId="26AD1A2A" w14:textId="77777777" w:rsidR="00F3718C" w:rsidRDefault="002421E8">
      <w:pPr>
        <w:pStyle w:val="a6"/>
      </w:pPr>
      <w:r>
        <w:t>No need for this, the IE LTM-CandidateToAddModList-r18 can be imported and used directly (the definition is the same).</w:t>
      </w:r>
    </w:p>
  </w:comment>
  <w:comment w:id="2905" w:author="Ericsson - RAN2#123-bis" w:date="2023-10-19T19:38:00Z" w:initials="E">
    <w:p w14:paraId="6B59B59D" w14:textId="16176C2D" w:rsidR="00E612C3" w:rsidRDefault="00E612C3">
      <w:pPr>
        <w:pStyle w:val="a6"/>
      </w:pPr>
      <w:r>
        <w:rPr>
          <w:rStyle w:val="afb"/>
        </w:rPr>
        <w:annotationRef/>
      </w:r>
      <w:r>
        <w:t>True. Done</w:t>
      </w:r>
    </w:p>
  </w:comment>
  <w:comment w:id="2969" w:author="MTK - Li-Chuan Tseng" w:date="2023-10-18T16:21:00Z" w:initials="LCT">
    <w:p w14:paraId="4CE5004C" w14:textId="77777777" w:rsidR="00F3718C" w:rsidRDefault="002421E8">
      <w:pPr>
        <w:pStyle w:val="a6"/>
      </w:pPr>
      <w:r>
        <w:t xml:space="preserve">Should be </w:t>
      </w:r>
      <w:r>
        <w:t>VarLTM-ServingCell</w:t>
      </w:r>
      <w:r>
        <w:rPr>
          <w:highlight w:val="yellow"/>
        </w:rPr>
        <w:t>UE-</w:t>
      </w:r>
      <w:r>
        <w:t>MeasuredTA-ID</w:t>
      </w:r>
    </w:p>
  </w:comment>
  <w:comment w:id="2970" w:author="Ericsson - RAN2#123-bis" w:date="2023-10-18T19:05:00Z" w:initials="E">
    <w:p w14:paraId="3CD315EC" w14:textId="77777777" w:rsidR="00F3718C" w:rsidRDefault="002421E8">
      <w:pPr>
        <w:pStyle w:val="a6"/>
      </w:pPr>
      <w:r>
        <w:t>Done</w:t>
      </w:r>
    </w:p>
  </w:comment>
  <w:comment w:id="2996" w:author="MTK - Li-Chuan Tseng" w:date="2023-10-18T16:20:00Z" w:initials="LCT">
    <w:p w14:paraId="5E9356D7" w14:textId="77777777" w:rsidR="00F3718C" w:rsidRDefault="002421E8">
      <w:pPr>
        <w:pStyle w:val="a6"/>
      </w:pPr>
      <w:r>
        <w:t>Should be ...UE-Measured...</w:t>
      </w:r>
    </w:p>
  </w:comment>
  <w:comment w:id="2997" w:author="Ericsson - RAN2#123-bis" w:date="2023-10-18T19:06:00Z" w:initials="E">
    <w:p w14:paraId="023D0036" w14:textId="77777777" w:rsidR="00F3718C" w:rsidRDefault="002421E8">
      <w:pPr>
        <w:pStyle w:val="a6"/>
      </w:pPr>
      <w:r>
        <w:t>Done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A746091" w15:done="0"/>
  <w15:commentEx w15:paraId="21226868" w15:paraIdParent="3A746091" w15:done="0"/>
  <w15:commentEx w15:paraId="1EAD0EE7" w15:done="1"/>
  <w15:commentEx w15:paraId="0C12414B" w15:paraIdParent="1EAD0EE7" w15:done="1"/>
  <w15:commentEx w15:paraId="4EB45A89" w15:done="1"/>
  <w15:commentEx w15:paraId="7FBD4FAE" w15:paraIdParent="4EB45A89" w15:done="1"/>
  <w15:commentEx w15:paraId="6F5B344B" w15:done="1"/>
  <w15:commentEx w15:paraId="6B0F7F31" w15:paraIdParent="6F5B344B" w15:done="1"/>
  <w15:commentEx w15:paraId="27747A02" w15:done="1"/>
  <w15:commentEx w15:paraId="711E5A69" w15:paraIdParent="27747A02" w15:done="1"/>
  <w15:commentEx w15:paraId="28854A8D" w15:done="1"/>
  <w15:commentEx w15:paraId="6C9E49A5" w15:paraIdParent="28854A8D" w15:done="1"/>
  <w15:commentEx w15:paraId="10430A54" w15:done="1"/>
  <w15:commentEx w15:paraId="3D6E3851" w15:paraIdParent="10430A54" w15:done="1"/>
  <w15:commentEx w15:paraId="4C504875" w15:done="1"/>
  <w15:commentEx w15:paraId="4B8AA4F0" w15:paraIdParent="4C504875" w15:done="1"/>
  <w15:commentEx w15:paraId="29050427" w15:done="0"/>
  <w15:commentEx w15:paraId="57510293" w15:done="0"/>
  <w15:commentEx w15:paraId="39814588" w15:paraIdParent="57510293" w15:done="0"/>
  <w15:commentEx w15:paraId="3B2855EA" w15:done="1"/>
  <w15:commentEx w15:paraId="1A3F31B0" w15:paraIdParent="3B2855EA" w15:done="1"/>
  <w15:commentEx w15:paraId="2A657F4C" w15:done="1"/>
  <w15:commentEx w15:paraId="5B4DBA51" w15:paraIdParent="2A657F4C" w15:done="1"/>
  <w15:commentEx w15:paraId="5132370C" w15:done="1"/>
  <w15:commentEx w15:paraId="22F98390" w15:paraIdParent="5132370C" w15:done="1"/>
  <w15:commentEx w15:paraId="5E2A449F" w15:done="1"/>
  <w15:commentEx w15:paraId="7A9E7D98" w15:paraIdParent="5E2A449F" w15:done="1"/>
  <w15:commentEx w15:paraId="3FF88F59" w15:done="0"/>
  <w15:commentEx w15:paraId="01C11CC7" w15:done="0"/>
  <w15:commentEx w15:paraId="143C1830" w15:paraIdParent="01C11CC7" w15:done="0"/>
  <w15:commentEx w15:paraId="653973BD" w15:done="0"/>
  <w15:commentEx w15:paraId="70FC783E" w15:paraIdParent="653973BD" w15:done="0"/>
  <w15:commentEx w15:paraId="0DE45541" w15:paraIdParent="653973BD" w15:done="0"/>
  <w15:commentEx w15:paraId="1341DC4A" w15:paraIdParent="653973BD" w15:done="0"/>
  <w15:commentEx w15:paraId="29E000D5" w15:done="1"/>
  <w15:commentEx w15:paraId="0BB2EC00" w15:paraIdParent="29E000D5" w15:done="1"/>
  <w15:commentEx w15:paraId="46A05FD7" w15:done="1"/>
  <w15:commentEx w15:paraId="0B3512F2" w15:paraIdParent="46A05FD7" w15:done="1"/>
  <w15:commentEx w15:paraId="0D0E6B0B" w15:done="0"/>
  <w15:commentEx w15:paraId="175FEAE3" w15:paraIdParent="0D0E6B0B" w15:done="0"/>
  <w15:commentEx w15:paraId="45C80ED6" w15:done="1"/>
  <w15:commentEx w15:paraId="3C06389F" w15:paraIdParent="45C80ED6" w15:done="1"/>
  <w15:commentEx w15:paraId="39C3753D" w15:done="1"/>
  <w15:commentEx w15:paraId="727B4785" w15:paraIdParent="39C3753D" w15:done="1"/>
  <w15:commentEx w15:paraId="22032C5C" w15:done="1"/>
  <w15:commentEx w15:paraId="13DF956C" w15:paraIdParent="22032C5C" w15:done="1"/>
  <w15:commentEx w15:paraId="7BFC6EED" w15:done="1"/>
  <w15:commentEx w15:paraId="57736DFB" w15:paraIdParent="7BFC6EED" w15:done="1"/>
  <w15:commentEx w15:paraId="53913797" w15:done="1"/>
  <w15:commentEx w15:paraId="74A53962" w15:paraIdParent="53913797" w15:done="1"/>
  <w15:commentEx w15:paraId="1172652E" w15:paraIdParent="53913797" w15:done="1"/>
  <w15:commentEx w15:paraId="656D6EE8" w15:done="1"/>
  <w15:commentEx w15:paraId="34ED1C92" w15:paraIdParent="656D6EE8" w15:done="1"/>
  <w15:commentEx w15:paraId="3E9055A6" w15:done="1"/>
  <w15:commentEx w15:paraId="5E60552F" w15:paraIdParent="3E9055A6" w15:done="1"/>
  <w15:commentEx w15:paraId="4A5F783E" w15:done="1"/>
  <w15:commentEx w15:paraId="5F66B26D" w15:paraIdParent="4A5F783E" w15:done="1"/>
  <w15:commentEx w15:paraId="1527012C" w15:done="1"/>
  <w15:commentEx w15:paraId="1E4A45BA" w15:paraIdParent="1527012C" w15:done="1"/>
  <w15:commentEx w15:paraId="46A77F5E" w15:done="0"/>
  <w15:commentEx w15:paraId="094367E3" w15:paraIdParent="46A77F5E" w15:done="0"/>
  <w15:commentEx w15:paraId="720020EB" w15:done="0"/>
  <w15:commentEx w15:paraId="55153CA0" w15:paraIdParent="720020EB" w15:done="0"/>
  <w15:commentEx w15:paraId="77441396" w15:done="1"/>
  <w15:commentEx w15:paraId="72761E18" w15:paraIdParent="77441396" w15:done="1"/>
  <w15:commentEx w15:paraId="4BEA1F7F" w15:done="1"/>
  <w15:commentEx w15:paraId="49B3564A" w15:paraIdParent="4BEA1F7F" w15:done="1"/>
  <w15:commentEx w15:paraId="76CC3388" w15:done="1"/>
  <w15:commentEx w15:paraId="0C6A03E2" w15:paraIdParent="76CC3388" w15:done="1"/>
  <w15:commentEx w15:paraId="39B03988" w15:done="1"/>
  <w15:commentEx w15:paraId="751A9623" w15:paraIdParent="39B03988" w15:done="1"/>
  <w15:commentEx w15:paraId="73BE3A2F" w15:done="1"/>
  <w15:commentEx w15:paraId="0343C28F" w15:paraIdParent="73BE3A2F" w15:done="1"/>
  <w15:commentEx w15:paraId="17405C35" w15:done="0"/>
  <w15:commentEx w15:paraId="7CA8387B" w15:paraIdParent="17405C35" w15:done="0"/>
  <w15:commentEx w15:paraId="6CB7D72E" w15:paraIdParent="17405C35" w15:done="0"/>
  <w15:commentEx w15:paraId="6110660E" w15:paraIdParent="17405C35" w15:done="0"/>
  <w15:commentEx w15:paraId="12461BB5" w15:done="1"/>
  <w15:commentEx w15:paraId="26A42F80" w15:paraIdParent="12461BB5" w15:done="1"/>
  <w15:commentEx w15:paraId="1BEB301C" w15:done="0"/>
  <w15:commentEx w15:paraId="3CBF089F" w15:paraIdParent="1BEB301C" w15:done="0"/>
  <w15:commentEx w15:paraId="4A4B11FF" w15:done="1"/>
  <w15:commentEx w15:paraId="2A1EF914" w15:paraIdParent="4A4B11FF" w15:done="1"/>
  <w15:commentEx w15:paraId="224D4F25" w15:done="0"/>
  <w15:commentEx w15:paraId="49162FD1" w15:paraIdParent="224D4F25" w15:done="1"/>
  <w15:commentEx w15:paraId="156802E2" w15:done="1"/>
  <w15:commentEx w15:paraId="2F36F7D3" w15:paraIdParent="156802E2" w15:done="1"/>
  <w15:commentEx w15:paraId="4B095E0D" w15:done="0"/>
  <w15:commentEx w15:paraId="0FE06AC9" w15:paraIdParent="4B095E0D" w15:done="0"/>
  <w15:commentEx w15:paraId="39F82A47" w15:paraIdParent="4B095E0D" w15:done="0"/>
  <w15:commentEx w15:paraId="166B1A7C" w15:paraIdParent="4B095E0D" w15:done="0"/>
  <w15:commentEx w15:paraId="189F1C43" w15:paraIdParent="4B095E0D" w15:done="0"/>
  <w15:commentEx w15:paraId="3F8D0465" w15:done="0"/>
  <w15:commentEx w15:paraId="6C630C28" w15:paraIdParent="3F8D0465" w15:done="0"/>
  <w15:commentEx w15:paraId="7AC424E4" w15:done="1"/>
  <w15:commentEx w15:paraId="7D445E7B" w15:paraIdParent="7AC424E4" w15:done="1"/>
  <w15:commentEx w15:paraId="57B50195" w15:done="1"/>
  <w15:commentEx w15:paraId="4D84451B" w15:done="1"/>
  <w15:commentEx w15:paraId="778222AB" w15:paraIdParent="4D84451B" w15:done="1"/>
  <w15:commentEx w15:paraId="4FEA6EA2" w15:done="0"/>
  <w15:commentEx w15:paraId="18827EC7" w15:paraIdParent="4FEA6EA2" w15:done="0"/>
  <w15:commentEx w15:paraId="334A6983" w15:done="0"/>
  <w15:commentEx w15:paraId="597E43A8" w15:paraIdParent="334A6983" w15:done="0"/>
  <w15:commentEx w15:paraId="41F56DA4" w15:done="1"/>
  <w15:commentEx w15:paraId="7814089D" w15:paraIdParent="41F56DA4" w15:done="1"/>
  <w15:commentEx w15:paraId="28FE1B92" w15:done="1"/>
  <w15:commentEx w15:paraId="11FF181F" w15:paraIdParent="28FE1B92" w15:done="1"/>
  <w15:commentEx w15:paraId="1CA06648" w15:done="1"/>
  <w15:commentEx w15:paraId="7934352E" w15:paraIdParent="1CA06648" w15:done="1"/>
  <w15:commentEx w15:paraId="292702C2" w15:done="0"/>
  <w15:commentEx w15:paraId="5A521CBF" w15:paraIdParent="292702C2" w15:done="0"/>
  <w15:commentEx w15:paraId="1BEC60FA" w15:done="1"/>
  <w15:commentEx w15:paraId="3393EA20" w15:paraIdParent="1BEC60FA" w15:done="1"/>
  <w15:commentEx w15:paraId="614B0C66" w15:done="1"/>
  <w15:commentEx w15:paraId="0EF147BE" w15:paraIdParent="614B0C66" w15:done="1"/>
  <w15:commentEx w15:paraId="16C30BE8" w15:done="1"/>
  <w15:commentEx w15:paraId="6E2F42E4" w15:paraIdParent="16C30BE8" w15:done="1"/>
  <w15:commentEx w15:paraId="14B9449E" w15:done="0"/>
  <w15:commentEx w15:paraId="238418DA" w15:paraIdParent="14B9449E" w15:done="0"/>
  <w15:commentEx w15:paraId="2DF19131" w15:paraIdParent="14B9449E" w15:done="0"/>
  <w15:commentEx w15:paraId="6CDA0898" w15:done="1"/>
  <w15:commentEx w15:paraId="6EFB7B25" w15:paraIdParent="6CDA0898" w15:done="1"/>
  <w15:commentEx w15:paraId="312E0786" w15:done="1"/>
  <w15:commentEx w15:paraId="1EDE2C0D" w15:paraIdParent="312E0786" w15:done="1"/>
  <w15:commentEx w15:paraId="354A13F5" w15:done="0"/>
  <w15:commentEx w15:paraId="62961A77" w15:paraIdParent="354A13F5" w15:done="0"/>
  <w15:commentEx w15:paraId="156640E5" w15:done="1"/>
  <w15:commentEx w15:paraId="50FD6A29" w15:paraIdParent="156640E5" w15:done="1"/>
  <w15:commentEx w15:paraId="12CD6FF6" w15:done="1"/>
  <w15:commentEx w15:paraId="190315A2" w15:paraIdParent="12CD6FF6" w15:done="1"/>
  <w15:commentEx w15:paraId="6DE54171" w15:done="1"/>
  <w15:commentEx w15:paraId="31407EFF" w15:paraIdParent="6DE54171" w15:done="1"/>
  <w15:commentEx w15:paraId="68B02EFE" w15:done="1"/>
  <w15:commentEx w15:paraId="092D1187" w15:paraIdParent="68B02EFE" w15:done="1"/>
  <w15:commentEx w15:paraId="261A2FE9" w15:done="1"/>
  <w15:commentEx w15:paraId="39B70A06" w15:paraIdParent="261A2FE9" w15:done="1"/>
  <w15:commentEx w15:paraId="7C4E383B" w15:done="1"/>
  <w15:commentEx w15:paraId="478F25CF" w15:paraIdParent="7C4E383B" w15:done="1"/>
  <w15:commentEx w15:paraId="0A954931" w15:done="1"/>
  <w15:commentEx w15:paraId="77C342BC" w15:paraIdParent="0A954931" w15:done="1"/>
  <w15:commentEx w15:paraId="2A9B08EE" w15:done="1"/>
  <w15:commentEx w15:paraId="40D7543B" w15:paraIdParent="2A9B08EE" w15:done="1"/>
  <w15:commentEx w15:paraId="3D473E3E" w15:done="0"/>
  <w15:commentEx w15:paraId="0A9A57A2" w15:paraIdParent="3D473E3E" w15:done="0"/>
  <w15:commentEx w15:paraId="65805244" w15:paraIdParent="3D473E3E" w15:done="0"/>
  <w15:commentEx w15:paraId="2716A293" w15:paraIdParent="3D473E3E" w15:done="0"/>
  <w15:commentEx w15:paraId="7F346B3F" w15:done="1"/>
  <w15:commentEx w15:paraId="1A3B6CAA" w15:paraIdParent="7F346B3F" w15:done="1"/>
  <w15:commentEx w15:paraId="037B19D9" w15:done="0"/>
  <w15:commentEx w15:paraId="706FC1A5" w15:paraIdParent="037B19D9" w15:done="0"/>
  <w15:commentEx w15:paraId="071F2ECA" w15:done="0"/>
  <w15:commentEx w15:paraId="7028049E" w15:paraIdParent="071F2ECA" w15:done="0"/>
  <w15:commentEx w15:paraId="46AD56F9" w15:paraIdParent="071F2ECA" w15:done="0"/>
  <w15:commentEx w15:paraId="79407DBB" w15:paraIdParent="071F2ECA" w15:done="0"/>
  <w15:commentEx w15:paraId="33300ED4" w15:done="0"/>
  <w15:commentEx w15:paraId="4C553E2E" w15:paraIdParent="33300ED4" w15:done="0"/>
  <w15:commentEx w15:paraId="411F1232" w15:done="1"/>
  <w15:commentEx w15:paraId="1926FE05" w15:paraIdParent="411F1232" w15:done="1"/>
  <w15:commentEx w15:paraId="380875DC" w15:done="0"/>
  <w15:commentEx w15:paraId="759BA66D" w15:paraIdParent="380875DC" w15:done="0"/>
  <w15:commentEx w15:paraId="16AD0BB1" w15:paraIdParent="380875DC" w15:done="0"/>
  <w15:commentEx w15:paraId="18BD0DE5" w15:done="0"/>
  <w15:commentEx w15:paraId="231A80D1" w15:done="0"/>
  <w15:commentEx w15:paraId="3DB30812" w15:done="0"/>
  <w15:commentEx w15:paraId="6AEBDA5E" w15:done="0"/>
  <w15:commentEx w15:paraId="4233A520" w15:done="0"/>
  <w15:commentEx w15:paraId="56278DB0" w15:done="0"/>
  <w15:commentEx w15:paraId="7D8CA28F" w15:done="0"/>
  <w15:commentEx w15:paraId="2158218C" w15:done="0"/>
  <w15:commentEx w15:paraId="6F9456DC" w15:paraIdParent="2158218C" w15:done="0"/>
  <w15:commentEx w15:paraId="6ADDC065" w15:done="0"/>
  <w15:commentEx w15:paraId="5B35C0FB" w15:done="0"/>
  <w15:commentEx w15:paraId="2EDC0214" w15:done="0"/>
  <w15:commentEx w15:paraId="3D5E27B1" w15:paraIdParent="2EDC0214" w15:done="0"/>
  <w15:commentEx w15:paraId="0F622B45" w15:done="0"/>
  <w15:commentEx w15:paraId="52E98347" w15:paraIdParent="0F622B45" w15:done="0"/>
  <w15:commentEx w15:paraId="1BA60A1E" w15:done="1"/>
  <w15:commentEx w15:paraId="056A3D07" w15:paraIdParent="1BA60A1E" w15:done="1"/>
  <w15:commentEx w15:paraId="4A10EAAF" w15:done="0"/>
  <w15:commentEx w15:paraId="6E105B60" w15:done="1"/>
  <w15:commentEx w15:paraId="012E527C" w15:paraIdParent="6E105B60" w15:done="1"/>
  <w15:commentEx w15:paraId="6010DA29" w15:done="0"/>
  <w15:commentEx w15:paraId="32F91D68" w15:done="0"/>
  <w15:commentEx w15:paraId="5F570CE3" w15:done="1"/>
  <w15:commentEx w15:paraId="28061079" w15:paraIdParent="5F570CE3" w15:done="1"/>
  <w15:commentEx w15:paraId="6431332F" w15:done="0"/>
  <w15:commentEx w15:paraId="5E0141E8" w15:paraIdParent="6431332F" w15:done="0"/>
  <w15:commentEx w15:paraId="406A3B87" w15:done="0"/>
  <w15:commentEx w15:paraId="17C713A9" w15:done="1"/>
  <w15:commentEx w15:paraId="632A1360" w15:paraIdParent="17C713A9" w15:done="1"/>
  <w15:commentEx w15:paraId="3D684081" w15:done="0"/>
  <w15:commentEx w15:paraId="63175CBF" w15:done="0"/>
  <w15:commentEx w15:paraId="32A30BD4" w15:paraIdParent="63175CBF" w15:done="0"/>
  <w15:commentEx w15:paraId="56092CF9" w15:done="1"/>
  <w15:commentEx w15:paraId="33962E66" w15:paraIdParent="56092CF9" w15:done="1"/>
  <w15:commentEx w15:paraId="3F6C1E5E" w15:done="1"/>
  <w15:commentEx w15:paraId="051A06C6" w15:paraIdParent="3F6C1E5E" w15:done="1"/>
  <w15:commentEx w15:paraId="0B675123" w15:done="1"/>
  <w15:commentEx w15:paraId="42F86733" w15:paraIdParent="0B675123" w15:done="1"/>
  <w15:commentEx w15:paraId="13997559" w15:done="1"/>
  <w15:commentEx w15:paraId="44694560" w15:paraIdParent="13997559" w15:done="1"/>
  <w15:commentEx w15:paraId="1EB11C60" w15:done="1"/>
  <w15:commentEx w15:paraId="68331CCF" w15:paraIdParent="1EB11C60" w15:done="1"/>
  <w15:commentEx w15:paraId="793175FD" w15:done="1"/>
  <w15:commentEx w15:paraId="1385348C" w15:paraIdParent="793175FD" w15:done="1"/>
  <w15:commentEx w15:paraId="0B7263AC" w15:done="1"/>
  <w15:commentEx w15:paraId="18226D1B" w15:paraIdParent="0B7263AC" w15:done="1"/>
  <w15:commentEx w15:paraId="10E85638" w15:done="0"/>
  <w15:commentEx w15:paraId="7CCE6B10" w15:paraIdParent="10E85638" w15:done="0"/>
  <w15:commentEx w15:paraId="45C12AAF" w15:done="1"/>
  <w15:commentEx w15:paraId="54A82988" w15:paraIdParent="45C12AAF" w15:done="1"/>
  <w15:commentEx w15:paraId="2AB42F9D" w15:done="1"/>
  <w15:commentEx w15:paraId="21611296" w15:paraIdParent="2AB42F9D" w15:done="1"/>
  <w15:commentEx w15:paraId="172772BC" w15:done="1"/>
  <w15:commentEx w15:paraId="10B105F3" w15:paraIdParent="172772BC" w15:done="1"/>
  <w15:commentEx w15:paraId="47C97B0F" w15:done="0"/>
  <w15:commentEx w15:paraId="287418FC" w15:paraIdParent="47C97B0F" w15:done="0"/>
  <w15:commentEx w15:paraId="3B6E7FFD" w15:done="0"/>
  <w15:commentEx w15:paraId="488A2D80" w15:paraIdParent="3B6E7FFD" w15:done="0"/>
  <w15:commentEx w15:paraId="2032CD3E" w15:paraIdParent="3B6E7FFD" w15:done="0"/>
  <w15:commentEx w15:paraId="28184859" w15:done="0"/>
  <w15:commentEx w15:paraId="01D203DF" w15:paraIdParent="28184859" w15:done="0"/>
  <w15:commentEx w15:paraId="68AF3586" w15:done="1"/>
  <w15:commentEx w15:paraId="59E5588A" w15:paraIdParent="68AF3586" w15:done="1"/>
  <w15:commentEx w15:paraId="16605C40" w15:done="1"/>
  <w15:commentEx w15:paraId="0A14561A" w15:paraIdParent="16605C40" w15:done="1"/>
  <w15:commentEx w15:paraId="6F80671C" w15:done="1"/>
  <w15:commentEx w15:paraId="4F403EBD" w15:paraIdParent="6F80671C" w15:done="1"/>
  <w15:commentEx w15:paraId="0A453CB6" w15:done="1"/>
  <w15:commentEx w15:paraId="79A45238" w15:paraIdParent="0A453CB6" w15:done="1"/>
  <w15:commentEx w15:paraId="2B2E46F8" w15:done="0"/>
  <w15:commentEx w15:paraId="1C5042BA" w15:paraIdParent="2B2E46F8" w15:done="0"/>
  <w15:commentEx w15:paraId="49A5504C" w15:done="1"/>
  <w15:commentEx w15:paraId="52C749AE" w15:paraIdParent="49A5504C" w15:done="1"/>
  <w15:commentEx w15:paraId="09F8138D" w15:done="0"/>
  <w15:commentEx w15:paraId="15CC7395" w15:done="1"/>
  <w15:commentEx w15:paraId="3F2B366D" w15:paraIdParent="15CC7395" w15:done="1"/>
  <w15:commentEx w15:paraId="7D8223C0" w15:done="1"/>
  <w15:commentEx w15:paraId="27040DEE" w15:paraIdParent="7D8223C0" w15:done="1"/>
  <w15:commentEx w15:paraId="747DEC23" w15:done="0"/>
  <w15:commentEx w15:paraId="2B4F5263" w15:done="1"/>
  <w15:commentEx w15:paraId="3CC512A4" w15:paraIdParent="2B4F5263" w15:done="1"/>
  <w15:commentEx w15:paraId="35E33AB4" w15:done="1"/>
  <w15:commentEx w15:paraId="22306795" w15:paraIdParent="35E33AB4" w15:done="1"/>
  <w15:commentEx w15:paraId="515DEB87" w15:done="0"/>
  <w15:commentEx w15:paraId="4FB416FB" w15:done="0"/>
  <w15:commentEx w15:paraId="19730DC0" w15:paraIdParent="4FB416FB" w15:done="0"/>
  <w15:commentEx w15:paraId="248174C9" w15:done="1"/>
  <w15:commentEx w15:paraId="358A15FE" w15:paraIdParent="248174C9" w15:done="1"/>
  <w15:commentEx w15:paraId="5A266338" w15:done="1"/>
  <w15:commentEx w15:paraId="07005998" w15:paraIdParent="5A266338" w15:done="1"/>
  <w15:commentEx w15:paraId="320E323F" w15:done="1"/>
  <w15:commentEx w15:paraId="00A5A773" w15:paraIdParent="320E323F" w15:done="1"/>
  <w15:commentEx w15:paraId="26AD1A2A" w15:done="1"/>
  <w15:commentEx w15:paraId="6B59B59D" w15:paraIdParent="26AD1A2A" w15:done="1"/>
  <w15:commentEx w15:paraId="4CE5004C" w15:done="1"/>
  <w15:commentEx w15:paraId="3CD315EC" w15:paraIdParent="4CE5004C" w15:done="1"/>
  <w15:commentEx w15:paraId="5E9356D7" w15:done="1"/>
  <w15:commentEx w15:paraId="023D0036" w15:paraIdParent="5E9356D7"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4BD263C2" w16cex:dateUtc="2023-10-19T14:59:00Z"/>
  <w16cex:commentExtensible w16cex:durableId="0F9C091C" w16cex:dateUtc="2023-10-19T15:00:00Z"/>
  <w16cex:commentExtensible w16cex:durableId="35DF04B0" w16cex:dateUtc="2023-10-19T21:29:00Z"/>
  <w16cex:commentExtensible w16cex:durableId="36135DAE" w16cex:dateUtc="2023-10-19T15:01:00Z"/>
  <w16cex:commentExtensible w16cex:durableId="67B67476" w16cex:dateUtc="2023-10-19T15:01:00Z"/>
  <w16cex:commentExtensible w16cex:durableId="13C51A94" w16cex:dateUtc="2023-10-19T15:02:00Z"/>
  <w16cex:commentExtensible w16cex:durableId="28DCCDF4" w16cex:dateUtc="2023-10-20T01:59:00Z"/>
  <w16cex:commentExtensible w16cex:durableId="2A972B04" w16cex:dateUtc="2023-10-19T15:03:00Z"/>
  <w16cex:commentExtensible w16cex:durableId="57307151" w16cex:dateUtc="2023-10-19T15:05:00Z"/>
  <w16cex:commentExtensible w16cex:durableId="62E5CC9B" w16cex:dateUtc="2023-10-19T15:05:00Z"/>
  <w16cex:commentExtensible w16cex:durableId="6F0CE1DC" w16cex:dateUtc="2023-10-19T15:06:00Z"/>
  <w16cex:commentExtensible w16cex:durableId="18E2463F" w16cex:dateUtc="2023-10-19T15:07:00Z"/>
  <w16cex:commentExtensible w16cex:durableId="1E27287F" w16cex:dateUtc="2023-10-19T15:07:00Z"/>
  <w16cex:commentExtensible w16cex:durableId="4B195986" w16cex:dateUtc="2023-10-19T15:07:00Z"/>
  <w16cex:commentExtensible w16cex:durableId="2E1FF2DF" w16cex:dateUtc="2023-10-19T15:18:00Z"/>
  <w16cex:commentExtensible w16cex:durableId="7F18680D" w16cex:dateUtc="2023-10-19T15:19:00Z"/>
  <w16cex:commentExtensible w16cex:durableId="3AC76579" w16cex:dateUtc="2023-10-19T15:20:00Z"/>
  <w16cex:commentExtensible w16cex:durableId="2FE3B9D4" w16cex:dateUtc="2023-10-19T15:20:00Z"/>
  <w16cex:commentExtensible w16cex:durableId="69125611" w16cex:dateUtc="2023-10-19T15:20:00Z"/>
  <w16cex:commentExtensible w16cex:durableId="5236C183" w16cex:dateUtc="2023-10-19T15:27:00Z"/>
  <w16cex:commentExtensible w16cex:durableId="758A899C" w16cex:dateUtc="2023-10-19T15:32:00Z"/>
  <w16cex:commentExtensible w16cex:durableId="09E7D197" w16cex:dateUtc="2023-10-19T15:34:00Z"/>
  <w16cex:commentExtensible w16cex:durableId="0C882607" w16cex:dateUtc="2023-10-19T15:36:00Z"/>
  <w16cex:commentExtensible w16cex:durableId="66DEC788" w16cex:dateUtc="2023-10-19T15:35:00Z"/>
  <w16cex:commentExtensible w16cex:durableId="2AB28B28" w16cex:dateUtc="2023-10-19T15:38:00Z"/>
  <w16cex:commentExtensible w16cex:durableId="13A47019" w16cex:dateUtc="2023-10-19T15:40:00Z"/>
  <w16cex:commentExtensible w16cex:durableId="1EE5CF30" w16cex:dateUtc="2023-10-19T15:40:00Z"/>
  <w16cex:commentExtensible w16cex:durableId="0AC61B47" w16cex:dateUtc="2023-10-19T15:41:00Z"/>
  <w16cex:commentExtensible w16cex:durableId="01D087DB" w16cex:dateUtc="2023-10-19T15:41:00Z"/>
  <w16cex:commentExtensible w16cex:durableId="127EDA86" w16cex:dateUtc="2023-10-19T15:45:00Z"/>
  <w16cex:commentExtensible w16cex:durableId="11AF021B" w16cex:dateUtc="2023-10-19T15:46:00Z"/>
  <w16cex:commentExtensible w16cex:durableId="21EF3062" w16cex:dateUtc="2023-10-19T15:47:00Z"/>
  <w16cex:commentExtensible w16cex:durableId="030459CC" w16cex:dateUtc="2023-10-19T15:48:00Z"/>
  <w16cex:commentExtensible w16cex:durableId="1F684EF1" w16cex:dateUtc="2023-10-19T15:49:00Z"/>
  <w16cex:commentExtensible w16cex:durableId="68A9FE87" w16cex:dateUtc="2023-10-19T15:50:00Z"/>
  <w16cex:commentExtensible w16cex:durableId="366F3E3B" w16cex:dateUtc="2023-10-19T21:36:00Z"/>
  <w16cex:commentExtensible w16cex:durableId="7943B039" w16cex:dateUtc="2023-10-19T15:54:00Z"/>
  <w16cex:commentExtensible w16cex:durableId="41F8AFCC" w16cex:dateUtc="2023-10-19T15:56:00Z"/>
  <w16cex:commentExtensible w16cex:durableId="7AA75387" w16cex:dateUtc="2023-10-19T15:59:00Z"/>
  <w16cex:commentExtensible w16cex:durableId="15156EA2" w16cex:dateUtc="2023-10-19T16:00:00Z"/>
  <w16cex:commentExtensible w16cex:durableId="7CF8E69B" w16cex:dateUtc="2023-10-19T16:02:00Z"/>
  <w16cex:commentExtensible w16cex:durableId="50E3B39A" w16cex:dateUtc="2023-10-19T16:08:00Z"/>
  <w16cex:commentExtensible w16cex:durableId="0B4D3F82" w16cex:dateUtc="2023-10-19T16:09:00Z"/>
  <w16cex:commentExtensible w16cex:durableId="28DCCCBC" w16cex:dateUtc="2023-10-20T01:54:00Z"/>
  <w16cex:commentExtensible w16cex:durableId="28DCCCF0" w16cex:dateUtc="2023-10-20T01:54:00Z"/>
  <w16cex:commentExtensible w16cex:durableId="28DCCD03" w16cex:dateUtc="2023-10-20T01:55:00Z"/>
  <w16cex:commentExtensible w16cex:durableId="28DCCD11" w16cex:dateUtc="2023-10-20T01:55:00Z"/>
  <w16cex:commentExtensible w16cex:durableId="28DCCD39" w16cex:dateUtc="2023-10-20T01:56:00Z"/>
  <w16cex:commentExtensible w16cex:durableId="28DCCD1F" w16cex:dateUtc="2023-10-20T01:55:00Z"/>
  <w16cex:commentExtensible w16cex:durableId="28DCCD2D" w16cex:dateUtc="2023-10-20T01:55:00Z"/>
  <w16cex:commentExtensible w16cex:durableId="28DCCD28" w16cex:dateUtc="2023-10-20T01:55:00Z"/>
  <w16cex:commentExtensible w16cex:durableId="2E5B34C8" w16cex:dateUtc="2023-10-19T16:10:00Z"/>
  <w16cex:commentExtensible w16cex:durableId="28DCCD4A" w16cex:dateUtc="2023-10-20T01:56:00Z"/>
  <w16cex:commentExtensible w16cex:durableId="765F9698" w16cex:dateUtc="2023-10-19T16:11:00Z"/>
  <w16cex:commentExtensible w16cex:durableId="0B5136F2" w16cex:dateUtc="2023-10-19T16:13:00Z"/>
  <w16cex:commentExtensible w16cex:durableId="28DD0934" w16cex:dateUtc="2023-10-20T06:04:00Z"/>
  <w16cex:commentExtensible w16cex:durableId="28DD0935" w16cex:dateUtc="2023-10-20T06:05:00Z"/>
  <w16cex:commentExtensible w16cex:durableId="28DD0936" w16cex:dateUtc="2023-10-20T06:07:00Z"/>
  <w16cex:commentExtensible w16cex:durableId="28DD0933" w16cex:dateUtc="2023-10-20T06:02:00Z"/>
  <w16cex:commentExtensible w16cex:durableId="2B6EFD99" w16cex:dateUtc="2023-10-19T21:40:00Z"/>
  <w16cex:commentExtensible w16cex:durableId="29CF9A99" w16cex:dateUtc="2023-10-19T16:15:00Z"/>
  <w16cex:commentExtensible w16cex:durableId="681B86EE" w16cex:dateUtc="2023-10-19T16:16:00Z"/>
  <w16cex:commentExtensible w16cex:durableId="0AE82118" w16cex:dateUtc="2023-10-19T16:18:00Z"/>
  <w16cex:commentExtensible w16cex:durableId="4D5836E7" w16cex:dateUtc="2023-10-19T16:18:00Z"/>
  <w16cex:commentExtensible w16cex:durableId="1E7B3B08" w16cex:dateUtc="2023-10-19T16:20:00Z"/>
  <w16cex:commentExtensible w16cex:durableId="0DD2249B" w16cex:dateUtc="2023-10-19T16:20:00Z"/>
  <w16cex:commentExtensible w16cex:durableId="5F5F646C" w16cex:dateUtc="2023-10-19T16:23:00Z"/>
  <w16cex:commentExtensible w16cex:durableId="3238371C" w16cex:dateUtc="2023-10-19T16:28:00Z"/>
  <w16cex:commentExtensible w16cex:durableId="264A7F7A" w16cex:dateUtc="2023-10-19T16:28:00Z"/>
  <w16cex:commentExtensible w16cex:durableId="36795327" w16cex:dateUtc="2023-10-19T16:35:00Z"/>
  <w16cex:commentExtensible w16cex:durableId="28DCCD8C" w16cex:dateUtc="2023-10-20T01:57:00Z"/>
  <w16cex:commentExtensible w16cex:durableId="29C9C6FA" w16cex:dateUtc="2023-10-19T21:44:00Z"/>
  <w16cex:commentExtensible w16cex:durableId="0BDFD276" w16cex:dateUtc="2023-10-19T21:45:00Z"/>
  <w16cex:commentExtensible w16cex:durableId="555236B5" w16cex:dateUtc="2023-10-19T16:37:00Z"/>
  <w16cex:commentExtensible w16cex:durableId="6DC7FAE8" w16cex:dateUtc="2023-10-19T16: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A746091" w16cid:durableId="105379E9"/>
  <w16cid:commentId w16cid:paraId="21226868" w16cid:durableId="65643024"/>
  <w16cid:commentId w16cid:paraId="1EAD0EE7" w16cid:durableId="3B512C7E"/>
  <w16cid:commentId w16cid:paraId="0C12414B" w16cid:durableId="6B0C2584"/>
  <w16cid:commentId w16cid:paraId="4EB45A89" w16cid:durableId="2DDB0937"/>
  <w16cid:commentId w16cid:paraId="7FBD4FAE" w16cid:durableId="63B1EECF"/>
  <w16cid:commentId w16cid:paraId="6F5B344B" w16cid:durableId="753F2456"/>
  <w16cid:commentId w16cid:paraId="6B0F7F31" w16cid:durableId="4BC3C285"/>
  <w16cid:commentId w16cid:paraId="27747A02" w16cid:durableId="339D7C3F"/>
  <w16cid:commentId w16cid:paraId="711E5A69" w16cid:durableId="46E10AE3"/>
  <w16cid:commentId w16cid:paraId="28854A8D" w16cid:durableId="14B247DC"/>
  <w16cid:commentId w16cid:paraId="6C9E49A5" w16cid:durableId="2367207C"/>
  <w16cid:commentId w16cid:paraId="10430A54" w16cid:durableId="5B297011"/>
  <w16cid:commentId w16cid:paraId="3D6E3851" w16cid:durableId="4BD263C2"/>
  <w16cid:commentId w16cid:paraId="4C504875" w16cid:durableId="33B5B857"/>
  <w16cid:commentId w16cid:paraId="4B8AA4F0" w16cid:durableId="0F9C091C"/>
  <w16cid:commentId w16cid:paraId="29050427" w16cid:durableId="35DF04B0"/>
  <w16cid:commentId w16cid:paraId="57510293" w16cid:durableId="2ABB5117"/>
  <w16cid:commentId w16cid:paraId="39814588" w16cid:durableId="1B8DF7D0"/>
  <w16cid:commentId w16cid:paraId="3B2855EA" w16cid:durableId="5263BBF9"/>
  <w16cid:commentId w16cid:paraId="1A3F31B0" w16cid:durableId="4F1884D2"/>
  <w16cid:commentId w16cid:paraId="2A657F4C" w16cid:durableId="563A8EB1"/>
  <w16cid:commentId w16cid:paraId="5B4DBA51" w16cid:durableId="36135DAE"/>
  <w16cid:commentId w16cid:paraId="5132370C" w16cid:durableId="28AAB0D2"/>
  <w16cid:commentId w16cid:paraId="22F98390" w16cid:durableId="67B67476"/>
  <w16cid:commentId w16cid:paraId="5E2A449F" w16cid:durableId="1F742DC6"/>
  <w16cid:commentId w16cid:paraId="7A9E7D98" w16cid:durableId="13C51A94"/>
  <w16cid:commentId w16cid:paraId="3FF88F59" w16cid:durableId="28DCCDF4"/>
  <w16cid:commentId w16cid:paraId="01C11CC7" w16cid:durableId="16EB25A0"/>
  <w16cid:commentId w16cid:paraId="143C1830" w16cid:durableId="3DACC310"/>
  <w16cid:commentId w16cid:paraId="653973BD" w16cid:durableId="6867BC30"/>
  <w16cid:commentId w16cid:paraId="70FC783E" w16cid:durableId="4F607DE5"/>
  <w16cid:commentId w16cid:paraId="0DE45541" w16cid:durableId="5CE0E78E"/>
  <w16cid:commentId w16cid:paraId="1341DC4A" w16cid:durableId="2A972B04"/>
  <w16cid:commentId w16cid:paraId="29E000D5" w16cid:durableId="432061BA"/>
  <w16cid:commentId w16cid:paraId="0BB2EC00" w16cid:durableId="57307151"/>
  <w16cid:commentId w16cid:paraId="46A05FD7" w16cid:durableId="01170F5C"/>
  <w16cid:commentId w16cid:paraId="0B3512F2" w16cid:durableId="62E5CC9B"/>
  <w16cid:commentId w16cid:paraId="0D0E6B0B" w16cid:durableId="49D20D0C"/>
  <w16cid:commentId w16cid:paraId="175FEAE3" w16cid:durableId="6F0CE1DC"/>
  <w16cid:commentId w16cid:paraId="45C80ED6" w16cid:durableId="235469A8"/>
  <w16cid:commentId w16cid:paraId="3C06389F" w16cid:durableId="08AE655A"/>
  <w16cid:commentId w16cid:paraId="39C3753D" w16cid:durableId="7ADB465A"/>
  <w16cid:commentId w16cid:paraId="727B4785" w16cid:durableId="18E2463F"/>
  <w16cid:commentId w16cid:paraId="22032C5C" w16cid:durableId="2B60D8BA"/>
  <w16cid:commentId w16cid:paraId="13DF956C" w16cid:durableId="1E27287F"/>
  <w16cid:commentId w16cid:paraId="7BFC6EED" w16cid:durableId="09485698"/>
  <w16cid:commentId w16cid:paraId="57736DFB" w16cid:durableId="4B195986"/>
  <w16cid:commentId w16cid:paraId="53913797" w16cid:durableId="4A503320"/>
  <w16cid:commentId w16cid:paraId="74A53962" w16cid:durableId="6D17B8DE"/>
  <w16cid:commentId w16cid:paraId="1172652E" w16cid:durableId="2E1FF2DF"/>
  <w16cid:commentId w16cid:paraId="656D6EE8" w16cid:durableId="5353BE9F"/>
  <w16cid:commentId w16cid:paraId="34ED1C92" w16cid:durableId="7F18680D"/>
  <w16cid:commentId w16cid:paraId="3E9055A6" w16cid:durableId="26B2E4CB"/>
  <w16cid:commentId w16cid:paraId="5E60552F" w16cid:durableId="3AC76579"/>
  <w16cid:commentId w16cid:paraId="4A5F783E" w16cid:durableId="23683892"/>
  <w16cid:commentId w16cid:paraId="5F66B26D" w16cid:durableId="2FE3B9D4"/>
  <w16cid:commentId w16cid:paraId="1527012C" w16cid:durableId="64B78B00"/>
  <w16cid:commentId w16cid:paraId="1E4A45BA" w16cid:durableId="69125611"/>
  <w16cid:commentId w16cid:paraId="46A77F5E" w16cid:durableId="744602D3"/>
  <w16cid:commentId w16cid:paraId="094367E3" w16cid:durableId="31CE715D"/>
  <w16cid:commentId w16cid:paraId="720020EB" w16cid:durableId="3A201461"/>
  <w16cid:commentId w16cid:paraId="55153CA0" w16cid:durableId="5236C183"/>
  <w16cid:commentId w16cid:paraId="77441396" w16cid:durableId="3A867ACE"/>
  <w16cid:commentId w16cid:paraId="72761E18" w16cid:durableId="44714116"/>
  <w16cid:commentId w16cid:paraId="4BEA1F7F" w16cid:durableId="09CBC193"/>
  <w16cid:commentId w16cid:paraId="49B3564A" w16cid:durableId="5CD6E219"/>
  <w16cid:commentId w16cid:paraId="76CC3388" w16cid:durableId="46D51F29"/>
  <w16cid:commentId w16cid:paraId="0C6A03E2" w16cid:durableId="6282FD28"/>
  <w16cid:commentId w16cid:paraId="39B03988" w16cid:durableId="54372731"/>
  <w16cid:commentId w16cid:paraId="751A9623" w16cid:durableId="758A899C"/>
  <w16cid:commentId w16cid:paraId="73BE3A2F" w16cid:durableId="1297AFA9"/>
  <w16cid:commentId w16cid:paraId="0343C28F" w16cid:durableId="09E7D197"/>
  <w16cid:commentId w16cid:paraId="17405C35" w16cid:durableId="56CFCF96"/>
  <w16cid:commentId w16cid:paraId="7CA8387B" w16cid:durableId="66CE12F8"/>
  <w16cid:commentId w16cid:paraId="6CB7D72E" w16cid:durableId="75C8E34B"/>
  <w16cid:commentId w16cid:paraId="6110660E" w16cid:durableId="0C882607"/>
  <w16cid:commentId w16cid:paraId="12461BB5" w16cid:durableId="7380CCD7"/>
  <w16cid:commentId w16cid:paraId="26A42F80" w16cid:durableId="66DEC788"/>
  <w16cid:commentId w16cid:paraId="1BEB301C" w16cid:durableId="5362ADAF"/>
  <w16cid:commentId w16cid:paraId="3CBF089F" w16cid:durableId="2AB28B28"/>
  <w16cid:commentId w16cid:paraId="4A4B11FF" w16cid:durableId="63D1E6EC"/>
  <w16cid:commentId w16cid:paraId="2A1EF914" w16cid:durableId="13A47019"/>
  <w16cid:commentId w16cid:paraId="224D4F25" w16cid:durableId="3D102FD7"/>
  <w16cid:commentId w16cid:paraId="49162FD1" w16cid:durableId="1EE5CF30"/>
  <w16cid:commentId w16cid:paraId="156802E2" w16cid:durableId="48AD1C2D"/>
  <w16cid:commentId w16cid:paraId="2F36F7D3" w16cid:durableId="0AC61B47"/>
  <w16cid:commentId w16cid:paraId="4B095E0D" w16cid:durableId="2EB6074A"/>
  <w16cid:commentId w16cid:paraId="0FE06AC9" w16cid:durableId="32250E0A"/>
  <w16cid:commentId w16cid:paraId="39F82A47" w16cid:durableId="75EEBC70"/>
  <w16cid:commentId w16cid:paraId="166B1A7C" w16cid:durableId="00345244"/>
  <w16cid:commentId w16cid:paraId="189F1C43" w16cid:durableId="01D087DB"/>
  <w16cid:commentId w16cid:paraId="3F8D0465" w16cid:durableId="4F6388BB"/>
  <w16cid:commentId w16cid:paraId="6C630C28" w16cid:durableId="1C880551"/>
  <w16cid:commentId w16cid:paraId="7AC424E4" w16cid:durableId="3CCFE491"/>
  <w16cid:commentId w16cid:paraId="7D445E7B" w16cid:durableId="4DDCFB34"/>
  <w16cid:commentId w16cid:paraId="57B50195" w16cid:durableId="61E65215"/>
  <w16cid:commentId w16cid:paraId="4D84451B" w16cid:durableId="2B2529FB"/>
  <w16cid:commentId w16cid:paraId="778222AB" w16cid:durableId="1F06CCED"/>
  <w16cid:commentId w16cid:paraId="4FEA6EA2" w16cid:durableId="7F29AEB0"/>
  <w16cid:commentId w16cid:paraId="18827EC7" w16cid:durableId="27CC36D8"/>
  <w16cid:commentId w16cid:paraId="334A6983" w16cid:durableId="5DB39EB7"/>
  <w16cid:commentId w16cid:paraId="597E43A8" w16cid:durableId="127EDA86"/>
  <w16cid:commentId w16cid:paraId="41F56DA4" w16cid:durableId="0CA09F36"/>
  <w16cid:commentId w16cid:paraId="7814089D" w16cid:durableId="11AF021B"/>
  <w16cid:commentId w16cid:paraId="28FE1B92" w16cid:durableId="7A945308"/>
  <w16cid:commentId w16cid:paraId="11FF181F" w16cid:durableId="3CA820DF"/>
  <w16cid:commentId w16cid:paraId="1CA06648" w16cid:durableId="153155D9"/>
  <w16cid:commentId w16cid:paraId="7934352E" w16cid:durableId="7A4E2BB4"/>
  <w16cid:commentId w16cid:paraId="292702C2" w16cid:durableId="578FBC41"/>
  <w16cid:commentId w16cid:paraId="5A521CBF" w16cid:durableId="21EF3062"/>
  <w16cid:commentId w16cid:paraId="1BEC60FA" w16cid:durableId="1F3308AD"/>
  <w16cid:commentId w16cid:paraId="3393EA20" w16cid:durableId="030459CC"/>
  <w16cid:commentId w16cid:paraId="614B0C66" w16cid:durableId="2E866279"/>
  <w16cid:commentId w16cid:paraId="0EF147BE" w16cid:durableId="10AEE348"/>
  <w16cid:commentId w16cid:paraId="16C30BE8" w16cid:durableId="06194913"/>
  <w16cid:commentId w16cid:paraId="6E2F42E4" w16cid:durableId="1F684EF1"/>
  <w16cid:commentId w16cid:paraId="14B9449E" w16cid:durableId="71EBBD0D"/>
  <w16cid:commentId w16cid:paraId="238418DA" w16cid:durableId="68A9FE87"/>
  <w16cid:commentId w16cid:paraId="2DF19131" w16cid:durableId="366F3E3B"/>
  <w16cid:commentId w16cid:paraId="6CDA0898" w16cid:durableId="08382986"/>
  <w16cid:commentId w16cid:paraId="6EFB7B25" w16cid:durableId="50A7139B"/>
  <w16cid:commentId w16cid:paraId="312E0786" w16cid:durableId="6ACF73C4"/>
  <w16cid:commentId w16cid:paraId="1EDE2C0D" w16cid:durableId="7FC152A7"/>
  <w16cid:commentId w16cid:paraId="354A13F5" w16cid:durableId="5F450C78"/>
  <w16cid:commentId w16cid:paraId="62961A77" w16cid:durableId="7943B039"/>
  <w16cid:commentId w16cid:paraId="156640E5" w16cid:durableId="6E3BEC67"/>
  <w16cid:commentId w16cid:paraId="50FD6A29" w16cid:durableId="0E9FF03E"/>
  <w16cid:commentId w16cid:paraId="12CD6FF6" w16cid:durableId="3967E572"/>
  <w16cid:commentId w16cid:paraId="190315A2" w16cid:durableId="15AA6C77"/>
  <w16cid:commentId w16cid:paraId="6DE54171" w16cid:durableId="70F22FF3"/>
  <w16cid:commentId w16cid:paraId="31407EFF" w16cid:durableId="42DDBC2F"/>
  <w16cid:commentId w16cid:paraId="68B02EFE" w16cid:durableId="003D539A"/>
  <w16cid:commentId w16cid:paraId="092D1187" w16cid:durableId="2E9C7537"/>
  <w16cid:commentId w16cid:paraId="261A2FE9" w16cid:durableId="2DCCF721"/>
  <w16cid:commentId w16cid:paraId="39B70A06" w16cid:durableId="5642A72A"/>
  <w16cid:commentId w16cid:paraId="7C4E383B" w16cid:durableId="072E28EE"/>
  <w16cid:commentId w16cid:paraId="478F25CF" w16cid:durableId="12B167B4"/>
  <w16cid:commentId w16cid:paraId="0A954931" w16cid:durableId="41F006DF"/>
  <w16cid:commentId w16cid:paraId="77C342BC" w16cid:durableId="7885B8A9"/>
  <w16cid:commentId w16cid:paraId="2A9B08EE" w16cid:durableId="2ECB242B"/>
  <w16cid:commentId w16cid:paraId="40D7543B" w16cid:durableId="70D6212F"/>
  <w16cid:commentId w16cid:paraId="3D473E3E" w16cid:durableId="7FFB4F1E"/>
  <w16cid:commentId w16cid:paraId="0A9A57A2" w16cid:durableId="47EB5906"/>
  <w16cid:commentId w16cid:paraId="65805244" w16cid:durableId="055BBC3E"/>
  <w16cid:commentId w16cid:paraId="2716A293" w16cid:durableId="41F8AFCC"/>
  <w16cid:commentId w16cid:paraId="7F346B3F" w16cid:durableId="5DB8E8EB"/>
  <w16cid:commentId w16cid:paraId="1A3B6CAA" w16cid:durableId="3B9434D1"/>
  <w16cid:commentId w16cid:paraId="037B19D9" w16cid:durableId="2C8A1240"/>
  <w16cid:commentId w16cid:paraId="706FC1A5" w16cid:durableId="7AA75387"/>
  <w16cid:commentId w16cid:paraId="071F2ECA" w16cid:durableId="5A06F365"/>
  <w16cid:commentId w16cid:paraId="7028049E" w16cid:durableId="1EC2D31F"/>
  <w16cid:commentId w16cid:paraId="46AD56F9" w16cid:durableId="12F56773"/>
  <w16cid:commentId w16cid:paraId="79407DBB" w16cid:durableId="15156EA2"/>
  <w16cid:commentId w16cid:paraId="33300ED4" w16cid:durableId="4C016889"/>
  <w16cid:commentId w16cid:paraId="4C553E2E" w16cid:durableId="7CF8E69B"/>
  <w16cid:commentId w16cid:paraId="411F1232" w16cid:durableId="2F9FD2C9"/>
  <w16cid:commentId w16cid:paraId="1926FE05" w16cid:durableId="50E3B39A"/>
  <w16cid:commentId w16cid:paraId="380875DC" w16cid:durableId="21C0E41A"/>
  <w16cid:commentId w16cid:paraId="759BA66D" w16cid:durableId="0B4D3F82"/>
  <w16cid:commentId w16cid:paraId="16AD0BB1" w16cid:durableId="28DCCCBC"/>
  <w16cid:commentId w16cid:paraId="18BD0DE5" w16cid:durableId="28DCCCF0"/>
  <w16cid:commentId w16cid:paraId="231A80D1" w16cid:durableId="28DCCD03"/>
  <w16cid:commentId w16cid:paraId="3DB30812" w16cid:durableId="28DCCD11"/>
  <w16cid:commentId w16cid:paraId="6AEBDA5E" w16cid:durableId="28DCCD39"/>
  <w16cid:commentId w16cid:paraId="4233A520" w16cid:durableId="28DCCD1F"/>
  <w16cid:commentId w16cid:paraId="56278DB0" w16cid:durableId="28DCCD2D"/>
  <w16cid:commentId w16cid:paraId="7D8CA28F" w16cid:durableId="28DCCD28"/>
  <w16cid:commentId w16cid:paraId="2158218C" w16cid:durableId="142ED126"/>
  <w16cid:commentId w16cid:paraId="6F9456DC" w16cid:durableId="2E5B34C8"/>
  <w16cid:commentId w16cid:paraId="6ADDC065" w16cid:durableId="28DCCD4A"/>
  <w16cid:commentId w16cid:paraId="5B35C0FB" w16cid:durableId="05EB5319"/>
  <w16cid:commentId w16cid:paraId="2EDC0214" w16cid:durableId="0747AD79"/>
  <w16cid:commentId w16cid:paraId="3D5E27B1" w16cid:durableId="765F9698"/>
  <w16cid:commentId w16cid:paraId="0F622B45" w16cid:durableId="5F8E351A"/>
  <w16cid:commentId w16cid:paraId="52E98347" w16cid:durableId="0B5136F2"/>
  <w16cid:commentId w16cid:paraId="1BA60A1E" w16cid:durableId="09387AFE"/>
  <w16cid:commentId w16cid:paraId="056A3D07" w16cid:durableId="3BF61617"/>
  <w16cid:commentId w16cid:paraId="4A10EAAF" w16cid:durableId="28DD0934"/>
  <w16cid:commentId w16cid:paraId="6E105B60" w16cid:durableId="06AB5487"/>
  <w16cid:commentId w16cid:paraId="012E527C" w16cid:durableId="014B2F3B"/>
  <w16cid:commentId w16cid:paraId="6010DA29" w16cid:durableId="28DD0935"/>
  <w16cid:commentId w16cid:paraId="32F91D68" w16cid:durableId="28DD0936"/>
  <w16cid:commentId w16cid:paraId="5F570CE3" w16cid:durableId="2D1789CC"/>
  <w16cid:commentId w16cid:paraId="28061079" w16cid:durableId="706F5AFC"/>
  <w16cid:commentId w16cid:paraId="6431332F" w16cid:durableId="4C119F13"/>
  <w16cid:commentId w16cid:paraId="5E0141E8" w16cid:durableId="2F62F4A3"/>
  <w16cid:commentId w16cid:paraId="406A3B87" w16cid:durableId="28DD0933"/>
  <w16cid:commentId w16cid:paraId="17C713A9" w16cid:durableId="05ED011F"/>
  <w16cid:commentId w16cid:paraId="632A1360" w16cid:durableId="784AE1FB"/>
  <w16cid:commentId w16cid:paraId="3D684081" w16cid:durableId="2B6EFD99"/>
  <w16cid:commentId w16cid:paraId="63175CBF" w16cid:durableId="6F4B1644"/>
  <w16cid:commentId w16cid:paraId="32A30BD4" w16cid:durableId="29CF9A99"/>
  <w16cid:commentId w16cid:paraId="56092CF9" w16cid:durableId="155A9D65"/>
  <w16cid:commentId w16cid:paraId="33962E66" w16cid:durableId="71B44C89"/>
  <w16cid:commentId w16cid:paraId="3F6C1E5E" w16cid:durableId="3DFD7661"/>
  <w16cid:commentId w16cid:paraId="051A06C6" w16cid:durableId="0D0C6764"/>
  <w16cid:commentId w16cid:paraId="0B675123" w16cid:durableId="71DA5A2F"/>
  <w16cid:commentId w16cid:paraId="42F86733" w16cid:durableId="4DC626CA"/>
  <w16cid:commentId w16cid:paraId="13997559" w16cid:durableId="52D07C6C"/>
  <w16cid:commentId w16cid:paraId="44694560" w16cid:durableId="4D160C44"/>
  <w16cid:commentId w16cid:paraId="1EB11C60" w16cid:durableId="3A8A50EC"/>
  <w16cid:commentId w16cid:paraId="68331CCF" w16cid:durableId="05B7193C"/>
  <w16cid:commentId w16cid:paraId="793175FD" w16cid:durableId="138D95B2"/>
  <w16cid:commentId w16cid:paraId="1385348C" w16cid:durableId="77943626"/>
  <w16cid:commentId w16cid:paraId="0B7263AC" w16cid:durableId="3EFB63FB"/>
  <w16cid:commentId w16cid:paraId="18226D1B" w16cid:durableId="319DFA50"/>
  <w16cid:commentId w16cid:paraId="10E85638" w16cid:durableId="43391852"/>
  <w16cid:commentId w16cid:paraId="7CCE6B10" w16cid:durableId="681B86EE"/>
  <w16cid:commentId w16cid:paraId="45C12AAF" w16cid:durableId="75AAC0F9"/>
  <w16cid:commentId w16cid:paraId="54A82988" w16cid:durableId="0568D13B"/>
  <w16cid:commentId w16cid:paraId="2AB42F9D" w16cid:durableId="610C84CB"/>
  <w16cid:commentId w16cid:paraId="21611296" w16cid:durableId="0AE82118"/>
  <w16cid:commentId w16cid:paraId="172772BC" w16cid:durableId="6EB107E4"/>
  <w16cid:commentId w16cid:paraId="10B105F3" w16cid:durableId="4D5836E7"/>
  <w16cid:commentId w16cid:paraId="47C97B0F" w16cid:durableId="70E97C7A"/>
  <w16cid:commentId w16cid:paraId="287418FC" w16cid:durableId="1E7B3B08"/>
  <w16cid:commentId w16cid:paraId="3B6E7FFD" w16cid:durableId="2DB47B3A"/>
  <w16cid:commentId w16cid:paraId="488A2D80" w16cid:durableId="2677C1E5"/>
  <w16cid:commentId w16cid:paraId="2032CD3E" w16cid:durableId="0DD2249B"/>
  <w16cid:commentId w16cid:paraId="28184859" w16cid:durableId="4D03EADA"/>
  <w16cid:commentId w16cid:paraId="01D203DF" w16cid:durableId="5F5F646C"/>
  <w16cid:commentId w16cid:paraId="68AF3586" w16cid:durableId="73FD66C7"/>
  <w16cid:commentId w16cid:paraId="59E5588A" w16cid:durableId="25D38110"/>
  <w16cid:commentId w16cid:paraId="16605C40" w16cid:durableId="79AB705A"/>
  <w16cid:commentId w16cid:paraId="0A14561A" w16cid:durableId="3238371C"/>
  <w16cid:commentId w16cid:paraId="6F80671C" w16cid:durableId="3715383C"/>
  <w16cid:commentId w16cid:paraId="4F403EBD" w16cid:durableId="335FB741"/>
  <w16cid:commentId w16cid:paraId="0A453CB6" w16cid:durableId="42504F98"/>
  <w16cid:commentId w16cid:paraId="79A45238" w16cid:durableId="264A7F7A"/>
  <w16cid:commentId w16cid:paraId="2B2E46F8" w16cid:durableId="3B933796"/>
  <w16cid:commentId w16cid:paraId="1C5042BA" w16cid:durableId="36795327"/>
  <w16cid:commentId w16cid:paraId="49A5504C" w16cid:durableId="3CA4A349"/>
  <w16cid:commentId w16cid:paraId="52C749AE" w16cid:durableId="049FA82F"/>
  <w16cid:commentId w16cid:paraId="09F8138D" w16cid:durableId="28DCCD8C"/>
  <w16cid:commentId w16cid:paraId="15CC7395" w16cid:durableId="2B1C4D16"/>
  <w16cid:commentId w16cid:paraId="3F2B366D" w16cid:durableId="30F744C6"/>
  <w16cid:commentId w16cid:paraId="7D8223C0" w16cid:durableId="23DC997E"/>
  <w16cid:commentId w16cid:paraId="27040DEE" w16cid:durableId="77199DE9"/>
  <w16cid:commentId w16cid:paraId="747DEC23" w16cid:durableId="29C9C6FA"/>
  <w16cid:commentId w16cid:paraId="2B4F5263" w16cid:durableId="4198C99F"/>
  <w16cid:commentId w16cid:paraId="3CC512A4" w16cid:durableId="5AA24D5D"/>
  <w16cid:commentId w16cid:paraId="35E33AB4" w16cid:durableId="06E58399"/>
  <w16cid:commentId w16cid:paraId="22306795" w16cid:durableId="0FE51CE1"/>
  <w16cid:commentId w16cid:paraId="515DEB87" w16cid:durableId="0BDFD276"/>
  <w16cid:commentId w16cid:paraId="4FB416FB" w16cid:durableId="47D530F1"/>
  <w16cid:commentId w16cid:paraId="19730DC0" w16cid:durableId="730CACF3"/>
  <w16cid:commentId w16cid:paraId="248174C9" w16cid:durableId="61B99179"/>
  <w16cid:commentId w16cid:paraId="358A15FE" w16cid:durableId="341A6A2E"/>
  <w16cid:commentId w16cid:paraId="5A266338" w16cid:durableId="1CDC8F63"/>
  <w16cid:commentId w16cid:paraId="07005998" w16cid:durableId="7D8C3672"/>
  <w16cid:commentId w16cid:paraId="320E323F" w16cid:durableId="357275FC"/>
  <w16cid:commentId w16cid:paraId="00A5A773" w16cid:durableId="555236B5"/>
  <w16cid:commentId w16cid:paraId="26AD1A2A" w16cid:durableId="107993B8"/>
  <w16cid:commentId w16cid:paraId="6B59B59D" w16cid:durableId="6DC7FAE8"/>
  <w16cid:commentId w16cid:paraId="4CE5004C" w16cid:durableId="5B03D906"/>
  <w16cid:commentId w16cid:paraId="3CD315EC" w16cid:durableId="5D3735D7"/>
  <w16cid:commentId w16cid:paraId="5E9356D7" w16cid:durableId="6ADE23F2"/>
  <w16cid:commentId w16cid:paraId="023D0036" w16cid:durableId="57AD298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BAC3D" w14:textId="77777777" w:rsidR="0013520D" w:rsidRDefault="0013520D">
      <w:pPr>
        <w:spacing w:after="0" w:line="240" w:lineRule="auto"/>
      </w:pPr>
      <w:r>
        <w:separator/>
      </w:r>
    </w:p>
  </w:endnote>
  <w:endnote w:type="continuationSeparator" w:id="0">
    <w:p w14:paraId="64B4A633" w14:textId="77777777" w:rsidR="0013520D" w:rsidRDefault="00135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203" w:usb1="288F0000" w:usb2="00000016" w:usb3="00000000" w:csb0="00040001" w:csb1="00000000"/>
  </w:font>
  <w:font w:name="Times">
    <w:altName w:val="Sylfaen"/>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A9D21" w14:textId="77777777" w:rsidR="00F3718C" w:rsidRDefault="002421E8">
    <w:pPr>
      <w:pStyle w:val="ae"/>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2278A" w14:textId="77777777" w:rsidR="0013520D" w:rsidRDefault="0013520D">
      <w:pPr>
        <w:spacing w:after="0" w:line="240" w:lineRule="auto"/>
      </w:pPr>
      <w:r>
        <w:separator/>
      </w:r>
    </w:p>
  </w:footnote>
  <w:footnote w:type="continuationSeparator" w:id="0">
    <w:p w14:paraId="61ABAB3A" w14:textId="77777777" w:rsidR="0013520D" w:rsidRDefault="001352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831A4" w14:textId="77777777" w:rsidR="00F3718C" w:rsidRDefault="002421E8">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C95B9" w14:textId="36622032" w:rsidR="00F3718C" w:rsidRDefault="002421E8">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5359AB">
      <w:rPr>
        <w:rFonts w:ascii="Arial" w:hAnsi="Arial" w:cs="Arial"/>
        <w:b/>
        <w:noProof/>
        <w:sz w:val="18"/>
        <w:szCs w:val="18"/>
      </w:rPr>
      <w:t>2</w:t>
    </w:r>
    <w:r>
      <w:rPr>
        <w:rFonts w:ascii="Arial" w:hAnsi="Arial" w:cs="Arial"/>
        <w:b/>
        <w:sz w:val="18"/>
        <w:szCs w:val="18"/>
      </w:rPr>
      <w:fldChar w:fldCharType="end"/>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1049E" w14:textId="77777777" w:rsidR="00F3718C" w:rsidRDefault="002421E8">
    <w:r>
      <w:t xml:space="preserve">Page </w:t>
    </w:r>
    <w:r>
      <w:fldChar w:fldCharType="begin"/>
    </w:r>
    <w:r>
      <w:instrText>PAGE</w:instrText>
    </w:r>
    <w:r>
      <w:fldChar w:fldCharType="separate"/>
    </w:r>
    <w:r>
      <w:t>1</w:t>
    </w:r>
    <w:r>
      <w:fldChar w:fldCharType="end"/>
    </w:r>
    <w:r>
      <w:br/>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BFB25" w14:textId="77777777" w:rsidR="00F3718C" w:rsidRDefault="002421E8">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2</w:t>
    </w:r>
    <w:r>
      <w:rPr>
        <w:rFonts w:ascii="Arial" w:hAnsi="Arial" w:cs="Arial"/>
        <w:b/>
        <w:sz w:val="18"/>
        <w:szCs w:val="18"/>
      </w:rPr>
      <w:fldChar w:fldCharType="end"/>
    </w:r>
    <w:r>
      <w:ptab w:relativeTo="margin" w:alignment="right" w:leader="none"/>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238F7" w14:textId="77777777" w:rsidR="00F3718C" w:rsidRDefault="002421E8">
    <w:r>
      <w:t xml:space="preserve">Page </w:t>
    </w:r>
    <w:r>
      <w:fldChar w:fldCharType="begin"/>
    </w:r>
    <w:r>
      <w:instrText>PAGE</w:instrText>
    </w:r>
    <w:r>
      <w:fldChar w:fldCharType="separate"/>
    </w:r>
    <w:r>
      <w:t>1</w:t>
    </w:r>
    <w:r>
      <w:fldChar w:fldCharType="end"/>
    </w:r>
    <w:r>
      <w:br/>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36935" w14:textId="7F711368" w:rsidR="00F3718C" w:rsidRDefault="002421E8">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5359AB">
      <w:rPr>
        <w:rFonts w:ascii="Arial" w:hAnsi="Arial" w:cs="Arial"/>
        <w:b/>
        <w:noProof/>
        <w:sz w:val="18"/>
        <w:szCs w:val="18"/>
      </w:rPr>
      <w:t>40</w:t>
    </w:r>
    <w:r>
      <w:rPr>
        <w:rFonts w:ascii="Arial" w:hAnsi="Arial" w:cs="Arial"/>
        <w:b/>
        <w:sz w:val="18"/>
        <w:szCs w:val="18"/>
      </w:rPr>
      <w:fldChar w:fldCharType="end"/>
    </w:r>
    <w:r>
      <w:ptab w:relativeTo="margin" w:alignment="right" w:leader="none"/>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7876A" w14:textId="77777777" w:rsidR="00F3718C" w:rsidRDefault="00F3718C">
    <w:pPr>
      <w:framePr w:h="284" w:hRule="exact" w:wrap="around" w:vAnchor="text" w:hAnchor="margin" w:xAlign="right" w:y="1"/>
      <w:rPr>
        <w:rFonts w:ascii="Arial" w:hAnsi="Arial" w:cs="Arial"/>
        <w:b/>
        <w:sz w:val="18"/>
        <w:szCs w:val="18"/>
      </w:rPr>
    </w:pPr>
  </w:p>
  <w:p w14:paraId="22A2991E" w14:textId="28D07DC6" w:rsidR="00F3718C" w:rsidRDefault="002421E8">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4431EC">
      <w:rPr>
        <w:rFonts w:ascii="Arial" w:hAnsi="Arial" w:cs="Arial"/>
        <w:b/>
        <w:noProof/>
        <w:sz w:val="18"/>
        <w:szCs w:val="18"/>
      </w:rPr>
      <w:t>53</w:t>
    </w:r>
    <w:r>
      <w:rPr>
        <w:rFonts w:ascii="Arial" w:hAnsi="Arial" w:cs="Arial"/>
        <w:b/>
        <w:sz w:val="18"/>
        <w:szCs w:val="18"/>
      </w:rPr>
      <w:fldChar w:fldCharType="end"/>
    </w:r>
  </w:p>
  <w:p w14:paraId="52D8E2CC" w14:textId="77777777" w:rsidR="00F3718C" w:rsidRDefault="00F3718C">
    <w:pPr>
      <w:framePr w:h="284" w:hRule="exact" w:wrap="around" w:vAnchor="text" w:hAnchor="margin" w:y="7"/>
      <w:rPr>
        <w:rFonts w:ascii="Arial" w:hAnsi="Arial" w:cs="Arial"/>
        <w:b/>
        <w:sz w:val="18"/>
        <w:szCs w:val="18"/>
      </w:rPr>
    </w:pPr>
  </w:p>
  <w:p w14:paraId="65819036" w14:textId="77777777" w:rsidR="00F3718C" w:rsidRDefault="00F3718C">
    <w:pPr>
      <w:pStyle w:val="af"/>
    </w:pPr>
  </w:p>
  <w:p w14:paraId="36865B3C" w14:textId="77777777" w:rsidR="00F3718C" w:rsidRDefault="00F3718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425FFB"/>
    <w:multiLevelType w:val="hybridMultilevel"/>
    <w:tmpl w:val="91E21F2C"/>
    <w:lvl w:ilvl="0" w:tplc="498E46B8">
      <w:start w:val="2"/>
      <w:numFmt w:val="bullet"/>
      <w:lvlText w:val="-"/>
      <w:lvlJc w:val="left"/>
      <w:pPr>
        <w:ind w:left="1800" w:hanging="360"/>
      </w:pPr>
      <w:rPr>
        <w:rFonts w:ascii="Calibri" w:eastAsia="Calibr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 w15:restartNumberingAfterBreak="0">
    <w:nsid w:val="638B1FCE"/>
    <w:multiLevelType w:val="hybridMultilevel"/>
    <w:tmpl w:val="3F74C854"/>
    <w:lvl w:ilvl="0" w:tplc="6DD02D2C">
      <w:start w:val="2"/>
      <w:numFmt w:val="bullet"/>
      <w:lvlText w:val="-"/>
      <w:lvlJc w:val="left"/>
      <w:pPr>
        <w:ind w:left="1476" w:hanging="360"/>
      </w:pPr>
      <w:rPr>
        <w:rFonts w:ascii="Calibri" w:eastAsia="Calibri" w:hAnsi="Calibri" w:cs="Calibri" w:hint="default"/>
      </w:rPr>
    </w:lvl>
    <w:lvl w:ilvl="1" w:tplc="04090003">
      <w:start w:val="1"/>
      <w:numFmt w:val="bullet"/>
      <w:lvlText w:val="o"/>
      <w:lvlJc w:val="left"/>
      <w:pPr>
        <w:ind w:left="2196" w:hanging="360"/>
      </w:pPr>
      <w:rPr>
        <w:rFonts w:ascii="Courier New" w:hAnsi="Courier New" w:cs="Courier New" w:hint="default"/>
      </w:rPr>
    </w:lvl>
    <w:lvl w:ilvl="2" w:tplc="04090005">
      <w:start w:val="1"/>
      <w:numFmt w:val="bullet"/>
      <w:lvlText w:val=""/>
      <w:lvlJc w:val="left"/>
      <w:pPr>
        <w:ind w:left="2916" w:hanging="360"/>
      </w:pPr>
      <w:rPr>
        <w:rFonts w:ascii="Wingdings" w:hAnsi="Wingdings" w:hint="default"/>
      </w:rPr>
    </w:lvl>
    <w:lvl w:ilvl="3" w:tplc="04090001">
      <w:start w:val="1"/>
      <w:numFmt w:val="bullet"/>
      <w:lvlText w:val=""/>
      <w:lvlJc w:val="left"/>
      <w:pPr>
        <w:ind w:left="3636" w:hanging="360"/>
      </w:pPr>
      <w:rPr>
        <w:rFonts w:ascii="Symbol" w:hAnsi="Symbol" w:hint="default"/>
      </w:rPr>
    </w:lvl>
    <w:lvl w:ilvl="4" w:tplc="04090003">
      <w:start w:val="1"/>
      <w:numFmt w:val="bullet"/>
      <w:lvlText w:val="o"/>
      <w:lvlJc w:val="left"/>
      <w:pPr>
        <w:ind w:left="4356" w:hanging="360"/>
      </w:pPr>
      <w:rPr>
        <w:rFonts w:ascii="Courier New" w:hAnsi="Courier New" w:cs="Courier New" w:hint="default"/>
      </w:rPr>
    </w:lvl>
    <w:lvl w:ilvl="5" w:tplc="04090005">
      <w:start w:val="1"/>
      <w:numFmt w:val="bullet"/>
      <w:lvlText w:val=""/>
      <w:lvlJc w:val="left"/>
      <w:pPr>
        <w:ind w:left="5076" w:hanging="360"/>
      </w:pPr>
      <w:rPr>
        <w:rFonts w:ascii="Wingdings" w:hAnsi="Wingdings" w:hint="default"/>
      </w:rPr>
    </w:lvl>
    <w:lvl w:ilvl="6" w:tplc="04090001">
      <w:start w:val="1"/>
      <w:numFmt w:val="bullet"/>
      <w:lvlText w:val=""/>
      <w:lvlJc w:val="left"/>
      <w:pPr>
        <w:ind w:left="5796" w:hanging="360"/>
      </w:pPr>
      <w:rPr>
        <w:rFonts w:ascii="Symbol" w:hAnsi="Symbol" w:hint="default"/>
      </w:rPr>
    </w:lvl>
    <w:lvl w:ilvl="7" w:tplc="04090003">
      <w:start w:val="1"/>
      <w:numFmt w:val="bullet"/>
      <w:lvlText w:val="o"/>
      <w:lvlJc w:val="left"/>
      <w:pPr>
        <w:ind w:left="6516" w:hanging="360"/>
      </w:pPr>
      <w:rPr>
        <w:rFonts w:ascii="Courier New" w:hAnsi="Courier New" w:cs="Courier New" w:hint="default"/>
      </w:rPr>
    </w:lvl>
    <w:lvl w:ilvl="8" w:tplc="04090005">
      <w:start w:val="1"/>
      <w:numFmt w:val="bullet"/>
      <w:lvlText w:val=""/>
      <w:lvlJc w:val="left"/>
      <w:pPr>
        <w:ind w:left="7236" w:hanging="360"/>
      </w:pPr>
      <w:rPr>
        <w:rFonts w:ascii="Wingdings" w:hAnsi="Wingdings" w:hint="default"/>
      </w:rPr>
    </w:lvl>
  </w:abstractNum>
  <w:abstractNum w:abstractNumId="2" w15:restartNumberingAfterBreak="0">
    <w:nsid w:val="70146DC0"/>
    <w:multiLevelType w:val="multilevel"/>
    <w:tmpl w:val="70146DC0"/>
    <w:lvl w:ilvl="0">
      <w:start w:val="1"/>
      <w:numFmt w:val="bullet"/>
      <w:pStyle w:val="Agreement"/>
      <w:lvlText w:val=""/>
      <w:lvlJc w:val="left"/>
      <w:pPr>
        <w:tabs>
          <w:tab w:val="left" w:pos="1494"/>
        </w:tabs>
        <w:ind w:left="1494"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575163660">
    <w:abstractNumId w:val="2"/>
  </w:num>
  <w:num w:numId="2" w16cid:durableId="960109753">
    <w:abstractNumId w:val="1"/>
  </w:num>
  <w:num w:numId="3" w16cid:durableId="56048254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 RAN2#121-bis-e">
    <w15:presenceInfo w15:providerId="None" w15:userId="Ericsson - RAN2#121-bis-e"/>
  </w15:person>
  <w15:person w15:author="MTK - Li-Chuan Tseng">
    <w15:presenceInfo w15:providerId="None" w15:userId="MTK - Li-Chuan Tseng"/>
  </w15:person>
  <w15:person w15:author="Ericsson - RAN2#123-bis">
    <w15:presenceInfo w15:providerId="None" w15:userId="Ericsson - RAN2#123-bis"/>
  </w15:person>
  <w15:person w15:author="Ericsson - RAN2#122">
    <w15:presenceInfo w15:providerId="None" w15:userId="Ericsson - RAN2#122"/>
  </w15:person>
  <w15:person w15:author="Ericsson - RAN2#121">
    <w15:presenceInfo w15:providerId="None" w15:userId="Ericsson - RAN2#121"/>
  </w15:person>
  <w15:person w15:author="Ericsson - RAN2#123">
    <w15:presenceInfo w15:providerId="None" w15:userId="Ericsson - RAN2#123"/>
  </w15:person>
  <w15:person w15:author="Huawei - David">
    <w15:presenceInfo w15:providerId="None" w15:userId="Huawei - David"/>
  </w15:person>
  <w15:person w15:author="Ozcan Ozturk">
    <w15:presenceInfo w15:providerId="AD" w15:userId="S::oozturk@qti.qualcomm.com::633b2326-571e-4fb3-8726-18b63ed4176a"/>
  </w15:person>
  <w15:person w15:author="Samsung (Aby)">
    <w15:presenceInfo w15:providerId="None" w15:userId="Samsung (Aby)"/>
  </w15:person>
  <w15:person w15:author="vivo-Chenli-After RAN2#123bis-R">
    <w15:presenceInfo w15:providerId="None" w15:userId="vivo-Chenli-After RAN2#123bis-R"/>
  </w15:person>
  <w15:person w15:author="ZTE">
    <w15:presenceInfo w15:providerId="None" w15:userId="ZTE"/>
  </w15:person>
  <w15:person w15:author="CATT">
    <w15:presenceInfo w15:providerId="None" w15:userId="CATT"/>
  </w15:person>
  <w15:person w15:author="Lenovo_Lianhai">
    <w15:presenceInfo w15:providerId="None" w15:userId="Lenovo_Lianh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065"/>
    <w:rsid w:val="00001209"/>
    <w:rsid w:val="0000130A"/>
    <w:rsid w:val="0000155E"/>
    <w:rsid w:val="0000168D"/>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4D0"/>
    <w:rsid w:val="00004679"/>
    <w:rsid w:val="000047A9"/>
    <w:rsid w:val="00004CCB"/>
    <w:rsid w:val="00004D24"/>
    <w:rsid w:val="00004D3B"/>
    <w:rsid w:val="00004F57"/>
    <w:rsid w:val="0000567F"/>
    <w:rsid w:val="000056EE"/>
    <w:rsid w:val="00005CD0"/>
    <w:rsid w:val="00006056"/>
    <w:rsid w:val="00006256"/>
    <w:rsid w:val="000062D8"/>
    <w:rsid w:val="00006651"/>
    <w:rsid w:val="000066DE"/>
    <w:rsid w:val="000072BA"/>
    <w:rsid w:val="0000730B"/>
    <w:rsid w:val="0000791A"/>
    <w:rsid w:val="00007AA3"/>
    <w:rsid w:val="00007E49"/>
    <w:rsid w:val="00007E8F"/>
    <w:rsid w:val="00010156"/>
    <w:rsid w:val="000103E4"/>
    <w:rsid w:val="00010536"/>
    <w:rsid w:val="000109D7"/>
    <w:rsid w:val="00010C3E"/>
    <w:rsid w:val="00010CDA"/>
    <w:rsid w:val="00011003"/>
    <w:rsid w:val="000113C4"/>
    <w:rsid w:val="0001164C"/>
    <w:rsid w:val="00011BF9"/>
    <w:rsid w:val="00011CD5"/>
    <w:rsid w:val="00011F32"/>
    <w:rsid w:val="00011F9C"/>
    <w:rsid w:val="00012284"/>
    <w:rsid w:val="0001248F"/>
    <w:rsid w:val="000128BE"/>
    <w:rsid w:val="0001292F"/>
    <w:rsid w:val="00012B4E"/>
    <w:rsid w:val="00012CD8"/>
    <w:rsid w:val="000130D2"/>
    <w:rsid w:val="000132D3"/>
    <w:rsid w:val="000133FD"/>
    <w:rsid w:val="00013757"/>
    <w:rsid w:val="000138A2"/>
    <w:rsid w:val="00013FCA"/>
    <w:rsid w:val="00014970"/>
    <w:rsid w:val="000149C7"/>
    <w:rsid w:val="00014E77"/>
    <w:rsid w:val="000151EB"/>
    <w:rsid w:val="00015221"/>
    <w:rsid w:val="00015257"/>
    <w:rsid w:val="00015289"/>
    <w:rsid w:val="00015613"/>
    <w:rsid w:val="00015B6E"/>
    <w:rsid w:val="00015CA7"/>
    <w:rsid w:val="00015CFE"/>
    <w:rsid w:val="00015E1F"/>
    <w:rsid w:val="00016189"/>
    <w:rsid w:val="00016CEA"/>
    <w:rsid w:val="00016FF1"/>
    <w:rsid w:val="00017168"/>
    <w:rsid w:val="0001722F"/>
    <w:rsid w:val="00017449"/>
    <w:rsid w:val="00017EF7"/>
    <w:rsid w:val="000203BE"/>
    <w:rsid w:val="0002084D"/>
    <w:rsid w:val="000216C0"/>
    <w:rsid w:val="00021845"/>
    <w:rsid w:val="0002199B"/>
    <w:rsid w:val="00021C07"/>
    <w:rsid w:val="00021D42"/>
    <w:rsid w:val="00021E50"/>
    <w:rsid w:val="00021F61"/>
    <w:rsid w:val="00022071"/>
    <w:rsid w:val="0002210A"/>
    <w:rsid w:val="00022435"/>
    <w:rsid w:val="00022DF1"/>
    <w:rsid w:val="00022E4A"/>
    <w:rsid w:val="00022EFB"/>
    <w:rsid w:val="0002308A"/>
    <w:rsid w:val="000230E5"/>
    <w:rsid w:val="0002333A"/>
    <w:rsid w:val="0002335A"/>
    <w:rsid w:val="000235BA"/>
    <w:rsid w:val="00023A45"/>
    <w:rsid w:val="00023D5C"/>
    <w:rsid w:val="0002405E"/>
    <w:rsid w:val="0002410C"/>
    <w:rsid w:val="000245C2"/>
    <w:rsid w:val="000247CD"/>
    <w:rsid w:val="00024A7F"/>
    <w:rsid w:val="00024E1A"/>
    <w:rsid w:val="000257B5"/>
    <w:rsid w:val="00025B35"/>
    <w:rsid w:val="00025CD7"/>
    <w:rsid w:val="00025E2B"/>
    <w:rsid w:val="00025E91"/>
    <w:rsid w:val="00025F12"/>
    <w:rsid w:val="000262B6"/>
    <w:rsid w:val="000264BF"/>
    <w:rsid w:val="00026599"/>
    <w:rsid w:val="00026AF1"/>
    <w:rsid w:val="000270A6"/>
    <w:rsid w:val="000272D2"/>
    <w:rsid w:val="0002737C"/>
    <w:rsid w:val="000273A0"/>
    <w:rsid w:val="000274FC"/>
    <w:rsid w:val="00027842"/>
    <w:rsid w:val="00027CE8"/>
    <w:rsid w:val="000303DD"/>
    <w:rsid w:val="000305EA"/>
    <w:rsid w:val="0003088B"/>
    <w:rsid w:val="00030C54"/>
    <w:rsid w:val="00030C76"/>
    <w:rsid w:val="00030D49"/>
    <w:rsid w:val="00031180"/>
    <w:rsid w:val="00031281"/>
    <w:rsid w:val="000312A4"/>
    <w:rsid w:val="00031470"/>
    <w:rsid w:val="000319B6"/>
    <w:rsid w:val="00031DA8"/>
    <w:rsid w:val="00032209"/>
    <w:rsid w:val="00032340"/>
    <w:rsid w:val="00032481"/>
    <w:rsid w:val="000324BC"/>
    <w:rsid w:val="0003265D"/>
    <w:rsid w:val="0003298F"/>
    <w:rsid w:val="00032EE5"/>
    <w:rsid w:val="00032FE2"/>
    <w:rsid w:val="00033043"/>
    <w:rsid w:val="00033213"/>
    <w:rsid w:val="00033397"/>
    <w:rsid w:val="0003388D"/>
    <w:rsid w:val="00033A8F"/>
    <w:rsid w:val="00033B0E"/>
    <w:rsid w:val="000342F6"/>
    <w:rsid w:val="00034397"/>
    <w:rsid w:val="0003439E"/>
    <w:rsid w:val="000343A5"/>
    <w:rsid w:val="0003441F"/>
    <w:rsid w:val="000347BD"/>
    <w:rsid w:val="00034A87"/>
    <w:rsid w:val="0003508C"/>
    <w:rsid w:val="00035ADF"/>
    <w:rsid w:val="00035D25"/>
    <w:rsid w:val="0003639E"/>
    <w:rsid w:val="000363C1"/>
    <w:rsid w:val="0003677F"/>
    <w:rsid w:val="000368E6"/>
    <w:rsid w:val="00036A17"/>
    <w:rsid w:val="00036A37"/>
    <w:rsid w:val="00036DE1"/>
    <w:rsid w:val="00036E50"/>
    <w:rsid w:val="00036EA3"/>
    <w:rsid w:val="00037DE0"/>
    <w:rsid w:val="0004001C"/>
    <w:rsid w:val="00040095"/>
    <w:rsid w:val="00040185"/>
    <w:rsid w:val="000406D5"/>
    <w:rsid w:val="00040CBF"/>
    <w:rsid w:val="00040DAA"/>
    <w:rsid w:val="00040E74"/>
    <w:rsid w:val="000410D9"/>
    <w:rsid w:val="00041435"/>
    <w:rsid w:val="00041938"/>
    <w:rsid w:val="00041BCA"/>
    <w:rsid w:val="00041EE7"/>
    <w:rsid w:val="000420F2"/>
    <w:rsid w:val="00042159"/>
    <w:rsid w:val="000422A4"/>
    <w:rsid w:val="0004257B"/>
    <w:rsid w:val="00042A0B"/>
    <w:rsid w:val="00042E7A"/>
    <w:rsid w:val="00042F3C"/>
    <w:rsid w:val="00043031"/>
    <w:rsid w:val="00043408"/>
    <w:rsid w:val="0004359B"/>
    <w:rsid w:val="00043744"/>
    <w:rsid w:val="00043F81"/>
    <w:rsid w:val="00043F8D"/>
    <w:rsid w:val="00044072"/>
    <w:rsid w:val="00044116"/>
    <w:rsid w:val="0004418E"/>
    <w:rsid w:val="000442E2"/>
    <w:rsid w:val="0004457B"/>
    <w:rsid w:val="00044AB8"/>
    <w:rsid w:val="00045391"/>
    <w:rsid w:val="00045D3C"/>
    <w:rsid w:val="00045EC0"/>
    <w:rsid w:val="00045EE9"/>
    <w:rsid w:val="0004615B"/>
    <w:rsid w:val="00046407"/>
    <w:rsid w:val="0004643E"/>
    <w:rsid w:val="000464E0"/>
    <w:rsid w:val="00046685"/>
    <w:rsid w:val="00046C82"/>
    <w:rsid w:val="00046E54"/>
    <w:rsid w:val="00047011"/>
    <w:rsid w:val="0004715C"/>
    <w:rsid w:val="00047740"/>
    <w:rsid w:val="00050392"/>
    <w:rsid w:val="000504AE"/>
    <w:rsid w:val="00050563"/>
    <w:rsid w:val="00050C84"/>
    <w:rsid w:val="00050E39"/>
    <w:rsid w:val="00050EA3"/>
    <w:rsid w:val="00050F0A"/>
    <w:rsid w:val="000514F7"/>
    <w:rsid w:val="000517E2"/>
    <w:rsid w:val="000517ED"/>
    <w:rsid w:val="000517F2"/>
    <w:rsid w:val="00051834"/>
    <w:rsid w:val="00051958"/>
    <w:rsid w:val="00051AC9"/>
    <w:rsid w:val="00051CAC"/>
    <w:rsid w:val="000522D6"/>
    <w:rsid w:val="0005240D"/>
    <w:rsid w:val="00052615"/>
    <w:rsid w:val="000526C8"/>
    <w:rsid w:val="00052DEB"/>
    <w:rsid w:val="00052E32"/>
    <w:rsid w:val="00052E6A"/>
    <w:rsid w:val="00052EC5"/>
    <w:rsid w:val="00053051"/>
    <w:rsid w:val="000533BC"/>
    <w:rsid w:val="0005350B"/>
    <w:rsid w:val="00053648"/>
    <w:rsid w:val="000536B7"/>
    <w:rsid w:val="000538CE"/>
    <w:rsid w:val="000538EA"/>
    <w:rsid w:val="00053A18"/>
    <w:rsid w:val="00053B15"/>
    <w:rsid w:val="00053C5D"/>
    <w:rsid w:val="00053E75"/>
    <w:rsid w:val="00054010"/>
    <w:rsid w:val="00054480"/>
    <w:rsid w:val="00054678"/>
    <w:rsid w:val="000547E1"/>
    <w:rsid w:val="00054A22"/>
    <w:rsid w:val="00055382"/>
    <w:rsid w:val="00055457"/>
    <w:rsid w:val="0005589D"/>
    <w:rsid w:val="000558E7"/>
    <w:rsid w:val="000559AF"/>
    <w:rsid w:val="00055C34"/>
    <w:rsid w:val="00055D34"/>
    <w:rsid w:val="00055D57"/>
    <w:rsid w:val="00055DB7"/>
    <w:rsid w:val="00055DD7"/>
    <w:rsid w:val="0005611B"/>
    <w:rsid w:val="00056235"/>
    <w:rsid w:val="0005634E"/>
    <w:rsid w:val="00056616"/>
    <w:rsid w:val="000566F0"/>
    <w:rsid w:val="000567AB"/>
    <w:rsid w:val="00056A4B"/>
    <w:rsid w:val="00056A99"/>
    <w:rsid w:val="0005704D"/>
    <w:rsid w:val="0005705C"/>
    <w:rsid w:val="00057356"/>
    <w:rsid w:val="00057540"/>
    <w:rsid w:val="00057574"/>
    <w:rsid w:val="00057659"/>
    <w:rsid w:val="000602A5"/>
    <w:rsid w:val="00060532"/>
    <w:rsid w:val="0006088A"/>
    <w:rsid w:val="000609B1"/>
    <w:rsid w:val="00060B35"/>
    <w:rsid w:val="00060BE1"/>
    <w:rsid w:val="00060C30"/>
    <w:rsid w:val="00060EDD"/>
    <w:rsid w:val="00061227"/>
    <w:rsid w:val="00061481"/>
    <w:rsid w:val="00061676"/>
    <w:rsid w:val="0006204C"/>
    <w:rsid w:val="000625B3"/>
    <w:rsid w:val="000627E3"/>
    <w:rsid w:val="00062DEF"/>
    <w:rsid w:val="00062E34"/>
    <w:rsid w:val="000631CB"/>
    <w:rsid w:val="0006353F"/>
    <w:rsid w:val="00063756"/>
    <w:rsid w:val="00063DD5"/>
    <w:rsid w:val="00063DDE"/>
    <w:rsid w:val="00063E03"/>
    <w:rsid w:val="0006435B"/>
    <w:rsid w:val="00064591"/>
    <w:rsid w:val="00064756"/>
    <w:rsid w:val="00064878"/>
    <w:rsid w:val="00064A52"/>
    <w:rsid w:val="00064A83"/>
    <w:rsid w:val="00065555"/>
    <w:rsid w:val="000655A6"/>
    <w:rsid w:val="000658FB"/>
    <w:rsid w:val="00065C74"/>
    <w:rsid w:val="00065CF7"/>
    <w:rsid w:val="00066084"/>
    <w:rsid w:val="000660EE"/>
    <w:rsid w:val="00066123"/>
    <w:rsid w:val="000661D5"/>
    <w:rsid w:val="0006633D"/>
    <w:rsid w:val="000663B4"/>
    <w:rsid w:val="00066645"/>
    <w:rsid w:val="00066733"/>
    <w:rsid w:val="000668CD"/>
    <w:rsid w:val="00066ED6"/>
    <w:rsid w:val="00066F80"/>
    <w:rsid w:val="00067332"/>
    <w:rsid w:val="0006762C"/>
    <w:rsid w:val="00067669"/>
    <w:rsid w:val="000676BB"/>
    <w:rsid w:val="0006785F"/>
    <w:rsid w:val="00070769"/>
    <w:rsid w:val="00070859"/>
    <w:rsid w:val="000708FF"/>
    <w:rsid w:val="00070947"/>
    <w:rsid w:val="00070B8B"/>
    <w:rsid w:val="0007103F"/>
    <w:rsid w:val="00071057"/>
    <w:rsid w:val="000710FB"/>
    <w:rsid w:val="0007117C"/>
    <w:rsid w:val="0007145F"/>
    <w:rsid w:val="0007150F"/>
    <w:rsid w:val="000715E5"/>
    <w:rsid w:val="0007230C"/>
    <w:rsid w:val="00072316"/>
    <w:rsid w:val="0007255E"/>
    <w:rsid w:val="00072922"/>
    <w:rsid w:val="00072E90"/>
    <w:rsid w:val="00073246"/>
    <w:rsid w:val="0007350E"/>
    <w:rsid w:val="0007351E"/>
    <w:rsid w:val="00073A65"/>
    <w:rsid w:val="00073C2B"/>
    <w:rsid w:val="00073DAF"/>
    <w:rsid w:val="00074553"/>
    <w:rsid w:val="00074B98"/>
    <w:rsid w:val="00074C60"/>
    <w:rsid w:val="00074E0E"/>
    <w:rsid w:val="00075685"/>
    <w:rsid w:val="00075725"/>
    <w:rsid w:val="000759CE"/>
    <w:rsid w:val="00075B09"/>
    <w:rsid w:val="00075BBE"/>
    <w:rsid w:val="00075BD1"/>
    <w:rsid w:val="00075EC7"/>
    <w:rsid w:val="000764F4"/>
    <w:rsid w:val="00076516"/>
    <w:rsid w:val="00076A94"/>
    <w:rsid w:val="00076C2C"/>
    <w:rsid w:val="00077469"/>
    <w:rsid w:val="0007748F"/>
    <w:rsid w:val="0007769E"/>
    <w:rsid w:val="00077796"/>
    <w:rsid w:val="00077802"/>
    <w:rsid w:val="0007787B"/>
    <w:rsid w:val="00077AFE"/>
    <w:rsid w:val="00077CF4"/>
    <w:rsid w:val="00077D51"/>
    <w:rsid w:val="00080294"/>
    <w:rsid w:val="00080433"/>
    <w:rsid w:val="00080512"/>
    <w:rsid w:val="00080AE5"/>
    <w:rsid w:val="00080B9C"/>
    <w:rsid w:val="0008100A"/>
    <w:rsid w:val="00081258"/>
    <w:rsid w:val="00081493"/>
    <w:rsid w:val="000816B3"/>
    <w:rsid w:val="000817E3"/>
    <w:rsid w:val="00081B88"/>
    <w:rsid w:val="00081DBC"/>
    <w:rsid w:val="00082087"/>
    <w:rsid w:val="000822CF"/>
    <w:rsid w:val="0008265E"/>
    <w:rsid w:val="00082AE4"/>
    <w:rsid w:val="00082ECD"/>
    <w:rsid w:val="00082F46"/>
    <w:rsid w:val="00082F94"/>
    <w:rsid w:val="00082FD9"/>
    <w:rsid w:val="000830BB"/>
    <w:rsid w:val="000834D1"/>
    <w:rsid w:val="0008350B"/>
    <w:rsid w:val="0008379B"/>
    <w:rsid w:val="00083B22"/>
    <w:rsid w:val="00083C4D"/>
    <w:rsid w:val="00083C59"/>
    <w:rsid w:val="00083D00"/>
    <w:rsid w:val="00083EA8"/>
    <w:rsid w:val="0008464B"/>
    <w:rsid w:val="00084829"/>
    <w:rsid w:val="00084B07"/>
    <w:rsid w:val="000850E4"/>
    <w:rsid w:val="0008520A"/>
    <w:rsid w:val="000854AE"/>
    <w:rsid w:val="0008552D"/>
    <w:rsid w:val="00085716"/>
    <w:rsid w:val="00085A23"/>
    <w:rsid w:val="00085A33"/>
    <w:rsid w:val="00085AFB"/>
    <w:rsid w:val="00085C44"/>
    <w:rsid w:val="00085F04"/>
    <w:rsid w:val="000862BE"/>
    <w:rsid w:val="000865F4"/>
    <w:rsid w:val="00086B01"/>
    <w:rsid w:val="00086B3C"/>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1C8"/>
    <w:rsid w:val="0009124F"/>
    <w:rsid w:val="00091300"/>
    <w:rsid w:val="000916F4"/>
    <w:rsid w:val="00091936"/>
    <w:rsid w:val="00091D95"/>
    <w:rsid w:val="00091EC7"/>
    <w:rsid w:val="00091EEC"/>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61"/>
    <w:rsid w:val="00095EE0"/>
    <w:rsid w:val="00096367"/>
    <w:rsid w:val="00096383"/>
    <w:rsid w:val="00096601"/>
    <w:rsid w:val="00096AC1"/>
    <w:rsid w:val="00096D85"/>
    <w:rsid w:val="00096F06"/>
    <w:rsid w:val="00096FD5"/>
    <w:rsid w:val="00097024"/>
    <w:rsid w:val="00097470"/>
    <w:rsid w:val="00097556"/>
    <w:rsid w:val="0009788E"/>
    <w:rsid w:val="00097892"/>
    <w:rsid w:val="000A0172"/>
    <w:rsid w:val="000A03AD"/>
    <w:rsid w:val="000A0D34"/>
    <w:rsid w:val="000A1435"/>
    <w:rsid w:val="000A178F"/>
    <w:rsid w:val="000A184A"/>
    <w:rsid w:val="000A195F"/>
    <w:rsid w:val="000A209D"/>
    <w:rsid w:val="000A23F5"/>
    <w:rsid w:val="000A27DF"/>
    <w:rsid w:val="000A27FD"/>
    <w:rsid w:val="000A28AF"/>
    <w:rsid w:val="000A298B"/>
    <w:rsid w:val="000A2A7C"/>
    <w:rsid w:val="000A2D2E"/>
    <w:rsid w:val="000A33FD"/>
    <w:rsid w:val="000A3699"/>
    <w:rsid w:val="000A398E"/>
    <w:rsid w:val="000A40B9"/>
    <w:rsid w:val="000A4958"/>
    <w:rsid w:val="000A4BF0"/>
    <w:rsid w:val="000A51CA"/>
    <w:rsid w:val="000A52AB"/>
    <w:rsid w:val="000A53BA"/>
    <w:rsid w:val="000A5806"/>
    <w:rsid w:val="000A5F46"/>
    <w:rsid w:val="000A604A"/>
    <w:rsid w:val="000A60A3"/>
    <w:rsid w:val="000A6394"/>
    <w:rsid w:val="000A63B6"/>
    <w:rsid w:val="000A65DA"/>
    <w:rsid w:val="000A6C71"/>
    <w:rsid w:val="000A6CD2"/>
    <w:rsid w:val="000A6E84"/>
    <w:rsid w:val="000A728B"/>
    <w:rsid w:val="000A776B"/>
    <w:rsid w:val="000A77C3"/>
    <w:rsid w:val="000A7801"/>
    <w:rsid w:val="000A7887"/>
    <w:rsid w:val="000A7D9E"/>
    <w:rsid w:val="000A7E76"/>
    <w:rsid w:val="000B000E"/>
    <w:rsid w:val="000B0A38"/>
    <w:rsid w:val="000B0B06"/>
    <w:rsid w:val="000B0E74"/>
    <w:rsid w:val="000B1008"/>
    <w:rsid w:val="000B11FD"/>
    <w:rsid w:val="000B12CF"/>
    <w:rsid w:val="000B19A6"/>
    <w:rsid w:val="000B1C30"/>
    <w:rsid w:val="000B1F8F"/>
    <w:rsid w:val="000B1FA4"/>
    <w:rsid w:val="000B2274"/>
    <w:rsid w:val="000B242D"/>
    <w:rsid w:val="000B2588"/>
    <w:rsid w:val="000B29EC"/>
    <w:rsid w:val="000B2AC7"/>
    <w:rsid w:val="000B2C84"/>
    <w:rsid w:val="000B2F12"/>
    <w:rsid w:val="000B3477"/>
    <w:rsid w:val="000B37A8"/>
    <w:rsid w:val="000B39DA"/>
    <w:rsid w:val="000B39EE"/>
    <w:rsid w:val="000B3A88"/>
    <w:rsid w:val="000B3BF1"/>
    <w:rsid w:val="000B3FDE"/>
    <w:rsid w:val="000B42DD"/>
    <w:rsid w:val="000B440A"/>
    <w:rsid w:val="000B4A46"/>
    <w:rsid w:val="000B5080"/>
    <w:rsid w:val="000B51AC"/>
    <w:rsid w:val="000B52FD"/>
    <w:rsid w:val="000B5C66"/>
    <w:rsid w:val="000B5F13"/>
    <w:rsid w:val="000B62E8"/>
    <w:rsid w:val="000B63BE"/>
    <w:rsid w:val="000B63F4"/>
    <w:rsid w:val="000B6415"/>
    <w:rsid w:val="000B654D"/>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77E"/>
    <w:rsid w:val="000C0B8E"/>
    <w:rsid w:val="000C0BE8"/>
    <w:rsid w:val="000C0CD9"/>
    <w:rsid w:val="000C0F63"/>
    <w:rsid w:val="000C11AA"/>
    <w:rsid w:val="000C14A2"/>
    <w:rsid w:val="000C157F"/>
    <w:rsid w:val="000C17BC"/>
    <w:rsid w:val="000C183C"/>
    <w:rsid w:val="000C19B7"/>
    <w:rsid w:val="000C1D5C"/>
    <w:rsid w:val="000C2040"/>
    <w:rsid w:val="000C2783"/>
    <w:rsid w:val="000C2809"/>
    <w:rsid w:val="000C2944"/>
    <w:rsid w:val="000C2BA1"/>
    <w:rsid w:val="000C2C5D"/>
    <w:rsid w:val="000C30FB"/>
    <w:rsid w:val="000C3A2C"/>
    <w:rsid w:val="000C3A7C"/>
    <w:rsid w:val="000C44BA"/>
    <w:rsid w:val="000C451F"/>
    <w:rsid w:val="000C4554"/>
    <w:rsid w:val="000C4CF6"/>
    <w:rsid w:val="000C4CFF"/>
    <w:rsid w:val="000C4D47"/>
    <w:rsid w:val="000C4EB8"/>
    <w:rsid w:val="000C4F33"/>
    <w:rsid w:val="000C4F7D"/>
    <w:rsid w:val="000C50E1"/>
    <w:rsid w:val="000C5402"/>
    <w:rsid w:val="000C5F10"/>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405"/>
    <w:rsid w:val="000D0566"/>
    <w:rsid w:val="000D05BC"/>
    <w:rsid w:val="000D0986"/>
    <w:rsid w:val="000D0E43"/>
    <w:rsid w:val="000D0F2D"/>
    <w:rsid w:val="000D1143"/>
    <w:rsid w:val="000D1174"/>
    <w:rsid w:val="000D183B"/>
    <w:rsid w:val="000D1D15"/>
    <w:rsid w:val="000D1FFD"/>
    <w:rsid w:val="000D21D0"/>
    <w:rsid w:val="000D2242"/>
    <w:rsid w:val="000D25A3"/>
    <w:rsid w:val="000D2684"/>
    <w:rsid w:val="000D286B"/>
    <w:rsid w:val="000D2B1F"/>
    <w:rsid w:val="000D2B29"/>
    <w:rsid w:val="000D2BB9"/>
    <w:rsid w:val="000D2C47"/>
    <w:rsid w:val="000D2C49"/>
    <w:rsid w:val="000D308E"/>
    <w:rsid w:val="000D378A"/>
    <w:rsid w:val="000D3985"/>
    <w:rsid w:val="000D3D41"/>
    <w:rsid w:val="000D3EE3"/>
    <w:rsid w:val="000D43E8"/>
    <w:rsid w:val="000D50DE"/>
    <w:rsid w:val="000D532A"/>
    <w:rsid w:val="000D557A"/>
    <w:rsid w:val="000D5712"/>
    <w:rsid w:val="000D58AB"/>
    <w:rsid w:val="000D59CF"/>
    <w:rsid w:val="000D5A4C"/>
    <w:rsid w:val="000D5C7A"/>
    <w:rsid w:val="000D6437"/>
    <w:rsid w:val="000D6501"/>
    <w:rsid w:val="000D669D"/>
    <w:rsid w:val="000D66CA"/>
    <w:rsid w:val="000D679A"/>
    <w:rsid w:val="000D7A08"/>
    <w:rsid w:val="000D7AF1"/>
    <w:rsid w:val="000D7C2E"/>
    <w:rsid w:val="000D7F1B"/>
    <w:rsid w:val="000E01EC"/>
    <w:rsid w:val="000E0350"/>
    <w:rsid w:val="000E08F8"/>
    <w:rsid w:val="000E0A21"/>
    <w:rsid w:val="000E0A42"/>
    <w:rsid w:val="000E0A9D"/>
    <w:rsid w:val="000E0B66"/>
    <w:rsid w:val="000E0E18"/>
    <w:rsid w:val="000E103A"/>
    <w:rsid w:val="000E12C3"/>
    <w:rsid w:val="000E1554"/>
    <w:rsid w:val="000E15BF"/>
    <w:rsid w:val="000E1723"/>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7E4"/>
    <w:rsid w:val="000E3B4B"/>
    <w:rsid w:val="000E3BE6"/>
    <w:rsid w:val="000E3EAB"/>
    <w:rsid w:val="000E42B2"/>
    <w:rsid w:val="000E42F4"/>
    <w:rsid w:val="000E42F8"/>
    <w:rsid w:val="000E4A1F"/>
    <w:rsid w:val="000E4C11"/>
    <w:rsid w:val="000E550B"/>
    <w:rsid w:val="000E560D"/>
    <w:rsid w:val="000E5A30"/>
    <w:rsid w:val="000E5C0F"/>
    <w:rsid w:val="000E6014"/>
    <w:rsid w:val="000E630F"/>
    <w:rsid w:val="000E66B3"/>
    <w:rsid w:val="000E69FD"/>
    <w:rsid w:val="000E6E48"/>
    <w:rsid w:val="000E759C"/>
    <w:rsid w:val="000E770B"/>
    <w:rsid w:val="000E7942"/>
    <w:rsid w:val="000E794F"/>
    <w:rsid w:val="000E7ABB"/>
    <w:rsid w:val="000E7B65"/>
    <w:rsid w:val="000E7C83"/>
    <w:rsid w:val="000F0741"/>
    <w:rsid w:val="000F07AB"/>
    <w:rsid w:val="000F0803"/>
    <w:rsid w:val="000F093A"/>
    <w:rsid w:val="000F0E47"/>
    <w:rsid w:val="000F17D5"/>
    <w:rsid w:val="000F1C87"/>
    <w:rsid w:val="000F1FAA"/>
    <w:rsid w:val="000F2113"/>
    <w:rsid w:val="000F2958"/>
    <w:rsid w:val="000F2A63"/>
    <w:rsid w:val="000F2B5F"/>
    <w:rsid w:val="000F2D94"/>
    <w:rsid w:val="000F33E0"/>
    <w:rsid w:val="000F3B2A"/>
    <w:rsid w:val="000F3B47"/>
    <w:rsid w:val="000F3BD4"/>
    <w:rsid w:val="000F3E0E"/>
    <w:rsid w:val="000F3E18"/>
    <w:rsid w:val="000F464D"/>
    <w:rsid w:val="000F46A5"/>
    <w:rsid w:val="000F48A5"/>
    <w:rsid w:val="000F48FD"/>
    <w:rsid w:val="000F4BF8"/>
    <w:rsid w:val="000F4E77"/>
    <w:rsid w:val="000F53E9"/>
    <w:rsid w:val="000F54BC"/>
    <w:rsid w:val="000F55B9"/>
    <w:rsid w:val="000F5A19"/>
    <w:rsid w:val="000F5B77"/>
    <w:rsid w:val="000F5B7A"/>
    <w:rsid w:val="000F5D28"/>
    <w:rsid w:val="000F5EAE"/>
    <w:rsid w:val="000F5FE2"/>
    <w:rsid w:val="000F6132"/>
    <w:rsid w:val="000F621E"/>
    <w:rsid w:val="000F62FB"/>
    <w:rsid w:val="000F689E"/>
    <w:rsid w:val="000F6936"/>
    <w:rsid w:val="000F6A00"/>
    <w:rsid w:val="000F6C17"/>
    <w:rsid w:val="000F76B1"/>
    <w:rsid w:val="000F7AEB"/>
    <w:rsid w:val="000F7D20"/>
    <w:rsid w:val="00100085"/>
    <w:rsid w:val="00100624"/>
    <w:rsid w:val="00100886"/>
    <w:rsid w:val="00100C97"/>
    <w:rsid w:val="00101062"/>
    <w:rsid w:val="001011DB"/>
    <w:rsid w:val="001012F6"/>
    <w:rsid w:val="00101705"/>
    <w:rsid w:val="001018E9"/>
    <w:rsid w:val="00101B9B"/>
    <w:rsid w:val="00101E4C"/>
    <w:rsid w:val="001022F4"/>
    <w:rsid w:val="001024AA"/>
    <w:rsid w:val="001025FB"/>
    <w:rsid w:val="00102727"/>
    <w:rsid w:val="00102905"/>
    <w:rsid w:val="00102DBB"/>
    <w:rsid w:val="00103451"/>
    <w:rsid w:val="00103455"/>
    <w:rsid w:val="001034AE"/>
    <w:rsid w:val="00103896"/>
    <w:rsid w:val="00103BCB"/>
    <w:rsid w:val="00103C61"/>
    <w:rsid w:val="00103DB2"/>
    <w:rsid w:val="00103DE8"/>
    <w:rsid w:val="00103EED"/>
    <w:rsid w:val="00104129"/>
    <w:rsid w:val="0010457E"/>
    <w:rsid w:val="001048B2"/>
    <w:rsid w:val="00104B3F"/>
    <w:rsid w:val="00105207"/>
    <w:rsid w:val="001053C3"/>
    <w:rsid w:val="00105485"/>
    <w:rsid w:val="00105CAA"/>
    <w:rsid w:val="00105D08"/>
    <w:rsid w:val="00105EE6"/>
    <w:rsid w:val="00106090"/>
    <w:rsid w:val="00106A25"/>
    <w:rsid w:val="00106EA8"/>
    <w:rsid w:val="001072E9"/>
    <w:rsid w:val="00107B4D"/>
    <w:rsid w:val="00107CFF"/>
    <w:rsid w:val="001100E6"/>
    <w:rsid w:val="001102BE"/>
    <w:rsid w:val="00110426"/>
    <w:rsid w:val="00110757"/>
    <w:rsid w:val="0011084F"/>
    <w:rsid w:val="001109DB"/>
    <w:rsid w:val="00110CBF"/>
    <w:rsid w:val="00110DBE"/>
    <w:rsid w:val="00111052"/>
    <w:rsid w:val="00111168"/>
    <w:rsid w:val="0011122D"/>
    <w:rsid w:val="001112BE"/>
    <w:rsid w:val="001115DE"/>
    <w:rsid w:val="0011160A"/>
    <w:rsid w:val="0011168B"/>
    <w:rsid w:val="00111D3D"/>
    <w:rsid w:val="00111D52"/>
    <w:rsid w:val="00111D57"/>
    <w:rsid w:val="00112234"/>
    <w:rsid w:val="001125FA"/>
    <w:rsid w:val="00112B38"/>
    <w:rsid w:val="0011358A"/>
    <w:rsid w:val="00113CDA"/>
    <w:rsid w:val="00113FED"/>
    <w:rsid w:val="001141C4"/>
    <w:rsid w:val="001143E0"/>
    <w:rsid w:val="0011455E"/>
    <w:rsid w:val="0011494A"/>
    <w:rsid w:val="00114950"/>
    <w:rsid w:val="00114CB9"/>
    <w:rsid w:val="00114E60"/>
    <w:rsid w:val="00114E83"/>
    <w:rsid w:val="001151D7"/>
    <w:rsid w:val="0011566D"/>
    <w:rsid w:val="00115BF0"/>
    <w:rsid w:val="00115F71"/>
    <w:rsid w:val="001161CF"/>
    <w:rsid w:val="00116356"/>
    <w:rsid w:val="00116369"/>
    <w:rsid w:val="001163BA"/>
    <w:rsid w:val="00116A54"/>
    <w:rsid w:val="001171F5"/>
    <w:rsid w:val="00117EB2"/>
    <w:rsid w:val="00117F77"/>
    <w:rsid w:val="001203A9"/>
    <w:rsid w:val="00120609"/>
    <w:rsid w:val="001208C3"/>
    <w:rsid w:val="00120F50"/>
    <w:rsid w:val="00121064"/>
    <w:rsid w:val="0012109E"/>
    <w:rsid w:val="00121239"/>
    <w:rsid w:val="001212B2"/>
    <w:rsid w:val="00121506"/>
    <w:rsid w:val="0012187F"/>
    <w:rsid w:val="00121EE7"/>
    <w:rsid w:val="001220B7"/>
    <w:rsid w:val="001224DE"/>
    <w:rsid w:val="001224E2"/>
    <w:rsid w:val="00122531"/>
    <w:rsid w:val="001225C3"/>
    <w:rsid w:val="00122AE0"/>
    <w:rsid w:val="00122FA7"/>
    <w:rsid w:val="001231DA"/>
    <w:rsid w:val="001233B6"/>
    <w:rsid w:val="00123AFB"/>
    <w:rsid w:val="00123CA3"/>
    <w:rsid w:val="00123E0B"/>
    <w:rsid w:val="00123FB4"/>
    <w:rsid w:val="00124159"/>
    <w:rsid w:val="0012563B"/>
    <w:rsid w:val="0012568C"/>
    <w:rsid w:val="00125BED"/>
    <w:rsid w:val="0012638D"/>
    <w:rsid w:val="001264BD"/>
    <w:rsid w:val="00126517"/>
    <w:rsid w:val="00126575"/>
    <w:rsid w:val="001265CD"/>
    <w:rsid w:val="0012677F"/>
    <w:rsid w:val="001267FC"/>
    <w:rsid w:val="00126900"/>
    <w:rsid w:val="00126ABF"/>
    <w:rsid w:val="00126B77"/>
    <w:rsid w:val="00126F27"/>
    <w:rsid w:val="001274DA"/>
    <w:rsid w:val="001278F3"/>
    <w:rsid w:val="00127C1F"/>
    <w:rsid w:val="00130254"/>
    <w:rsid w:val="0013040E"/>
    <w:rsid w:val="00130466"/>
    <w:rsid w:val="0013054D"/>
    <w:rsid w:val="001305BC"/>
    <w:rsid w:val="00130883"/>
    <w:rsid w:val="00130A2A"/>
    <w:rsid w:val="00130E0C"/>
    <w:rsid w:val="00130EFC"/>
    <w:rsid w:val="0013171E"/>
    <w:rsid w:val="001317B3"/>
    <w:rsid w:val="001317CC"/>
    <w:rsid w:val="00132020"/>
    <w:rsid w:val="00132254"/>
    <w:rsid w:val="001323C1"/>
    <w:rsid w:val="00132924"/>
    <w:rsid w:val="00132A05"/>
    <w:rsid w:val="00132E99"/>
    <w:rsid w:val="001339BF"/>
    <w:rsid w:val="00133E67"/>
    <w:rsid w:val="00134397"/>
    <w:rsid w:val="001347B8"/>
    <w:rsid w:val="00134885"/>
    <w:rsid w:val="001348D6"/>
    <w:rsid w:val="00134BDC"/>
    <w:rsid w:val="00134CDE"/>
    <w:rsid w:val="0013520D"/>
    <w:rsid w:val="00135CFE"/>
    <w:rsid w:val="00135D25"/>
    <w:rsid w:val="00136356"/>
    <w:rsid w:val="001364C9"/>
    <w:rsid w:val="001368CA"/>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2286"/>
    <w:rsid w:val="001428F9"/>
    <w:rsid w:val="00142A88"/>
    <w:rsid w:val="00142A9B"/>
    <w:rsid w:val="00142DE5"/>
    <w:rsid w:val="0014302F"/>
    <w:rsid w:val="00143441"/>
    <w:rsid w:val="00143527"/>
    <w:rsid w:val="001437F6"/>
    <w:rsid w:val="00144012"/>
    <w:rsid w:val="001445AB"/>
    <w:rsid w:val="00144B5F"/>
    <w:rsid w:val="00144D39"/>
    <w:rsid w:val="00144F0D"/>
    <w:rsid w:val="0014502C"/>
    <w:rsid w:val="001456D8"/>
    <w:rsid w:val="00145838"/>
    <w:rsid w:val="0014584D"/>
    <w:rsid w:val="001458E7"/>
    <w:rsid w:val="00145A6F"/>
    <w:rsid w:val="00145C8B"/>
    <w:rsid w:val="00145D43"/>
    <w:rsid w:val="00145ECB"/>
    <w:rsid w:val="0014615D"/>
    <w:rsid w:val="00146A25"/>
    <w:rsid w:val="00146A2F"/>
    <w:rsid w:val="00146C34"/>
    <w:rsid w:val="001471DF"/>
    <w:rsid w:val="0014739A"/>
    <w:rsid w:val="001473C7"/>
    <w:rsid w:val="00147F04"/>
    <w:rsid w:val="0015012C"/>
    <w:rsid w:val="00150266"/>
    <w:rsid w:val="001503A1"/>
    <w:rsid w:val="0015040C"/>
    <w:rsid w:val="0015041E"/>
    <w:rsid w:val="001510A8"/>
    <w:rsid w:val="00151167"/>
    <w:rsid w:val="001514C7"/>
    <w:rsid w:val="001516D4"/>
    <w:rsid w:val="00151A3F"/>
    <w:rsid w:val="00151C9B"/>
    <w:rsid w:val="001524CD"/>
    <w:rsid w:val="00152629"/>
    <w:rsid w:val="001526DB"/>
    <w:rsid w:val="00152721"/>
    <w:rsid w:val="001529DE"/>
    <w:rsid w:val="00152FD3"/>
    <w:rsid w:val="001535F2"/>
    <w:rsid w:val="00153734"/>
    <w:rsid w:val="0015389C"/>
    <w:rsid w:val="001538BE"/>
    <w:rsid w:val="001539FC"/>
    <w:rsid w:val="00153BC9"/>
    <w:rsid w:val="001545F5"/>
    <w:rsid w:val="00154D48"/>
    <w:rsid w:val="00154FB0"/>
    <w:rsid w:val="00154FBC"/>
    <w:rsid w:val="001550E8"/>
    <w:rsid w:val="00155384"/>
    <w:rsid w:val="00155BD3"/>
    <w:rsid w:val="00155D6F"/>
    <w:rsid w:val="001560BC"/>
    <w:rsid w:val="0015611D"/>
    <w:rsid w:val="0015671B"/>
    <w:rsid w:val="0015676D"/>
    <w:rsid w:val="00156A47"/>
    <w:rsid w:val="00156B95"/>
    <w:rsid w:val="0015770E"/>
    <w:rsid w:val="00157C78"/>
    <w:rsid w:val="00157FB1"/>
    <w:rsid w:val="0016006D"/>
    <w:rsid w:val="001602C6"/>
    <w:rsid w:val="00160412"/>
    <w:rsid w:val="00160805"/>
    <w:rsid w:val="00160A06"/>
    <w:rsid w:val="00160B04"/>
    <w:rsid w:val="00160B26"/>
    <w:rsid w:val="00160C9B"/>
    <w:rsid w:val="0016100A"/>
    <w:rsid w:val="001610A9"/>
    <w:rsid w:val="001613A1"/>
    <w:rsid w:val="00161685"/>
    <w:rsid w:val="00161810"/>
    <w:rsid w:val="001618EB"/>
    <w:rsid w:val="0016193E"/>
    <w:rsid w:val="00161A13"/>
    <w:rsid w:val="00161ADB"/>
    <w:rsid w:val="00161F29"/>
    <w:rsid w:val="0016200C"/>
    <w:rsid w:val="00162393"/>
    <w:rsid w:val="0016246C"/>
    <w:rsid w:val="0016265E"/>
    <w:rsid w:val="001627D5"/>
    <w:rsid w:val="00162F1F"/>
    <w:rsid w:val="0016340E"/>
    <w:rsid w:val="00163435"/>
    <w:rsid w:val="001634A6"/>
    <w:rsid w:val="00163945"/>
    <w:rsid w:val="00163B90"/>
    <w:rsid w:val="001641C3"/>
    <w:rsid w:val="00164679"/>
    <w:rsid w:val="001646C5"/>
    <w:rsid w:val="00164B34"/>
    <w:rsid w:val="00164CF8"/>
    <w:rsid w:val="00164D2D"/>
    <w:rsid w:val="0016552D"/>
    <w:rsid w:val="00165639"/>
    <w:rsid w:val="001657A0"/>
    <w:rsid w:val="00165B54"/>
    <w:rsid w:val="00165DBD"/>
    <w:rsid w:val="0016663C"/>
    <w:rsid w:val="0016664D"/>
    <w:rsid w:val="00166762"/>
    <w:rsid w:val="0016694C"/>
    <w:rsid w:val="00166C04"/>
    <w:rsid w:val="00166F6F"/>
    <w:rsid w:val="001672BC"/>
    <w:rsid w:val="001673F9"/>
    <w:rsid w:val="001677DB"/>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2C1"/>
    <w:rsid w:val="001726E5"/>
    <w:rsid w:val="0017275E"/>
    <w:rsid w:val="00172F28"/>
    <w:rsid w:val="00173036"/>
    <w:rsid w:val="001734B9"/>
    <w:rsid w:val="001735AF"/>
    <w:rsid w:val="00173614"/>
    <w:rsid w:val="001737EE"/>
    <w:rsid w:val="00173D77"/>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150"/>
    <w:rsid w:val="001775F2"/>
    <w:rsid w:val="00177724"/>
    <w:rsid w:val="00177B28"/>
    <w:rsid w:val="001800E9"/>
    <w:rsid w:val="00180236"/>
    <w:rsid w:val="00180B6B"/>
    <w:rsid w:val="0018102B"/>
    <w:rsid w:val="0018131C"/>
    <w:rsid w:val="0018131E"/>
    <w:rsid w:val="001814A9"/>
    <w:rsid w:val="001817FB"/>
    <w:rsid w:val="001819A7"/>
    <w:rsid w:val="00181E1E"/>
    <w:rsid w:val="00181E95"/>
    <w:rsid w:val="0018209C"/>
    <w:rsid w:val="001821C8"/>
    <w:rsid w:val="00183091"/>
    <w:rsid w:val="00183252"/>
    <w:rsid w:val="0018338F"/>
    <w:rsid w:val="001833DF"/>
    <w:rsid w:val="00183AA7"/>
    <w:rsid w:val="0018436C"/>
    <w:rsid w:val="00184429"/>
    <w:rsid w:val="00184452"/>
    <w:rsid w:val="0018466B"/>
    <w:rsid w:val="0018468A"/>
    <w:rsid w:val="00184936"/>
    <w:rsid w:val="00184CEE"/>
    <w:rsid w:val="00184EE0"/>
    <w:rsid w:val="00185666"/>
    <w:rsid w:val="001856CE"/>
    <w:rsid w:val="00185A10"/>
    <w:rsid w:val="00185C88"/>
    <w:rsid w:val="00185FD5"/>
    <w:rsid w:val="00186101"/>
    <w:rsid w:val="00186162"/>
    <w:rsid w:val="0018630F"/>
    <w:rsid w:val="001863B3"/>
    <w:rsid w:val="0018654E"/>
    <w:rsid w:val="00186A52"/>
    <w:rsid w:val="00186A75"/>
    <w:rsid w:val="0018706C"/>
    <w:rsid w:val="00187715"/>
    <w:rsid w:val="0018776A"/>
    <w:rsid w:val="00187A42"/>
    <w:rsid w:val="00187BB6"/>
    <w:rsid w:val="00187D1C"/>
    <w:rsid w:val="00187DBE"/>
    <w:rsid w:val="00187E43"/>
    <w:rsid w:val="00187ECB"/>
    <w:rsid w:val="00187ED9"/>
    <w:rsid w:val="0019007D"/>
    <w:rsid w:val="0019047C"/>
    <w:rsid w:val="001905AC"/>
    <w:rsid w:val="00190AB7"/>
    <w:rsid w:val="00190AEC"/>
    <w:rsid w:val="00190C8C"/>
    <w:rsid w:val="00190DA8"/>
    <w:rsid w:val="00190EAE"/>
    <w:rsid w:val="0019113B"/>
    <w:rsid w:val="001919BE"/>
    <w:rsid w:val="00191A09"/>
    <w:rsid w:val="00191BC3"/>
    <w:rsid w:val="001921FC"/>
    <w:rsid w:val="00192765"/>
    <w:rsid w:val="00192862"/>
    <w:rsid w:val="00192951"/>
    <w:rsid w:val="00192C46"/>
    <w:rsid w:val="00193043"/>
    <w:rsid w:val="001931A6"/>
    <w:rsid w:val="001933DA"/>
    <w:rsid w:val="0019347B"/>
    <w:rsid w:val="00193D6C"/>
    <w:rsid w:val="0019434C"/>
    <w:rsid w:val="0019464A"/>
    <w:rsid w:val="00194741"/>
    <w:rsid w:val="0019485F"/>
    <w:rsid w:val="00194B51"/>
    <w:rsid w:val="00194C2F"/>
    <w:rsid w:val="00194CB4"/>
    <w:rsid w:val="00194D5C"/>
    <w:rsid w:val="00195560"/>
    <w:rsid w:val="00195801"/>
    <w:rsid w:val="00195A5B"/>
    <w:rsid w:val="00195A73"/>
    <w:rsid w:val="00195BD7"/>
    <w:rsid w:val="00195D5C"/>
    <w:rsid w:val="00196148"/>
    <w:rsid w:val="001963F6"/>
    <w:rsid w:val="00196970"/>
    <w:rsid w:val="00196B1F"/>
    <w:rsid w:val="00196C4A"/>
    <w:rsid w:val="00196C86"/>
    <w:rsid w:val="00196E37"/>
    <w:rsid w:val="00196EE9"/>
    <w:rsid w:val="00197366"/>
    <w:rsid w:val="0019736B"/>
    <w:rsid w:val="00197806"/>
    <w:rsid w:val="001A04B5"/>
    <w:rsid w:val="001A05F8"/>
    <w:rsid w:val="001A079E"/>
    <w:rsid w:val="001A07F9"/>
    <w:rsid w:val="001A08B3"/>
    <w:rsid w:val="001A0E08"/>
    <w:rsid w:val="001A0F54"/>
    <w:rsid w:val="001A10B7"/>
    <w:rsid w:val="001A12B7"/>
    <w:rsid w:val="001A1344"/>
    <w:rsid w:val="001A14E0"/>
    <w:rsid w:val="001A15F9"/>
    <w:rsid w:val="001A1660"/>
    <w:rsid w:val="001A16BA"/>
    <w:rsid w:val="001A1D03"/>
    <w:rsid w:val="001A1DD7"/>
    <w:rsid w:val="001A1F4D"/>
    <w:rsid w:val="001A23AB"/>
    <w:rsid w:val="001A259D"/>
    <w:rsid w:val="001A2671"/>
    <w:rsid w:val="001A26F8"/>
    <w:rsid w:val="001A271F"/>
    <w:rsid w:val="001A29D2"/>
    <w:rsid w:val="001A34DD"/>
    <w:rsid w:val="001A3589"/>
    <w:rsid w:val="001A36D2"/>
    <w:rsid w:val="001A36DD"/>
    <w:rsid w:val="001A375F"/>
    <w:rsid w:val="001A3A9F"/>
    <w:rsid w:val="001A3AF1"/>
    <w:rsid w:val="001A3BB9"/>
    <w:rsid w:val="001A3BE9"/>
    <w:rsid w:val="001A41DC"/>
    <w:rsid w:val="001A47D4"/>
    <w:rsid w:val="001A486C"/>
    <w:rsid w:val="001A48C9"/>
    <w:rsid w:val="001A4F3B"/>
    <w:rsid w:val="001A542B"/>
    <w:rsid w:val="001A5F81"/>
    <w:rsid w:val="001A602F"/>
    <w:rsid w:val="001A6600"/>
    <w:rsid w:val="001A66BA"/>
    <w:rsid w:val="001A67AD"/>
    <w:rsid w:val="001A67E1"/>
    <w:rsid w:val="001A68AF"/>
    <w:rsid w:val="001A6C1C"/>
    <w:rsid w:val="001A6CF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A1"/>
    <w:rsid w:val="001B03E8"/>
    <w:rsid w:val="001B04C6"/>
    <w:rsid w:val="001B06F3"/>
    <w:rsid w:val="001B0D1A"/>
    <w:rsid w:val="001B0D59"/>
    <w:rsid w:val="001B0EDD"/>
    <w:rsid w:val="001B0FFC"/>
    <w:rsid w:val="001B10B7"/>
    <w:rsid w:val="001B1109"/>
    <w:rsid w:val="001B114D"/>
    <w:rsid w:val="001B1341"/>
    <w:rsid w:val="001B158D"/>
    <w:rsid w:val="001B191E"/>
    <w:rsid w:val="001B1A88"/>
    <w:rsid w:val="001B1E4D"/>
    <w:rsid w:val="001B27D7"/>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411B"/>
    <w:rsid w:val="001B4186"/>
    <w:rsid w:val="001B41AA"/>
    <w:rsid w:val="001B458E"/>
    <w:rsid w:val="001B4C68"/>
    <w:rsid w:val="001B4E4E"/>
    <w:rsid w:val="001B4E58"/>
    <w:rsid w:val="001B4E8D"/>
    <w:rsid w:val="001B5059"/>
    <w:rsid w:val="001B52F0"/>
    <w:rsid w:val="001B53FF"/>
    <w:rsid w:val="001B5589"/>
    <w:rsid w:val="001B58A7"/>
    <w:rsid w:val="001B58BA"/>
    <w:rsid w:val="001B5A36"/>
    <w:rsid w:val="001B5BC4"/>
    <w:rsid w:val="001B5F47"/>
    <w:rsid w:val="001B6220"/>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547"/>
    <w:rsid w:val="001C069B"/>
    <w:rsid w:val="001C0D26"/>
    <w:rsid w:val="001C0F85"/>
    <w:rsid w:val="001C103E"/>
    <w:rsid w:val="001C106A"/>
    <w:rsid w:val="001C1200"/>
    <w:rsid w:val="001C1214"/>
    <w:rsid w:val="001C1591"/>
    <w:rsid w:val="001C190F"/>
    <w:rsid w:val="001C193F"/>
    <w:rsid w:val="001C1A9E"/>
    <w:rsid w:val="001C1AF2"/>
    <w:rsid w:val="001C1BA2"/>
    <w:rsid w:val="001C1E29"/>
    <w:rsid w:val="001C2083"/>
    <w:rsid w:val="001C21FA"/>
    <w:rsid w:val="001C2607"/>
    <w:rsid w:val="001C2BDC"/>
    <w:rsid w:val="001C2F6A"/>
    <w:rsid w:val="001C2FE6"/>
    <w:rsid w:val="001C2FEA"/>
    <w:rsid w:val="001C30D7"/>
    <w:rsid w:val="001C3741"/>
    <w:rsid w:val="001C378F"/>
    <w:rsid w:val="001C38F7"/>
    <w:rsid w:val="001C3E1F"/>
    <w:rsid w:val="001C3F2F"/>
    <w:rsid w:val="001C3F50"/>
    <w:rsid w:val="001C4060"/>
    <w:rsid w:val="001C4169"/>
    <w:rsid w:val="001C46A5"/>
    <w:rsid w:val="001C46F7"/>
    <w:rsid w:val="001C471A"/>
    <w:rsid w:val="001C4ECD"/>
    <w:rsid w:val="001C5482"/>
    <w:rsid w:val="001C55BE"/>
    <w:rsid w:val="001C5768"/>
    <w:rsid w:val="001C57B7"/>
    <w:rsid w:val="001C57DD"/>
    <w:rsid w:val="001C5825"/>
    <w:rsid w:val="001C584B"/>
    <w:rsid w:val="001C6224"/>
    <w:rsid w:val="001C639B"/>
    <w:rsid w:val="001C67B5"/>
    <w:rsid w:val="001C6BCD"/>
    <w:rsid w:val="001C6C4C"/>
    <w:rsid w:val="001C6C9C"/>
    <w:rsid w:val="001C6F04"/>
    <w:rsid w:val="001C733D"/>
    <w:rsid w:val="001C7403"/>
    <w:rsid w:val="001C7439"/>
    <w:rsid w:val="001C74DD"/>
    <w:rsid w:val="001C77B5"/>
    <w:rsid w:val="001C7812"/>
    <w:rsid w:val="001C7B7D"/>
    <w:rsid w:val="001C7BC7"/>
    <w:rsid w:val="001C7BCD"/>
    <w:rsid w:val="001C7BD8"/>
    <w:rsid w:val="001D01BD"/>
    <w:rsid w:val="001D01EC"/>
    <w:rsid w:val="001D02C2"/>
    <w:rsid w:val="001D0791"/>
    <w:rsid w:val="001D0A7A"/>
    <w:rsid w:val="001D0B21"/>
    <w:rsid w:val="001D0C3B"/>
    <w:rsid w:val="001D1833"/>
    <w:rsid w:val="001D1854"/>
    <w:rsid w:val="001D19E7"/>
    <w:rsid w:val="001D1FE4"/>
    <w:rsid w:val="001D257E"/>
    <w:rsid w:val="001D25CB"/>
    <w:rsid w:val="001D2797"/>
    <w:rsid w:val="001D29D0"/>
    <w:rsid w:val="001D300A"/>
    <w:rsid w:val="001D329C"/>
    <w:rsid w:val="001D35CC"/>
    <w:rsid w:val="001D385C"/>
    <w:rsid w:val="001D3CCA"/>
    <w:rsid w:val="001D42FC"/>
    <w:rsid w:val="001D4385"/>
    <w:rsid w:val="001D46AB"/>
    <w:rsid w:val="001D46BD"/>
    <w:rsid w:val="001D4B33"/>
    <w:rsid w:val="001D4BB0"/>
    <w:rsid w:val="001D4F4F"/>
    <w:rsid w:val="001D54C7"/>
    <w:rsid w:val="001D5A11"/>
    <w:rsid w:val="001D5C5D"/>
    <w:rsid w:val="001D5E79"/>
    <w:rsid w:val="001D5E87"/>
    <w:rsid w:val="001D5F27"/>
    <w:rsid w:val="001D665F"/>
    <w:rsid w:val="001D683D"/>
    <w:rsid w:val="001D6A88"/>
    <w:rsid w:val="001D6C03"/>
    <w:rsid w:val="001D6EA1"/>
    <w:rsid w:val="001D7031"/>
    <w:rsid w:val="001D7396"/>
    <w:rsid w:val="001D756D"/>
    <w:rsid w:val="001D7738"/>
    <w:rsid w:val="001D7BF1"/>
    <w:rsid w:val="001D7C1F"/>
    <w:rsid w:val="001D7D3F"/>
    <w:rsid w:val="001E0372"/>
    <w:rsid w:val="001E06D0"/>
    <w:rsid w:val="001E0B68"/>
    <w:rsid w:val="001E0C75"/>
    <w:rsid w:val="001E0DD9"/>
    <w:rsid w:val="001E0FBF"/>
    <w:rsid w:val="001E12E4"/>
    <w:rsid w:val="001E1525"/>
    <w:rsid w:val="001E1620"/>
    <w:rsid w:val="001E16EA"/>
    <w:rsid w:val="001E194D"/>
    <w:rsid w:val="001E1AF6"/>
    <w:rsid w:val="001E1B85"/>
    <w:rsid w:val="001E1BFA"/>
    <w:rsid w:val="001E1E7E"/>
    <w:rsid w:val="001E20F8"/>
    <w:rsid w:val="001E243A"/>
    <w:rsid w:val="001E27CF"/>
    <w:rsid w:val="001E2D9A"/>
    <w:rsid w:val="001E30F8"/>
    <w:rsid w:val="001E312E"/>
    <w:rsid w:val="001E3594"/>
    <w:rsid w:val="001E3AA6"/>
    <w:rsid w:val="001E3E37"/>
    <w:rsid w:val="001E41F3"/>
    <w:rsid w:val="001E421E"/>
    <w:rsid w:val="001E42F4"/>
    <w:rsid w:val="001E442F"/>
    <w:rsid w:val="001E47B7"/>
    <w:rsid w:val="001E4859"/>
    <w:rsid w:val="001E4A7D"/>
    <w:rsid w:val="001E4D07"/>
    <w:rsid w:val="001E4F42"/>
    <w:rsid w:val="001E5272"/>
    <w:rsid w:val="001E527E"/>
    <w:rsid w:val="001E5295"/>
    <w:rsid w:val="001E55C9"/>
    <w:rsid w:val="001E593B"/>
    <w:rsid w:val="001E5A18"/>
    <w:rsid w:val="001E5C28"/>
    <w:rsid w:val="001E5F8F"/>
    <w:rsid w:val="001E6324"/>
    <w:rsid w:val="001E633D"/>
    <w:rsid w:val="001E6434"/>
    <w:rsid w:val="001E644B"/>
    <w:rsid w:val="001E6A16"/>
    <w:rsid w:val="001E70EA"/>
    <w:rsid w:val="001E7440"/>
    <w:rsid w:val="001E7795"/>
    <w:rsid w:val="001F05B6"/>
    <w:rsid w:val="001F0951"/>
    <w:rsid w:val="001F09AB"/>
    <w:rsid w:val="001F0A6D"/>
    <w:rsid w:val="001F168B"/>
    <w:rsid w:val="001F1702"/>
    <w:rsid w:val="001F1E42"/>
    <w:rsid w:val="001F1E80"/>
    <w:rsid w:val="001F207A"/>
    <w:rsid w:val="001F20BE"/>
    <w:rsid w:val="001F21FF"/>
    <w:rsid w:val="001F2630"/>
    <w:rsid w:val="001F2791"/>
    <w:rsid w:val="001F283D"/>
    <w:rsid w:val="001F2963"/>
    <w:rsid w:val="001F29E2"/>
    <w:rsid w:val="001F3457"/>
    <w:rsid w:val="001F35C4"/>
    <w:rsid w:val="001F38D4"/>
    <w:rsid w:val="001F3ADC"/>
    <w:rsid w:val="001F3B48"/>
    <w:rsid w:val="001F3C00"/>
    <w:rsid w:val="001F3C31"/>
    <w:rsid w:val="001F3F76"/>
    <w:rsid w:val="001F428A"/>
    <w:rsid w:val="001F4355"/>
    <w:rsid w:val="001F4958"/>
    <w:rsid w:val="001F49DA"/>
    <w:rsid w:val="001F4B54"/>
    <w:rsid w:val="001F508E"/>
    <w:rsid w:val="001F52ED"/>
    <w:rsid w:val="001F59C0"/>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200224"/>
    <w:rsid w:val="00200316"/>
    <w:rsid w:val="00200455"/>
    <w:rsid w:val="002006FA"/>
    <w:rsid w:val="00200EFA"/>
    <w:rsid w:val="00200FBB"/>
    <w:rsid w:val="002011CD"/>
    <w:rsid w:val="00201233"/>
    <w:rsid w:val="002014C5"/>
    <w:rsid w:val="002018A9"/>
    <w:rsid w:val="00201BF8"/>
    <w:rsid w:val="00201E74"/>
    <w:rsid w:val="00201F9D"/>
    <w:rsid w:val="00201FDD"/>
    <w:rsid w:val="002022B4"/>
    <w:rsid w:val="0020244B"/>
    <w:rsid w:val="002025E2"/>
    <w:rsid w:val="002026BC"/>
    <w:rsid w:val="00202837"/>
    <w:rsid w:val="00202884"/>
    <w:rsid w:val="002028CA"/>
    <w:rsid w:val="00202940"/>
    <w:rsid w:val="00202A12"/>
    <w:rsid w:val="00202A8B"/>
    <w:rsid w:val="00202AAA"/>
    <w:rsid w:val="00202AF3"/>
    <w:rsid w:val="00202D0F"/>
    <w:rsid w:val="00202FC5"/>
    <w:rsid w:val="00203772"/>
    <w:rsid w:val="002039A8"/>
    <w:rsid w:val="00203B4D"/>
    <w:rsid w:val="00204481"/>
    <w:rsid w:val="00204491"/>
    <w:rsid w:val="00204698"/>
    <w:rsid w:val="002046A2"/>
    <w:rsid w:val="00204A0D"/>
    <w:rsid w:val="00204EB8"/>
    <w:rsid w:val="00204F24"/>
    <w:rsid w:val="00205CA0"/>
    <w:rsid w:val="00205D47"/>
    <w:rsid w:val="002066CD"/>
    <w:rsid w:val="00206E14"/>
    <w:rsid w:val="00207030"/>
    <w:rsid w:val="002070A4"/>
    <w:rsid w:val="002072FC"/>
    <w:rsid w:val="002074A7"/>
    <w:rsid w:val="002077FB"/>
    <w:rsid w:val="0020794C"/>
    <w:rsid w:val="00207B54"/>
    <w:rsid w:val="00207BBD"/>
    <w:rsid w:val="00207D3F"/>
    <w:rsid w:val="00207DB3"/>
    <w:rsid w:val="0021009E"/>
    <w:rsid w:val="00210627"/>
    <w:rsid w:val="00210B83"/>
    <w:rsid w:val="00210D92"/>
    <w:rsid w:val="00210F4A"/>
    <w:rsid w:val="002110EA"/>
    <w:rsid w:val="002111CB"/>
    <w:rsid w:val="00211373"/>
    <w:rsid w:val="002118DB"/>
    <w:rsid w:val="00211901"/>
    <w:rsid w:val="00211A40"/>
    <w:rsid w:val="00211DFC"/>
    <w:rsid w:val="00211E34"/>
    <w:rsid w:val="002121C5"/>
    <w:rsid w:val="002121F6"/>
    <w:rsid w:val="00212399"/>
    <w:rsid w:val="002124A2"/>
    <w:rsid w:val="00212830"/>
    <w:rsid w:val="0021290C"/>
    <w:rsid w:val="002129EA"/>
    <w:rsid w:val="002129EE"/>
    <w:rsid w:val="00212AA8"/>
    <w:rsid w:val="00212C36"/>
    <w:rsid w:val="0021324A"/>
    <w:rsid w:val="0021332D"/>
    <w:rsid w:val="00213644"/>
    <w:rsid w:val="0021390A"/>
    <w:rsid w:val="0021397E"/>
    <w:rsid w:val="00213BF4"/>
    <w:rsid w:val="00213D18"/>
    <w:rsid w:val="00213E38"/>
    <w:rsid w:val="00214168"/>
    <w:rsid w:val="00214323"/>
    <w:rsid w:val="00214979"/>
    <w:rsid w:val="00215224"/>
    <w:rsid w:val="0021545E"/>
    <w:rsid w:val="0021547E"/>
    <w:rsid w:val="00215C24"/>
    <w:rsid w:val="00215E73"/>
    <w:rsid w:val="00215E94"/>
    <w:rsid w:val="00215EF9"/>
    <w:rsid w:val="00215F3B"/>
    <w:rsid w:val="00215F90"/>
    <w:rsid w:val="00216305"/>
    <w:rsid w:val="002163BE"/>
    <w:rsid w:val="002164DF"/>
    <w:rsid w:val="0021665D"/>
    <w:rsid w:val="0021692E"/>
    <w:rsid w:val="00216940"/>
    <w:rsid w:val="00216E9C"/>
    <w:rsid w:val="00217153"/>
    <w:rsid w:val="00217482"/>
    <w:rsid w:val="00217BB8"/>
    <w:rsid w:val="00217CAD"/>
    <w:rsid w:val="00217F3F"/>
    <w:rsid w:val="002204B7"/>
    <w:rsid w:val="00220B77"/>
    <w:rsid w:val="002211AC"/>
    <w:rsid w:val="00221244"/>
    <w:rsid w:val="0022127E"/>
    <w:rsid w:val="002213EE"/>
    <w:rsid w:val="00221878"/>
    <w:rsid w:val="00221BFB"/>
    <w:rsid w:val="00221E5A"/>
    <w:rsid w:val="00221F1F"/>
    <w:rsid w:val="002225A1"/>
    <w:rsid w:val="002228C0"/>
    <w:rsid w:val="00222A02"/>
    <w:rsid w:val="00223032"/>
    <w:rsid w:val="00223283"/>
    <w:rsid w:val="00223303"/>
    <w:rsid w:val="002234DF"/>
    <w:rsid w:val="002235B0"/>
    <w:rsid w:val="00223A0E"/>
    <w:rsid w:val="00223C3A"/>
    <w:rsid w:val="00224123"/>
    <w:rsid w:val="00224A8E"/>
    <w:rsid w:val="00224ADF"/>
    <w:rsid w:val="00224B3B"/>
    <w:rsid w:val="00224BAF"/>
    <w:rsid w:val="00224BCD"/>
    <w:rsid w:val="002250A2"/>
    <w:rsid w:val="00225207"/>
    <w:rsid w:val="00225222"/>
    <w:rsid w:val="0022565C"/>
    <w:rsid w:val="00225B78"/>
    <w:rsid w:val="00225FDA"/>
    <w:rsid w:val="0022630A"/>
    <w:rsid w:val="0022647C"/>
    <w:rsid w:val="00226591"/>
    <w:rsid w:val="00226DCC"/>
    <w:rsid w:val="0022742E"/>
    <w:rsid w:val="00227613"/>
    <w:rsid w:val="002278E4"/>
    <w:rsid w:val="002279A0"/>
    <w:rsid w:val="00227A13"/>
    <w:rsid w:val="00230144"/>
    <w:rsid w:val="002302AE"/>
    <w:rsid w:val="0023081C"/>
    <w:rsid w:val="00230AB0"/>
    <w:rsid w:val="00230C1A"/>
    <w:rsid w:val="00230C43"/>
    <w:rsid w:val="0023118C"/>
    <w:rsid w:val="002313D8"/>
    <w:rsid w:val="00231467"/>
    <w:rsid w:val="00231503"/>
    <w:rsid w:val="00231611"/>
    <w:rsid w:val="0023185B"/>
    <w:rsid w:val="00231868"/>
    <w:rsid w:val="00231893"/>
    <w:rsid w:val="00231E55"/>
    <w:rsid w:val="00232046"/>
    <w:rsid w:val="002321C5"/>
    <w:rsid w:val="002322C9"/>
    <w:rsid w:val="00232806"/>
    <w:rsid w:val="00233162"/>
    <w:rsid w:val="0023321B"/>
    <w:rsid w:val="0023334C"/>
    <w:rsid w:val="00233388"/>
    <w:rsid w:val="002337A2"/>
    <w:rsid w:val="00233A5D"/>
    <w:rsid w:val="00233BD2"/>
    <w:rsid w:val="00233DE1"/>
    <w:rsid w:val="002346F6"/>
    <w:rsid w:val="002347A2"/>
    <w:rsid w:val="00234A78"/>
    <w:rsid w:val="00234B30"/>
    <w:rsid w:val="00234B44"/>
    <w:rsid w:val="00234C6C"/>
    <w:rsid w:val="00234F79"/>
    <w:rsid w:val="00234FBB"/>
    <w:rsid w:val="00235256"/>
    <w:rsid w:val="00235972"/>
    <w:rsid w:val="00235A1F"/>
    <w:rsid w:val="00235B1E"/>
    <w:rsid w:val="00235CAB"/>
    <w:rsid w:val="00236428"/>
    <w:rsid w:val="00236AAE"/>
    <w:rsid w:val="00236B2C"/>
    <w:rsid w:val="00236BE5"/>
    <w:rsid w:val="00236BFF"/>
    <w:rsid w:val="002370FE"/>
    <w:rsid w:val="002372B3"/>
    <w:rsid w:val="00237350"/>
    <w:rsid w:val="00237D12"/>
    <w:rsid w:val="00237E69"/>
    <w:rsid w:val="00240698"/>
    <w:rsid w:val="0024084D"/>
    <w:rsid w:val="00240D3E"/>
    <w:rsid w:val="00240D9F"/>
    <w:rsid w:val="00240E1E"/>
    <w:rsid w:val="00240EA0"/>
    <w:rsid w:val="002411BD"/>
    <w:rsid w:val="00241279"/>
    <w:rsid w:val="002413DA"/>
    <w:rsid w:val="00241473"/>
    <w:rsid w:val="00241570"/>
    <w:rsid w:val="0024163D"/>
    <w:rsid w:val="00241858"/>
    <w:rsid w:val="002419EE"/>
    <w:rsid w:val="00241A63"/>
    <w:rsid w:val="00241BD1"/>
    <w:rsid w:val="00241C8B"/>
    <w:rsid w:val="00241FA7"/>
    <w:rsid w:val="002421E8"/>
    <w:rsid w:val="00242386"/>
    <w:rsid w:val="002423CC"/>
    <w:rsid w:val="002427C4"/>
    <w:rsid w:val="00242B19"/>
    <w:rsid w:val="002434F4"/>
    <w:rsid w:val="0024355B"/>
    <w:rsid w:val="0024368E"/>
    <w:rsid w:val="002436DC"/>
    <w:rsid w:val="00243878"/>
    <w:rsid w:val="00243EE1"/>
    <w:rsid w:val="00243F0C"/>
    <w:rsid w:val="00244399"/>
    <w:rsid w:val="002446EB"/>
    <w:rsid w:val="00244D06"/>
    <w:rsid w:val="00244DBC"/>
    <w:rsid w:val="0024524D"/>
    <w:rsid w:val="002452F5"/>
    <w:rsid w:val="002456CA"/>
    <w:rsid w:val="00245885"/>
    <w:rsid w:val="00245CBE"/>
    <w:rsid w:val="00245E72"/>
    <w:rsid w:val="002463DB"/>
    <w:rsid w:val="00246796"/>
    <w:rsid w:val="002467B6"/>
    <w:rsid w:val="002467C3"/>
    <w:rsid w:val="00246B63"/>
    <w:rsid w:val="002471A2"/>
    <w:rsid w:val="002475D9"/>
    <w:rsid w:val="00247A68"/>
    <w:rsid w:val="00247BAF"/>
    <w:rsid w:val="00247D0F"/>
    <w:rsid w:val="00247D84"/>
    <w:rsid w:val="00247F5B"/>
    <w:rsid w:val="00250632"/>
    <w:rsid w:val="00251088"/>
    <w:rsid w:val="002515B1"/>
    <w:rsid w:val="00251AC2"/>
    <w:rsid w:val="00251D93"/>
    <w:rsid w:val="002523B0"/>
    <w:rsid w:val="0025269D"/>
    <w:rsid w:val="002527AD"/>
    <w:rsid w:val="0025298A"/>
    <w:rsid w:val="00252A4C"/>
    <w:rsid w:val="00252A82"/>
    <w:rsid w:val="00252E18"/>
    <w:rsid w:val="00253211"/>
    <w:rsid w:val="0025343D"/>
    <w:rsid w:val="00253A3E"/>
    <w:rsid w:val="00253CCC"/>
    <w:rsid w:val="00253E56"/>
    <w:rsid w:val="002543C3"/>
    <w:rsid w:val="002543F5"/>
    <w:rsid w:val="00254797"/>
    <w:rsid w:val="00254A8B"/>
    <w:rsid w:val="00254C16"/>
    <w:rsid w:val="00254C1A"/>
    <w:rsid w:val="00254E44"/>
    <w:rsid w:val="00255542"/>
    <w:rsid w:val="00255974"/>
    <w:rsid w:val="00255A96"/>
    <w:rsid w:val="00255BED"/>
    <w:rsid w:val="00255EEC"/>
    <w:rsid w:val="00255F65"/>
    <w:rsid w:val="00256135"/>
    <w:rsid w:val="002564DF"/>
    <w:rsid w:val="002569DC"/>
    <w:rsid w:val="002570A4"/>
    <w:rsid w:val="00257308"/>
    <w:rsid w:val="002575B1"/>
    <w:rsid w:val="00257671"/>
    <w:rsid w:val="00257858"/>
    <w:rsid w:val="00257888"/>
    <w:rsid w:val="002579F3"/>
    <w:rsid w:val="00257DCB"/>
    <w:rsid w:val="0026004D"/>
    <w:rsid w:val="002600EB"/>
    <w:rsid w:val="002602C9"/>
    <w:rsid w:val="00260B42"/>
    <w:rsid w:val="00260CBC"/>
    <w:rsid w:val="002612E5"/>
    <w:rsid w:val="00261A24"/>
    <w:rsid w:val="00261B30"/>
    <w:rsid w:val="00261BA1"/>
    <w:rsid w:val="00261C6E"/>
    <w:rsid w:val="00261E44"/>
    <w:rsid w:val="002623F9"/>
    <w:rsid w:val="00262741"/>
    <w:rsid w:val="002629BE"/>
    <w:rsid w:val="00262A29"/>
    <w:rsid w:val="00262A56"/>
    <w:rsid w:val="00262A76"/>
    <w:rsid w:val="00262B4A"/>
    <w:rsid w:val="00262F54"/>
    <w:rsid w:val="00263157"/>
    <w:rsid w:val="002638C2"/>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A7E"/>
    <w:rsid w:val="00271BE5"/>
    <w:rsid w:val="00272A3D"/>
    <w:rsid w:val="00272BB6"/>
    <w:rsid w:val="00272DAD"/>
    <w:rsid w:val="00272DE5"/>
    <w:rsid w:val="00272F99"/>
    <w:rsid w:val="00273114"/>
    <w:rsid w:val="002732A6"/>
    <w:rsid w:val="0027342A"/>
    <w:rsid w:val="00273633"/>
    <w:rsid w:val="0027372E"/>
    <w:rsid w:val="0027376F"/>
    <w:rsid w:val="00273C57"/>
    <w:rsid w:val="00273C59"/>
    <w:rsid w:val="00273FD8"/>
    <w:rsid w:val="00274356"/>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15"/>
    <w:rsid w:val="002768D4"/>
    <w:rsid w:val="00276C79"/>
    <w:rsid w:val="00276FEB"/>
    <w:rsid w:val="00277527"/>
    <w:rsid w:val="00277CFA"/>
    <w:rsid w:val="00280012"/>
    <w:rsid w:val="002800EC"/>
    <w:rsid w:val="00280867"/>
    <w:rsid w:val="002809BC"/>
    <w:rsid w:val="00280BA7"/>
    <w:rsid w:val="00280F34"/>
    <w:rsid w:val="00281271"/>
    <w:rsid w:val="00281387"/>
    <w:rsid w:val="00281667"/>
    <w:rsid w:val="002816E6"/>
    <w:rsid w:val="0028183B"/>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3C95"/>
    <w:rsid w:val="00283FA4"/>
    <w:rsid w:val="00284042"/>
    <w:rsid w:val="002844C2"/>
    <w:rsid w:val="00284A95"/>
    <w:rsid w:val="00284BDD"/>
    <w:rsid w:val="00284CBD"/>
    <w:rsid w:val="00284E26"/>
    <w:rsid w:val="00284FEB"/>
    <w:rsid w:val="002852AF"/>
    <w:rsid w:val="002858DB"/>
    <w:rsid w:val="00285C4A"/>
    <w:rsid w:val="00285D1A"/>
    <w:rsid w:val="002860C4"/>
    <w:rsid w:val="0028619B"/>
    <w:rsid w:val="00286717"/>
    <w:rsid w:val="00286976"/>
    <w:rsid w:val="00286C2C"/>
    <w:rsid w:val="00286F1D"/>
    <w:rsid w:val="00287060"/>
    <w:rsid w:val="00287198"/>
    <w:rsid w:val="00287551"/>
    <w:rsid w:val="00287A05"/>
    <w:rsid w:val="00287CE6"/>
    <w:rsid w:val="00287F57"/>
    <w:rsid w:val="002903BF"/>
    <w:rsid w:val="00290724"/>
    <w:rsid w:val="00290E79"/>
    <w:rsid w:val="00290F35"/>
    <w:rsid w:val="0029157D"/>
    <w:rsid w:val="00291669"/>
    <w:rsid w:val="00291C51"/>
    <w:rsid w:val="00291F8D"/>
    <w:rsid w:val="0029211B"/>
    <w:rsid w:val="00292178"/>
    <w:rsid w:val="00292387"/>
    <w:rsid w:val="00292662"/>
    <w:rsid w:val="00292CF4"/>
    <w:rsid w:val="00293112"/>
    <w:rsid w:val="002931FD"/>
    <w:rsid w:val="002933B0"/>
    <w:rsid w:val="002934B8"/>
    <w:rsid w:val="0029381E"/>
    <w:rsid w:val="0029399C"/>
    <w:rsid w:val="00293E8D"/>
    <w:rsid w:val="00294A64"/>
    <w:rsid w:val="0029505D"/>
    <w:rsid w:val="0029527C"/>
    <w:rsid w:val="00295D02"/>
    <w:rsid w:val="00295D90"/>
    <w:rsid w:val="00295ECD"/>
    <w:rsid w:val="0029605C"/>
    <w:rsid w:val="002960F5"/>
    <w:rsid w:val="0029652B"/>
    <w:rsid w:val="0029680E"/>
    <w:rsid w:val="00296CD7"/>
    <w:rsid w:val="00297080"/>
    <w:rsid w:val="002970C4"/>
    <w:rsid w:val="00297236"/>
    <w:rsid w:val="00297667"/>
    <w:rsid w:val="0029793B"/>
    <w:rsid w:val="00297A1D"/>
    <w:rsid w:val="00297C6F"/>
    <w:rsid w:val="00297EA8"/>
    <w:rsid w:val="002A01CC"/>
    <w:rsid w:val="002A02A7"/>
    <w:rsid w:val="002A0347"/>
    <w:rsid w:val="002A05A0"/>
    <w:rsid w:val="002A05DD"/>
    <w:rsid w:val="002A0936"/>
    <w:rsid w:val="002A11F4"/>
    <w:rsid w:val="002A1321"/>
    <w:rsid w:val="002A13D5"/>
    <w:rsid w:val="002A160F"/>
    <w:rsid w:val="002A21D2"/>
    <w:rsid w:val="002A23A6"/>
    <w:rsid w:val="002A2469"/>
    <w:rsid w:val="002A275F"/>
    <w:rsid w:val="002A2A1C"/>
    <w:rsid w:val="002A2A7A"/>
    <w:rsid w:val="002A2F29"/>
    <w:rsid w:val="002A304D"/>
    <w:rsid w:val="002A30AC"/>
    <w:rsid w:val="002A3190"/>
    <w:rsid w:val="002A31C1"/>
    <w:rsid w:val="002A3351"/>
    <w:rsid w:val="002A35C6"/>
    <w:rsid w:val="002A3F27"/>
    <w:rsid w:val="002A3FD4"/>
    <w:rsid w:val="002A44D8"/>
    <w:rsid w:val="002A4990"/>
    <w:rsid w:val="002A4B07"/>
    <w:rsid w:val="002A501F"/>
    <w:rsid w:val="002A552F"/>
    <w:rsid w:val="002A5977"/>
    <w:rsid w:val="002A5CA2"/>
    <w:rsid w:val="002A5E7C"/>
    <w:rsid w:val="002A61BB"/>
    <w:rsid w:val="002A63C1"/>
    <w:rsid w:val="002A653E"/>
    <w:rsid w:val="002A6B41"/>
    <w:rsid w:val="002A6B63"/>
    <w:rsid w:val="002A7346"/>
    <w:rsid w:val="002A740D"/>
    <w:rsid w:val="002A7555"/>
    <w:rsid w:val="002A76EE"/>
    <w:rsid w:val="002A7B7A"/>
    <w:rsid w:val="002A7ECB"/>
    <w:rsid w:val="002B01A7"/>
    <w:rsid w:val="002B03E0"/>
    <w:rsid w:val="002B06AE"/>
    <w:rsid w:val="002B0894"/>
    <w:rsid w:val="002B0A6E"/>
    <w:rsid w:val="002B0B1C"/>
    <w:rsid w:val="002B0C00"/>
    <w:rsid w:val="002B0CF4"/>
    <w:rsid w:val="002B0F54"/>
    <w:rsid w:val="002B123D"/>
    <w:rsid w:val="002B127A"/>
    <w:rsid w:val="002B12D5"/>
    <w:rsid w:val="002B139E"/>
    <w:rsid w:val="002B198E"/>
    <w:rsid w:val="002B1AB8"/>
    <w:rsid w:val="002B208E"/>
    <w:rsid w:val="002B20A4"/>
    <w:rsid w:val="002B239A"/>
    <w:rsid w:val="002B24B3"/>
    <w:rsid w:val="002B26CF"/>
    <w:rsid w:val="002B287F"/>
    <w:rsid w:val="002B2DE2"/>
    <w:rsid w:val="002B3117"/>
    <w:rsid w:val="002B32D6"/>
    <w:rsid w:val="002B3625"/>
    <w:rsid w:val="002B37A0"/>
    <w:rsid w:val="002B3D91"/>
    <w:rsid w:val="002B3E4D"/>
    <w:rsid w:val="002B3EF0"/>
    <w:rsid w:val="002B4146"/>
    <w:rsid w:val="002B47CD"/>
    <w:rsid w:val="002B4F26"/>
    <w:rsid w:val="002B5283"/>
    <w:rsid w:val="002B5453"/>
    <w:rsid w:val="002B5741"/>
    <w:rsid w:val="002B5FEA"/>
    <w:rsid w:val="002B65C1"/>
    <w:rsid w:val="002B6672"/>
    <w:rsid w:val="002B6E9C"/>
    <w:rsid w:val="002B7324"/>
    <w:rsid w:val="002B733D"/>
    <w:rsid w:val="002B79AC"/>
    <w:rsid w:val="002B7AFC"/>
    <w:rsid w:val="002B7DAE"/>
    <w:rsid w:val="002B7E39"/>
    <w:rsid w:val="002C000D"/>
    <w:rsid w:val="002C04FE"/>
    <w:rsid w:val="002C0DD0"/>
    <w:rsid w:val="002C18F2"/>
    <w:rsid w:val="002C1BE3"/>
    <w:rsid w:val="002C1F80"/>
    <w:rsid w:val="002C22FF"/>
    <w:rsid w:val="002C2442"/>
    <w:rsid w:val="002C2A0A"/>
    <w:rsid w:val="002C2D2A"/>
    <w:rsid w:val="002C2D53"/>
    <w:rsid w:val="002C318A"/>
    <w:rsid w:val="002C338F"/>
    <w:rsid w:val="002C3A6F"/>
    <w:rsid w:val="002C3D7C"/>
    <w:rsid w:val="002C3DEE"/>
    <w:rsid w:val="002C3ECF"/>
    <w:rsid w:val="002C4096"/>
    <w:rsid w:val="002C4182"/>
    <w:rsid w:val="002C47BA"/>
    <w:rsid w:val="002C48ED"/>
    <w:rsid w:val="002C4E6C"/>
    <w:rsid w:val="002C4F2D"/>
    <w:rsid w:val="002C4FA9"/>
    <w:rsid w:val="002C5569"/>
    <w:rsid w:val="002C5780"/>
    <w:rsid w:val="002C5C04"/>
    <w:rsid w:val="002C5C28"/>
    <w:rsid w:val="002C5D28"/>
    <w:rsid w:val="002C5DB1"/>
    <w:rsid w:val="002C6342"/>
    <w:rsid w:val="002C6647"/>
    <w:rsid w:val="002C67D7"/>
    <w:rsid w:val="002C692E"/>
    <w:rsid w:val="002C6986"/>
    <w:rsid w:val="002C6AE2"/>
    <w:rsid w:val="002C6C9C"/>
    <w:rsid w:val="002C6CD4"/>
    <w:rsid w:val="002C70D3"/>
    <w:rsid w:val="002C7168"/>
    <w:rsid w:val="002C7704"/>
    <w:rsid w:val="002C778E"/>
    <w:rsid w:val="002C77C4"/>
    <w:rsid w:val="002C7965"/>
    <w:rsid w:val="002C7C40"/>
    <w:rsid w:val="002C7EBE"/>
    <w:rsid w:val="002C7EE3"/>
    <w:rsid w:val="002D0436"/>
    <w:rsid w:val="002D06C4"/>
    <w:rsid w:val="002D072A"/>
    <w:rsid w:val="002D074E"/>
    <w:rsid w:val="002D0CE4"/>
    <w:rsid w:val="002D0F10"/>
    <w:rsid w:val="002D1829"/>
    <w:rsid w:val="002D1D04"/>
    <w:rsid w:val="002D1E8D"/>
    <w:rsid w:val="002D1FFD"/>
    <w:rsid w:val="002D20A7"/>
    <w:rsid w:val="002D214E"/>
    <w:rsid w:val="002D237C"/>
    <w:rsid w:val="002D2465"/>
    <w:rsid w:val="002D2763"/>
    <w:rsid w:val="002D2EA2"/>
    <w:rsid w:val="002D30F8"/>
    <w:rsid w:val="002D3111"/>
    <w:rsid w:val="002D355E"/>
    <w:rsid w:val="002D3658"/>
    <w:rsid w:val="002D37C6"/>
    <w:rsid w:val="002D38FC"/>
    <w:rsid w:val="002D3C20"/>
    <w:rsid w:val="002D3C40"/>
    <w:rsid w:val="002D3D12"/>
    <w:rsid w:val="002D3E8F"/>
    <w:rsid w:val="002D4290"/>
    <w:rsid w:val="002D44DD"/>
    <w:rsid w:val="002D48F4"/>
    <w:rsid w:val="002D4C15"/>
    <w:rsid w:val="002D4C1D"/>
    <w:rsid w:val="002D4F5D"/>
    <w:rsid w:val="002D5080"/>
    <w:rsid w:val="002D5139"/>
    <w:rsid w:val="002D5191"/>
    <w:rsid w:val="002D5201"/>
    <w:rsid w:val="002D5A84"/>
    <w:rsid w:val="002D5B76"/>
    <w:rsid w:val="002D5DF1"/>
    <w:rsid w:val="002D5F64"/>
    <w:rsid w:val="002D612F"/>
    <w:rsid w:val="002D617A"/>
    <w:rsid w:val="002D6289"/>
    <w:rsid w:val="002D62F1"/>
    <w:rsid w:val="002D68E5"/>
    <w:rsid w:val="002D6983"/>
    <w:rsid w:val="002D6AD9"/>
    <w:rsid w:val="002D6FE0"/>
    <w:rsid w:val="002D7038"/>
    <w:rsid w:val="002D75BF"/>
    <w:rsid w:val="002D76C2"/>
    <w:rsid w:val="002D7C44"/>
    <w:rsid w:val="002D7E3A"/>
    <w:rsid w:val="002D7E51"/>
    <w:rsid w:val="002D7FAF"/>
    <w:rsid w:val="002E03DA"/>
    <w:rsid w:val="002E046D"/>
    <w:rsid w:val="002E071B"/>
    <w:rsid w:val="002E0846"/>
    <w:rsid w:val="002E0E79"/>
    <w:rsid w:val="002E0E90"/>
    <w:rsid w:val="002E10C4"/>
    <w:rsid w:val="002E1A05"/>
    <w:rsid w:val="002E2230"/>
    <w:rsid w:val="002E25A2"/>
    <w:rsid w:val="002E282B"/>
    <w:rsid w:val="002E2CB4"/>
    <w:rsid w:val="002E2D55"/>
    <w:rsid w:val="002E2F2C"/>
    <w:rsid w:val="002E309C"/>
    <w:rsid w:val="002E31BC"/>
    <w:rsid w:val="002E35E1"/>
    <w:rsid w:val="002E36F4"/>
    <w:rsid w:val="002E3A0A"/>
    <w:rsid w:val="002E3A1D"/>
    <w:rsid w:val="002E3B46"/>
    <w:rsid w:val="002E3CD0"/>
    <w:rsid w:val="002E3D14"/>
    <w:rsid w:val="002E3EAD"/>
    <w:rsid w:val="002E3FD9"/>
    <w:rsid w:val="002E41F1"/>
    <w:rsid w:val="002E44EF"/>
    <w:rsid w:val="002E463D"/>
    <w:rsid w:val="002E4F26"/>
    <w:rsid w:val="002E5011"/>
    <w:rsid w:val="002E530B"/>
    <w:rsid w:val="002E548B"/>
    <w:rsid w:val="002E58E4"/>
    <w:rsid w:val="002E5956"/>
    <w:rsid w:val="002E596F"/>
    <w:rsid w:val="002E5B25"/>
    <w:rsid w:val="002E5BBA"/>
    <w:rsid w:val="002E5C20"/>
    <w:rsid w:val="002E5C7B"/>
    <w:rsid w:val="002E5CA2"/>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5F9"/>
    <w:rsid w:val="002F0685"/>
    <w:rsid w:val="002F085C"/>
    <w:rsid w:val="002F0D66"/>
    <w:rsid w:val="002F1292"/>
    <w:rsid w:val="002F13FD"/>
    <w:rsid w:val="002F14E4"/>
    <w:rsid w:val="002F14F1"/>
    <w:rsid w:val="002F1584"/>
    <w:rsid w:val="002F1621"/>
    <w:rsid w:val="002F17DB"/>
    <w:rsid w:val="002F1938"/>
    <w:rsid w:val="002F1AC8"/>
    <w:rsid w:val="002F1C82"/>
    <w:rsid w:val="002F25BA"/>
    <w:rsid w:val="002F29FF"/>
    <w:rsid w:val="002F3036"/>
    <w:rsid w:val="002F330F"/>
    <w:rsid w:val="002F36EC"/>
    <w:rsid w:val="002F3778"/>
    <w:rsid w:val="002F38F4"/>
    <w:rsid w:val="002F3F90"/>
    <w:rsid w:val="002F46CB"/>
    <w:rsid w:val="002F4BF5"/>
    <w:rsid w:val="002F4CEA"/>
    <w:rsid w:val="002F4FB2"/>
    <w:rsid w:val="002F51AB"/>
    <w:rsid w:val="002F5361"/>
    <w:rsid w:val="002F5443"/>
    <w:rsid w:val="002F6121"/>
    <w:rsid w:val="002F63E5"/>
    <w:rsid w:val="002F6640"/>
    <w:rsid w:val="002F6868"/>
    <w:rsid w:val="002F7027"/>
    <w:rsid w:val="002F7437"/>
    <w:rsid w:val="002F773E"/>
    <w:rsid w:val="002F79E2"/>
    <w:rsid w:val="002F7EB9"/>
    <w:rsid w:val="0030017D"/>
    <w:rsid w:val="00300380"/>
    <w:rsid w:val="003003E3"/>
    <w:rsid w:val="003006DC"/>
    <w:rsid w:val="00300DD2"/>
    <w:rsid w:val="00300DE1"/>
    <w:rsid w:val="00301046"/>
    <w:rsid w:val="00301346"/>
    <w:rsid w:val="00301C14"/>
    <w:rsid w:val="00301D5E"/>
    <w:rsid w:val="00301E34"/>
    <w:rsid w:val="00301FE0"/>
    <w:rsid w:val="00302535"/>
    <w:rsid w:val="00302572"/>
    <w:rsid w:val="003027F5"/>
    <w:rsid w:val="003029A5"/>
    <w:rsid w:val="00302B0E"/>
    <w:rsid w:val="00302C60"/>
    <w:rsid w:val="0030315F"/>
    <w:rsid w:val="00303230"/>
    <w:rsid w:val="00303468"/>
    <w:rsid w:val="00303610"/>
    <w:rsid w:val="0030390B"/>
    <w:rsid w:val="00303936"/>
    <w:rsid w:val="003039CC"/>
    <w:rsid w:val="00303AF2"/>
    <w:rsid w:val="0030417C"/>
    <w:rsid w:val="00304225"/>
    <w:rsid w:val="003043EE"/>
    <w:rsid w:val="003044AB"/>
    <w:rsid w:val="0030473F"/>
    <w:rsid w:val="0030474F"/>
    <w:rsid w:val="003047C7"/>
    <w:rsid w:val="00304BE9"/>
    <w:rsid w:val="00304F24"/>
    <w:rsid w:val="003050BB"/>
    <w:rsid w:val="00305409"/>
    <w:rsid w:val="00305BF3"/>
    <w:rsid w:val="00305C17"/>
    <w:rsid w:val="00305C4E"/>
    <w:rsid w:val="00306103"/>
    <w:rsid w:val="0030618F"/>
    <w:rsid w:val="00306214"/>
    <w:rsid w:val="00306E14"/>
    <w:rsid w:val="00306F21"/>
    <w:rsid w:val="00307063"/>
    <w:rsid w:val="003070C7"/>
    <w:rsid w:val="003071C2"/>
    <w:rsid w:val="003072FD"/>
    <w:rsid w:val="00307860"/>
    <w:rsid w:val="00307912"/>
    <w:rsid w:val="003079A2"/>
    <w:rsid w:val="00307AAB"/>
    <w:rsid w:val="00310154"/>
    <w:rsid w:val="00310379"/>
    <w:rsid w:val="003103EA"/>
    <w:rsid w:val="00310671"/>
    <w:rsid w:val="00310B0F"/>
    <w:rsid w:val="00310B44"/>
    <w:rsid w:val="00310D9E"/>
    <w:rsid w:val="003110A8"/>
    <w:rsid w:val="00311B91"/>
    <w:rsid w:val="00311B9D"/>
    <w:rsid w:val="00311D09"/>
    <w:rsid w:val="00312525"/>
    <w:rsid w:val="003126B1"/>
    <w:rsid w:val="0031276B"/>
    <w:rsid w:val="00312C7E"/>
    <w:rsid w:val="00312CA8"/>
    <w:rsid w:val="00312F12"/>
    <w:rsid w:val="00312FFE"/>
    <w:rsid w:val="003133D5"/>
    <w:rsid w:val="0031340C"/>
    <w:rsid w:val="00313720"/>
    <w:rsid w:val="00313B9A"/>
    <w:rsid w:val="00313D75"/>
    <w:rsid w:val="00314053"/>
    <w:rsid w:val="0031414C"/>
    <w:rsid w:val="003144AF"/>
    <w:rsid w:val="0031457D"/>
    <w:rsid w:val="003146BC"/>
    <w:rsid w:val="00314B3D"/>
    <w:rsid w:val="00314C66"/>
    <w:rsid w:val="00315745"/>
    <w:rsid w:val="00316168"/>
    <w:rsid w:val="00316173"/>
    <w:rsid w:val="003164AD"/>
    <w:rsid w:val="00316518"/>
    <w:rsid w:val="003165CC"/>
    <w:rsid w:val="003165D2"/>
    <w:rsid w:val="0031665F"/>
    <w:rsid w:val="0031666F"/>
    <w:rsid w:val="00316BD8"/>
    <w:rsid w:val="003171F0"/>
    <w:rsid w:val="003172DC"/>
    <w:rsid w:val="00317AC3"/>
    <w:rsid w:val="00317B20"/>
    <w:rsid w:val="00317B47"/>
    <w:rsid w:val="00317CA5"/>
    <w:rsid w:val="00317D8B"/>
    <w:rsid w:val="00320536"/>
    <w:rsid w:val="00320A71"/>
    <w:rsid w:val="00320B54"/>
    <w:rsid w:val="00320E84"/>
    <w:rsid w:val="00321079"/>
    <w:rsid w:val="003211B4"/>
    <w:rsid w:val="003214D8"/>
    <w:rsid w:val="00321594"/>
    <w:rsid w:val="00321A36"/>
    <w:rsid w:val="00321C4E"/>
    <w:rsid w:val="00321E23"/>
    <w:rsid w:val="0032285F"/>
    <w:rsid w:val="00322A22"/>
    <w:rsid w:val="00322BB6"/>
    <w:rsid w:val="00323467"/>
    <w:rsid w:val="00323BBF"/>
    <w:rsid w:val="00323CB2"/>
    <w:rsid w:val="0032407E"/>
    <w:rsid w:val="00324308"/>
    <w:rsid w:val="0032467B"/>
    <w:rsid w:val="003247C0"/>
    <w:rsid w:val="00324D97"/>
    <w:rsid w:val="00324EE4"/>
    <w:rsid w:val="00324F5D"/>
    <w:rsid w:val="00324F8F"/>
    <w:rsid w:val="003251B1"/>
    <w:rsid w:val="003251B9"/>
    <w:rsid w:val="003251EE"/>
    <w:rsid w:val="00325415"/>
    <w:rsid w:val="003254DF"/>
    <w:rsid w:val="00325558"/>
    <w:rsid w:val="00325636"/>
    <w:rsid w:val="0032595C"/>
    <w:rsid w:val="00325A22"/>
    <w:rsid w:val="00325A37"/>
    <w:rsid w:val="00325D1F"/>
    <w:rsid w:val="00325D2C"/>
    <w:rsid w:val="00325E14"/>
    <w:rsid w:val="00325E24"/>
    <w:rsid w:val="003262B5"/>
    <w:rsid w:val="00326854"/>
    <w:rsid w:val="0032687D"/>
    <w:rsid w:val="00326CE8"/>
    <w:rsid w:val="00327175"/>
    <w:rsid w:val="00327742"/>
    <w:rsid w:val="003277C2"/>
    <w:rsid w:val="00327D89"/>
    <w:rsid w:val="00327F14"/>
    <w:rsid w:val="00327FA6"/>
    <w:rsid w:val="003302C8"/>
    <w:rsid w:val="003304F3"/>
    <w:rsid w:val="00330646"/>
    <w:rsid w:val="0033086C"/>
    <w:rsid w:val="00330BDE"/>
    <w:rsid w:val="00330CF5"/>
    <w:rsid w:val="00331564"/>
    <w:rsid w:val="00331883"/>
    <w:rsid w:val="0033195D"/>
    <w:rsid w:val="003319A7"/>
    <w:rsid w:val="00331BBB"/>
    <w:rsid w:val="00331CE1"/>
    <w:rsid w:val="00331F59"/>
    <w:rsid w:val="00332131"/>
    <w:rsid w:val="003321BB"/>
    <w:rsid w:val="003325EE"/>
    <w:rsid w:val="003326F9"/>
    <w:rsid w:val="00332C5E"/>
    <w:rsid w:val="00333273"/>
    <w:rsid w:val="003332A5"/>
    <w:rsid w:val="003334DB"/>
    <w:rsid w:val="00333834"/>
    <w:rsid w:val="00333A1F"/>
    <w:rsid w:val="00333A90"/>
    <w:rsid w:val="00333CB7"/>
    <w:rsid w:val="00333E7E"/>
    <w:rsid w:val="0033408E"/>
    <w:rsid w:val="00334453"/>
    <w:rsid w:val="0033491A"/>
    <w:rsid w:val="00334A36"/>
    <w:rsid w:val="00334BA1"/>
    <w:rsid w:val="00335349"/>
    <w:rsid w:val="003354A6"/>
    <w:rsid w:val="00335673"/>
    <w:rsid w:val="003359AD"/>
    <w:rsid w:val="003364E3"/>
    <w:rsid w:val="00336ADE"/>
    <w:rsid w:val="00336DB3"/>
    <w:rsid w:val="00336DDD"/>
    <w:rsid w:val="00337153"/>
    <w:rsid w:val="003373AB"/>
    <w:rsid w:val="0033741D"/>
    <w:rsid w:val="00337482"/>
    <w:rsid w:val="00337B3E"/>
    <w:rsid w:val="0034019E"/>
    <w:rsid w:val="0034022A"/>
    <w:rsid w:val="00340444"/>
    <w:rsid w:val="003407A3"/>
    <w:rsid w:val="00341644"/>
    <w:rsid w:val="003417A7"/>
    <w:rsid w:val="00341EF5"/>
    <w:rsid w:val="003420D6"/>
    <w:rsid w:val="003422A5"/>
    <w:rsid w:val="00342A63"/>
    <w:rsid w:val="00342CF3"/>
    <w:rsid w:val="003430AD"/>
    <w:rsid w:val="00343144"/>
    <w:rsid w:val="003431E3"/>
    <w:rsid w:val="00343209"/>
    <w:rsid w:val="0034325F"/>
    <w:rsid w:val="003437D6"/>
    <w:rsid w:val="0034380B"/>
    <w:rsid w:val="00343D2C"/>
    <w:rsid w:val="00344007"/>
    <w:rsid w:val="00344070"/>
    <w:rsid w:val="0034416A"/>
    <w:rsid w:val="003449D5"/>
    <w:rsid w:val="0034534F"/>
    <w:rsid w:val="003455A3"/>
    <w:rsid w:val="00345BEA"/>
    <w:rsid w:val="00345E34"/>
    <w:rsid w:val="00345EB8"/>
    <w:rsid w:val="00345EFB"/>
    <w:rsid w:val="00346036"/>
    <w:rsid w:val="00346290"/>
    <w:rsid w:val="003463C8"/>
    <w:rsid w:val="00346AA6"/>
    <w:rsid w:val="00346B5A"/>
    <w:rsid w:val="00346FD7"/>
    <w:rsid w:val="00347807"/>
    <w:rsid w:val="0034792B"/>
    <w:rsid w:val="00347F16"/>
    <w:rsid w:val="00350453"/>
    <w:rsid w:val="00350455"/>
    <w:rsid w:val="003505FC"/>
    <w:rsid w:val="0035065D"/>
    <w:rsid w:val="00350AE9"/>
    <w:rsid w:val="00350EA0"/>
    <w:rsid w:val="003511E5"/>
    <w:rsid w:val="00351E96"/>
    <w:rsid w:val="00351F19"/>
    <w:rsid w:val="00351F24"/>
    <w:rsid w:val="003520FB"/>
    <w:rsid w:val="00352183"/>
    <w:rsid w:val="00352401"/>
    <w:rsid w:val="00352648"/>
    <w:rsid w:val="003529C4"/>
    <w:rsid w:val="00352B1B"/>
    <w:rsid w:val="00352B51"/>
    <w:rsid w:val="00352D7B"/>
    <w:rsid w:val="00353514"/>
    <w:rsid w:val="00353D4C"/>
    <w:rsid w:val="00353E78"/>
    <w:rsid w:val="00353F2A"/>
    <w:rsid w:val="00354003"/>
    <w:rsid w:val="0035429D"/>
    <w:rsid w:val="00354355"/>
    <w:rsid w:val="003543D4"/>
    <w:rsid w:val="0035462D"/>
    <w:rsid w:val="00354812"/>
    <w:rsid w:val="00354B4D"/>
    <w:rsid w:val="00354C86"/>
    <w:rsid w:val="00354F59"/>
    <w:rsid w:val="00355250"/>
    <w:rsid w:val="0035584A"/>
    <w:rsid w:val="003558BC"/>
    <w:rsid w:val="00355A98"/>
    <w:rsid w:val="00355BC6"/>
    <w:rsid w:val="00355E67"/>
    <w:rsid w:val="00356088"/>
    <w:rsid w:val="003563B3"/>
    <w:rsid w:val="00357082"/>
    <w:rsid w:val="003571CD"/>
    <w:rsid w:val="00357343"/>
    <w:rsid w:val="0035743E"/>
    <w:rsid w:val="003574E6"/>
    <w:rsid w:val="0035783B"/>
    <w:rsid w:val="00357B32"/>
    <w:rsid w:val="00360052"/>
    <w:rsid w:val="00360740"/>
    <w:rsid w:val="003609EF"/>
    <w:rsid w:val="00360CB9"/>
    <w:rsid w:val="00360E98"/>
    <w:rsid w:val="00360EDF"/>
    <w:rsid w:val="0036159E"/>
    <w:rsid w:val="00361A2C"/>
    <w:rsid w:val="00361AC6"/>
    <w:rsid w:val="00361B37"/>
    <w:rsid w:val="00361BC1"/>
    <w:rsid w:val="00361C47"/>
    <w:rsid w:val="00361CA2"/>
    <w:rsid w:val="00361F19"/>
    <w:rsid w:val="00361F5B"/>
    <w:rsid w:val="003620D7"/>
    <w:rsid w:val="0036229A"/>
    <w:rsid w:val="0036231A"/>
    <w:rsid w:val="0036276D"/>
    <w:rsid w:val="00362859"/>
    <w:rsid w:val="00362AC3"/>
    <w:rsid w:val="00362FDB"/>
    <w:rsid w:val="003630B7"/>
    <w:rsid w:val="0036313F"/>
    <w:rsid w:val="0036362D"/>
    <w:rsid w:val="00363789"/>
    <w:rsid w:val="00363855"/>
    <w:rsid w:val="00363881"/>
    <w:rsid w:val="00363ACB"/>
    <w:rsid w:val="00363C18"/>
    <w:rsid w:val="00363C90"/>
    <w:rsid w:val="00364516"/>
    <w:rsid w:val="00364625"/>
    <w:rsid w:val="00364753"/>
    <w:rsid w:val="00365015"/>
    <w:rsid w:val="0036537C"/>
    <w:rsid w:val="0036562E"/>
    <w:rsid w:val="00365995"/>
    <w:rsid w:val="00366064"/>
    <w:rsid w:val="00366253"/>
    <w:rsid w:val="003664F8"/>
    <w:rsid w:val="00366AFB"/>
    <w:rsid w:val="00366BDE"/>
    <w:rsid w:val="00366CC2"/>
    <w:rsid w:val="003672A9"/>
    <w:rsid w:val="003674D6"/>
    <w:rsid w:val="0036751E"/>
    <w:rsid w:val="00367603"/>
    <w:rsid w:val="00367895"/>
    <w:rsid w:val="00367DE0"/>
    <w:rsid w:val="00367EAF"/>
    <w:rsid w:val="00370241"/>
    <w:rsid w:val="00370656"/>
    <w:rsid w:val="00370753"/>
    <w:rsid w:val="00370B66"/>
    <w:rsid w:val="00370F21"/>
    <w:rsid w:val="00371529"/>
    <w:rsid w:val="0037154B"/>
    <w:rsid w:val="0037158C"/>
    <w:rsid w:val="00371925"/>
    <w:rsid w:val="00371A5F"/>
    <w:rsid w:val="00371B0C"/>
    <w:rsid w:val="00372354"/>
    <w:rsid w:val="003724F6"/>
    <w:rsid w:val="0037274F"/>
    <w:rsid w:val="00372B5E"/>
    <w:rsid w:val="00372EA1"/>
    <w:rsid w:val="00372FE2"/>
    <w:rsid w:val="00373334"/>
    <w:rsid w:val="00373ADB"/>
    <w:rsid w:val="00373D40"/>
    <w:rsid w:val="00374603"/>
    <w:rsid w:val="003747E4"/>
    <w:rsid w:val="00374900"/>
    <w:rsid w:val="00374966"/>
    <w:rsid w:val="00374DD4"/>
    <w:rsid w:val="00374F56"/>
    <w:rsid w:val="00374F9A"/>
    <w:rsid w:val="003752A2"/>
    <w:rsid w:val="0037540C"/>
    <w:rsid w:val="00375666"/>
    <w:rsid w:val="003756F2"/>
    <w:rsid w:val="00375C80"/>
    <w:rsid w:val="00375D6A"/>
    <w:rsid w:val="00375E04"/>
    <w:rsid w:val="00375F2D"/>
    <w:rsid w:val="00376096"/>
    <w:rsid w:val="003761BC"/>
    <w:rsid w:val="003761C0"/>
    <w:rsid w:val="0037622B"/>
    <w:rsid w:val="00376568"/>
    <w:rsid w:val="0037684F"/>
    <w:rsid w:val="00376896"/>
    <w:rsid w:val="00376A5D"/>
    <w:rsid w:val="00376CC1"/>
    <w:rsid w:val="00376F0F"/>
    <w:rsid w:val="003770CA"/>
    <w:rsid w:val="00377703"/>
    <w:rsid w:val="00377733"/>
    <w:rsid w:val="00377EB8"/>
    <w:rsid w:val="00380092"/>
    <w:rsid w:val="00380142"/>
    <w:rsid w:val="003804C0"/>
    <w:rsid w:val="003807D8"/>
    <w:rsid w:val="00380B16"/>
    <w:rsid w:val="00380C44"/>
    <w:rsid w:val="00380ECA"/>
    <w:rsid w:val="00381197"/>
    <w:rsid w:val="003812A4"/>
    <w:rsid w:val="00381355"/>
    <w:rsid w:val="00381430"/>
    <w:rsid w:val="00381778"/>
    <w:rsid w:val="003817FC"/>
    <w:rsid w:val="003819F7"/>
    <w:rsid w:val="00381B2D"/>
    <w:rsid w:val="00381C3A"/>
    <w:rsid w:val="00381C90"/>
    <w:rsid w:val="00381EF2"/>
    <w:rsid w:val="00381FA6"/>
    <w:rsid w:val="00381FD6"/>
    <w:rsid w:val="00382380"/>
    <w:rsid w:val="00382CC1"/>
    <w:rsid w:val="00382E2C"/>
    <w:rsid w:val="003830AC"/>
    <w:rsid w:val="0038318F"/>
    <w:rsid w:val="003831C7"/>
    <w:rsid w:val="0038355C"/>
    <w:rsid w:val="00383661"/>
    <w:rsid w:val="003837FF"/>
    <w:rsid w:val="00383E84"/>
    <w:rsid w:val="00383EE6"/>
    <w:rsid w:val="00383F37"/>
    <w:rsid w:val="003844F0"/>
    <w:rsid w:val="0038453E"/>
    <w:rsid w:val="00384632"/>
    <w:rsid w:val="003848F7"/>
    <w:rsid w:val="00384921"/>
    <w:rsid w:val="0038496C"/>
    <w:rsid w:val="003849E5"/>
    <w:rsid w:val="00384EF3"/>
    <w:rsid w:val="00384FF7"/>
    <w:rsid w:val="0038552F"/>
    <w:rsid w:val="00385716"/>
    <w:rsid w:val="00385819"/>
    <w:rsid w:val="00385820"/>
    <w:rsid w:val="00385B0C"/>
    <w:rsid w:val="00385D43"/>
    <w:rsid w:val="003861D3"/>
    <w:rsid w:val="00386496"/>
    <w:rsid w:val="003867C0"/>
    <w:rsid w:val="00386A0A"/>
    <w:rsid w:val="00386A8F"/>
    <w:rsid w:val="00386B65"/>
    <w:rsid w:val="00386DE2"/>
    <w:rsid w:val="00386DED"/>
    <w:rsid w:val="00386E2F"/>
    <w:rsid w:val="00387044"/>
    <w:rsid w:val="003875B7"/>
    <w:rsid w:val="003878BD"/>
    <w:rsid w:val="00387A20"/>
    <w:rsid w:val="00387BB7"/>
    <w:rsid w:val="00387E29"/>
    <w:rsid w:val="0039034E"/>
    <w:rsid w:val="003907E1"/>
    <w:rsid w:val="00390AD0"/>
    <w:rsid w:val="00390FC3"/>
    <w:rsid w:val="003913D3"/>
    <w:rsid w:val="00391656"/>
    <w:rsid w:val="00391778"/>
    <w:rsid w:val="00391D89"/>
    <w:rsid w:val="00392043"/>
    <w:rsid w:val="00392320"/>
    <w:rsid w:val="00392CDF"/>
    <w:rsid w:val="003932D3"/>
    <w:rsid w:val="00393752"/>
    <w:rsid w:val="00393D31"/>
    <w:rsid w:val="00393D56"/>
    <w:rsid w:val="00393DB8"/>
    <w:rsid w:val="00394026"/>
    <w:rsid w:val="00394141"/>
    <w:rsid w:val="00394282"/>
    <w:rsid w:val="00394471"/>
    <w:rsid w:val="00394AFA"/>
    <w:rsid w:val="00394FCA"/>
    <w:rsid w:val="003957AA"/>
    <w:rsid w:val="003958A6"/>
    <w:rsid w:val="00395AF0"/>
    <w:rsid w:val="00395D37"/>
    <w:rsid w:val="00395EA6"/>
    <w:rsid w:val="0039604A"/>
    <w:rsid w:val="0039637A"/>
    <w:rsid w:val="0039645C"/>
    <w:rsid w:val="003964A2"/>
    <w:rsid w:val="003965E2"/>
    <w:rsid w:val="00396730"/>
    <w:rsid w:val="00396793"/>
    <w:rsid w:val="00396A88"/>
    <w:rsid w:val="00396D5C"/>
    <w:rsid w:val="003971CE"/>
    <w:rsid w:val="003974FD"/>
    <w:rsid w:val="00397536"/>
    <w:rsid w:val="0039753D"/>
    <w:rsid w:val="00397A47"/>
    <w:rsid w:val="00397B4C"/>
    <w:rsid w:val="00397DD9"/>
    <w:rsid w:val="00397E6B"/>
    <w:rsid w:val="00397F74"/>
    <w:rsid w:val="003A01F3"/>
    <w:rsid w:val="003A0240"/>
    <w:rsid w:val="003A0251"/>
    <w:rsid w:val="003A0356"/>
    <w:rsid w:val="003A04EF"/>
    <w:rsid w:val="003A05DE"/>
    <w:rsid w:val="003A08CF"/>
    <w:rsid w:val="003A0FE5"/>
    <w:rsid w:val="003A10ED"/>
    <w:rsid w:val="003A1A7F"/>
    <w:rsid w:val="003A1CEC"/>
    <w:rsid w:val="003A1DA8"/>
    <w:rsid w:val="003A1F5F"/>
    <w:rsid w:val="003A205E"/>
    <w:rsid w:val="003A2266"/>
    <w:rsid w:val="003A2278"/>
    <w:rsid w:val="003A23FB"/>
    <w:rsid w:val="003A24BC"/>
    <w:rsid w:val="003A2880"/>
    <w:rsid w:val="003A2A0E"/>
    <w:rsid w:val="003A2BA8"/>
    <w:rsid w:val="003A2D9D"/>
    <w:rsid w:val="003A2DBC"/>
    <w:rsid w:val="003A3480"/>
    <w:rsid w:val="003A3494"/>
    <w:rsid w:val="003A3615"/>
    <w:rsid w:val="003A3944"/>
    <w:rsid w:val="003A42CD"/>
    <w:rsid w:val="003A5701"/>
    <w:rsid w:val="003A59A7"/>
    <w:rsid w:val="003A5AEE"/>
    <w:rsid w:val="003A5D4E"/>
    <w:rsid w:val="003A5D94"/>
    <w:rsid w:val="003A5F13"/>
    <w:rsid w:val="003A69E8"/>
    <w:rsid w:val="003A6C1A"/>
    <w:rsid w:val="003A76C8"/>
    <w:rsid w:val="003A77EF"/>
    <w:rsid w:val="003A79EA"/>
    <w:rsid w:val="003A7C9F"/>
    <w:rsid w:val="003B001D"/>
    <w:rsid w:val="003B0535"/>
    <w:rsid w:val="003B06FB"/>
    <w:rsid w:val="003B0B04"/>
    <w:rsid w:val="003B0D79"/>
    <w:rsid w:val="003B0EB8"/>
    <w:rsid w:val="003B0F90"/>
    <w:rsid w:val="003B1034"/>
    <w:rsid w:val="003B11E7"/>
    <w:rsid w:val="003B1201"/>
    <w:rsid w:val="003B13B8"/>
    <w:rsid w:val="003B159A"/>
    <w:rsid w:val="003B15C2"/>
    <w:rsid w:val="003B16CB"/>
    <w:rsid w:val="003B1A19"/>
    <w:rsid w:val="003B1A51"/>
    <w:rsid w:val="003B1C13"/>
    <w:rsid w:val="003B297A"/>
    <w:rsid w:val="003B2E10"/>
    <w:rsid w:val="003B3236"/>
    <w:rsid w:val="003B32F9"/>
    <w:rsid w:val="003B3333"/>
    <w:rsid w:val="003B35E6"/>
    <w:rsid w:val="003B3BA5"/>
    <w:rsid w:val="003B3C80"/>
    <w:rsid w:val="003B3F65"/>
    <w:rsid w:val="003B4564"/>
    <w:rsid w:val="003B474B"/>
    <w:rsid w:val="003B4775"/>
    <w:rsid w:val="003B47A0"/>
    <w:rsid w:val="003B4A92"/>
    <w:rsid w:val="003B4CF2"/>
    <w:rsid w:val="003B5D91"/>
    <w:rsid w:val="003B5E37"/>
    <w:rsid w:val="003B5FD5"/>
    <w:rsid w:val="003B6316"/>
    <w:rsid w:val="003B657B"/>
    <w:rsid w:val="003B6641"/>
    <w:rsid w:val="003B66BB"/>
    <w:rsid w:val="003B68BB"/>
    <w:rsid w:val="003B68FE"/>
    <w:rsid w:val="003B6CBA"/>
    <w:rsid w:val="003B7071"/>
    <w:rsid w:val="003B7147"/>
    <w:rsid w:val="003B76B1"/>
    <w:rsid w:val="003B7771"/>
    <w:rsid w:val="003B7C72"/>
    <w:rsid w:val="003B7DA0"/>
    <w:rsid w:val="003B7F99"/>
    <w:rsid w:val="003C0103"/>
    <w:rsid w:val="003C0215"/>
    <w:rsid w:val="003C02BF"/>
    <w:rsid w:val="003C03AB"/>
    <w:rsid w:val="003C0527"/>
    <w:rsid w:val="003C09E4"/>
    <w:rsid w:val="003C1064"/>
    <w:rsid w:val="003C1079"/>
    <w:rsid w:val="003C116F"/>
    <w:rsid w:val="003C13F0"/>
    <w:rsid w:val="003C18D0"/>
    <w:rsid w:val="003C1C65"/>
    <w:rsid w:val="003C2504"/>
    <w:rsid w:val="003C291A"/>
    <w:rsid w:val="003C29C4"/>
    <w:rsid w:val="003C2AA1"/>
    <w:rsid w:val="003C2B2C"/>
    <w:rsid w:val="003C321E"/>
    <w:rsid w:val="003C3380"/>
    <w:rsid w:val="003C3715"/>
    <w:rsid w:val="003C3891"/>
    <w:rsid w:val="003C3971"/>
    <w:rsid w:val="003C397D"/>
    <w:rsid w:val="003C3EAD"/>
    <w:rsid w:val="003C4036"/>
    <w:rsid w:val="003C4051"/>
    <w:rsid w:val="003C4109"/>
    <w:rsid w:val="003C4421"/>
    <w:rsid w:val="003C461D"/>
    <w:rsid w:val="003C4AF6"/>
    <w:rsid w:val="003C4B12"/>
    <w:rsid w:val="003C4C9F"/>
    <w:rsid w:val="003C4D06"/>
    <w:rsid w:val="003C4E8D"/>
    <w:rsid w:val="003C4EC0"/>
    <w:rsid w:val="003C519C"/>
    <w:rsid w:val="003C5470"/>
    <w:rsid w:val="003C559D"/>
    <w:rsid w:val="003C5A33"/>
    <w:rsid w:val="003C5B02"/>
    <w:rsid w:val="003C5CC0"/>
    <w:rsid w:val="003C5EC8"/>
    <w:rsid w:val="003C625F"/>
    <w:rsid w:val="003C627D"/>
    <w:rsid w:val="003C62ED"/>
    <w:rsid w:val="003C6942"/>
    <w:rsid w:val="003C6C19"/>
    <w:rsid w:val="003C6C7A"/>
    <w:rsid w:val="003C6D08"/>
    <w:rsid w:val="003C6DC0"/>
    <w:rsid w:val="003C71FE"/>
    <w:rsid w:val="003C72F3"/>
    <w:rsid w:val="003C742F"/>
    <w:rsid w:val="003C75B3"/>
    <w:rsid w:val="003C75ED"/>
    <w:rsid w:val="003D071F"/>
    <w:rsid w:val="003D0E03"/>
    <w:rsid w:val="003D0F61"/>
    <w:rsid w:val="003D0F6E"/>
    <w:rsid w:val="003D114F"/>
    <w:rsid w:val="003D11B7"/>
    <w:rsid w:val="003D16DD"/>
    <w:rsid w:val="003D16FC"/>
    <w:rsid w:val="003D180A"/>
    <w:rsid w:val="003D1824"/>
    <w:rsid w:val="003D18AD"/>
    <w:rsid w:val="003D19C4"/>
    <w:rsid w:val="003D1CAB"/>
    <w:rsid w:val="003D1F28"/>
    <w:rsid w:val="003D212C"/>
    <w:rsid w:val="003D21D6"/>
    <w:rsid w:val="003D2265"/>
    <w:rsid w:val="003D26C9"/>
    <w:rsid w:val="003D2716"/>
    <w:rsid w:val="003D2F09"/>
    <w:rsid w:val="003D3C83"/>
    <w:rsid w:val="003D3D4C"/>
    <w:rsid w:val="003D3DAD"/>
    <w:rsid w:val="003D44C0"/>
    <w:rsid w:val="003D471A"/>
    <w:rsid w:val="003D475F"/>
    <w:rsid w:val="003D4ACC"/>
    <w:rsid w:val="003D4B35"/>
    <w:rsid w:val="003D4F45"/>
    <w:rsid w:val="003D511D"/>
    <w:rsid w:val="003D51A3"/>
    <w:rsid w:val="003D538B"/>
    <w:rsid w:val="003D54B3"/>
    <w:rsid w:val="003D562D"/>
    <w:rsid w:val="003D59E7"/>
    <w:rsid w:val="003D59F8"/>
    <w:rsid w:val="003D5B15"/>
    <w:rsid w:val="003D65F9"/>
    <w:rsid w:val="003D6867"/>
    <w:rsid w:val="003D6EED"/>
    <w:rsid w:val="003D7081"/>
    <w:rsid w:val="003D7196"/>
    <w:rsid w:val="003D72CA"/>
    <w:rsid w:val="003D775D"/>
    <w:rsid w:val="003D7763"/>
    <w:rsid w:val="003D7832"/>
    <w:rsid w:val="003D7DD3"/>
    <w:rsid w:val="003E0167"/>
    <w:rsid w:val="003E01C1"/>
    <w:rsid w:val="003E02BA"/>
    <w:rsid w:val="003E0A53"/>
    <w:rsid w:val="003E11D3"/>
    <w:rsid w:val="003E12A1"/>
    <w:rsid w:val="003E1312"/>
    <w:rsid w:val="003E1A36"/>
    <w:rsid w:val="003E1D6A"/>
    <w:rsid w:val="003E1DA6"/>
    <w:rsid w:val="003E2617"/>
    <w:rsid w:val="003E28D2"/>
    <w:rsid w:val="003E2C85"/>
    <w:rsid w:val="003E2EAC"/>
    <w:rsid w:val="003E362E"/>
    <w:rsid w:val="003E3759"/>
    <w:rsid w:val="003E3C2B"/>
    <w:rsid w:val="003E3DE1"/>
    <w:rsid w:val="003E4131"/>
    <w:rsid w:val="003E422B"/>
    <w:rsid w:val="003E44DB"/>
    <w:rsid w:val="003E45E5"/>
    <w:rsid w:val="003E463C"/>
    <w:rsid w:val="003E4673"/>
    <w:rsid w:val="003E4A5A"/>
    <w:rsid w:val="003E4C2A"/>
    <w:rsid w:val="003E5179"/>
    <w:rsid w:val="003E5807"/>
    <w:rsid w:val="003E5891"/>
    <w:rsid w:val="003E5931"/>
    <w:rsid w:val="003E5E94"/>
    <w:rsid w:val="003E6059"/>
    <w:rsid w:val="003E6953"/>
    <w:rsid w:val="003E6D78"/>
    <w:rsid w:val="003E6F61"/>
    <w:rsid w:val="003E713F"/>
    <w:rsid w:val="003E76EC"/>
    <w:rsid w:val="003E7913"/>
    <w:rsid w:val="003E7B2B"/>
    <w:rsid w:val="003E7C73"/>
    <w:rsid w:val="003F01E8"/>
    <w:rsid w:val="003F0242"/>
    <w:rsid w:val="003F03BD"/>
    <w:rsid w:val="003F05AF"/>
    <w:rsid w:val="003F0976"/>
    <w:rsid w:val="003F0F9B"/>
    <w:rsid w:val="003F1288"/>
    <w:rsid w:val="003F128C"/>
    <w:rsid w:val="003F132A"/>
    <w:rsid w:val="003F141F"/>
    <w:rsid w:val="003F1432"/>
    <w:rsid w:val="003F15FD"/>
    <w:rsid w:val="003F1608"/>
    <w:rsid w:val="003F1734"/>
    <w:rsid w:val="003F187F"/>
    <w:rsid w:val="003F1A73"/>
    <w:rsid w:val="003F1AB3"/>
    <w:rsid w:val="003F1D66"/>
    <w:rsid w:val="003F1DD0"/>
    <w:rsid w:val="003F1F99"/>
    <w:rsid w:val="003F2067"/>
    <w:rsid w:val="003F2147"/>
    <w:rsid w:val="003F2307"/>
    <w:rsid w:val="003F2974"/>
    <w:rsid w:val="003F2BD9"/>
    <w:rsid w:val="003F2E53"/>
    <w:rsid w:val="003F2EA6"/>
    <w:rsid w:val="003F2F5C"/>
    <w:rsid w:val="003F30A6"/>
    <w:rsid w:val="003F33C5"/>
    <w:rsid w:val="003F368B"/>
    <w:rsid w:val="003F38A6"/>
    <w:rsid w:val="003F3CBB"/>
    <w:rsid w:val="003F3F51"/>
    <w:rsid w:val="003F3FA6"/>
    <w:rsid w:val="003F4345"/>
    <w:rsid w:val="003F44E8"/>
    <w:rsid w:val="003F4601"/>
    <w:rsid w:val="003F4D8E"/>
    <w:rsid w:val="003F55A2"/>
    <w:rsid w:val="003F55FC"/>
    <w:rsid w:val="003F5A8C"/>
    <w:rsid w:val="003F5CFD"/>
    <w:rsid w:val="003F5FFE"/>
    <w:rsid w:val="003F60E2"/>
    <w:rsid w:val="003F6104"/>
    <w:rsid w:val="003F6931"/>
    <w:rsid w:val="003F7068"/>
    <w:rsid w:val="003F70C1"/>
    <w:rsid w:val="003F7236"/>
    <w:rsid w:val="003F7328"/>
    <w:rsid w:val="003F7595"/>
    <w:rsid w:val="003F78AD"/>
    <w:rsid w:val="003F7919"/>
    <w:rsid w:val="003F7A2B"/>
    <w:rsid w:val="00400059"/>
    <w:rsid w:val="00400490"/>
    <w:rsid w:val="004008AC"/>
    <w:rsid w:val="0040096E"/>
    <w:rsid w:val="00400A81"/>
    <w:rsid w:val="00400B6A"/>
    <w:rsid w:val="00400FD7"/>
    <w:rsid w:val="00401698"/>
    <w:rsid w:val="0040198E"/>
    <w:rsid w:val="00401AAB"/>
    <w:rsid w:val="00401DAE"/>
    <w:rsid w:val="0040245F"/>
    <w:rsid w:val="0040269B"/>
    <w:rsid w:val="004028A5"/>
    <w:rsid w:val="004030D7"/>
    <w:rsid w:val="004039A8"/>
    <w:rsid w:val="00403A99"/>
    <w:rsid w:val="00404159"/>
    <w:rsid w:val="00405117"/>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5E"/>
    <w:rsid w:val="004072B1"/>
    <w:rsid w:val="00407F1E"/>
    <w:rsid w:val="00410371"/>
    <w:rsid w:val="00410C20"/>
    <w:rsid w:val="00410E2C"/>
    <w:rsid w:val="00411091"/>
    <w:rsid w:val="00411584"/>
    <w:rsid w:val="00411920"/>
    <w:rsid w:val="00411C2B"/>
    <w:rsid w:val="00411C38"/>
    <w:rsid w:val="00411D2D"/>
    <w:rsid w:val="0041203E"/>
    <w:rsid w:val="004122B3"/>
    <w:rsid w:val="00412444"/>
    <w:rsid w:val="00412694"/>
    <w:rsid w:val="00412F89"/>
    <w:rsid w:val="004130DC"/>
    <w:rsid w:val="00413418"/>
    <w:rsid w:val="00413A89"/>
    <w:rsid w:val="00413BAE"/>
    <w:rsid w:val="004143F3"/>
    <w:rsid w:val="0041448A"/>
    <w:rsid w:val="0041466D"/>
    <w:rsid w:val="00414713"/>
    <w:rsid w:val="004148CB"/>
    <w:rsid w:val="00414A36"/>
    <w:rsid w:val="00414A57"/>
    <w:rsid w:val="00414D7F"/>
    <w:rsid w:val="0041528E"/>
    <w:rsid w:val="0041530A"/>
    <w:rsid w:val="004155DB"/>
    <w:rsid w:val="00415B25"/>
    <w:rsid w:val="0041614D"/>
    <w:rsid w:val="0041615B"/>
    <w:rsid w:val="0041622E"/>
    <w:rsid w:val="004164EC"/>
    <w:rsid w:val="004165FF"/>
    <w:rsid w:val="00416A83"/>
    <w:rsid w:val="00416ADF"/>
    <w:rsid w:val="00416B79"/>
    <w:rsid w:val="00416D45"/>
    <w:rsid w:val="0041714A"/>
    <w:rsid w:val="00417158"/>
    <w:rsid w:val="0041773F"/>
    <w:rsid w:val="004177B0"/>
    <w:rsid w:val="004178DA"/>
    <w:rsid w:val="00417CF7"/>
    <w:rsid w:val="00420141"/>
    <w:rsid w:val="004202BE"/>
    <w:rsid w:val="00420300"/>
    <w:rsid w:val="00420392"/>
    <w:rsid w:val="004209FD"/>
    <w:rsid w:val="00420BAA"/>
    <w:rsid w:val="00420C0A"/>
    <w:rsid w:val="00420C9F"/>
    <w:rsid w:val="00420E5B"/>
    <w:rsid w:val="00421120"/>
    <w:rsid w:val="00421131"/>
    <w:rsid w:val="00421351"/>
    <w:rsid w:val="004216C7"/>
    <w:rsid w:val="00421964"/>
    <w:rsid w:val="0042291C"/>
    <w:rsid w:val="004229D6"/>
    <w:rsid w:val="00422B2C"/>
    <w:rsid w:val="00422D0D"/>
    <w:rsid w:val="00423012"/>
    <w:rsid w:val="00423419"/>
    <w:rsid w:val="004234F9"/>
    <w:rsid w:val="004235FE"/>
    <w:rsid w:val="00423797"/>
    <w:rsid w:val="004238AA"/>
    <w:rsid w:val="00423AFE"/>
    <w:rsid w:val="00423B1F"/>
    <w:rsid w:val="00423FD9"/>
    <w:rsid w:val="00423FDF"/>
    <w:rsid w:val="004240A6"/>
    <w:rsid w:val="004242F1"/>
    <w:rsid w:val="004246FF"/>
    <w:rsid w:val="00424A58"/>
    <w:rsid w:val="00424B59"/>
    <w:rsid w:val="00424C1A"/>
    <w:rsid w:val="00424CD8"/>
    <w:rsid w:val="00424E91"/>
    <w:rsid w:val="00424FC3"/>
    <w:rsid w:val="00425498"/>
    <w:rsid w:val="004255C9"/>
    <w:rsid w:val="00425A53"/>
    <w:rsid w:val="00425B34"/>
    <w:rsid w:val="00425CBF"/>
    <w:rsid w:val="00425E30"/>
    <w:rsid w:val="00425E6C"/>
    <w:rsid w:val="00426557"/>
    <w:rsid w:val="0042656A"/>
    <w:rsid w:val="00426811"/>
    <w:rsid w:val="00426D97"/>
    <w:rsid w:val="00426DB1"/>
    <w:rsid w:val="0042708A"/>
    <w:rsid w:val="00427153"/>
    <w:rsid w:val="00427382"/>
    <w:rsid w:val="00427530"/>
    <w:rsid w:val="00427844"/>
    <w:rsid w:val="00427C6B"/>
    <w:rsid w:val="00430179"/>
    <w:rsid w:val="004304DD"/>
    <w:rsid w:val="00430562"/>
    <w:rsid w:val="00430AF6"/>
    <w:rsid w:val="00430C52"/>
    <w:rsid w:val="00430F2A"/>
    <w:rsid w:val="00430FC8"/>
    <w:rsid w:val="00431488"/>
    <w:rsid w:val="004314B0"/>
    <w:rsid w:val="004314B3"/>
    <w:rsid w:val="0043189F"/>
    <w:rsid w:val="004318D5"/>
    <w:rsid w:val="0043230F"/>
    <w:rsid w:val="0043261F"/>
    <w:rsid w:val="004326F9"/>
    <w:rsid w:val="00432C5F"/>
    <w:rsid w:val="00432D09"/>
    <w:rsid w:val="00432ECC"/>
    <w:rsid w:val="00432F08"/>
    <w:rsid w:val="00433082"/>
    <w:rsid w:val="0043353F"/>
    <w:rsid w:val="00433752"/>
    <w:rsid w:val="0043397E"/>
    <w:rsid w:val="00433C77"/>
    <w:rsid w:val="00433D34"/>
    <w:rsid w:val="00434431"/>
    <w:rsid w:val="0043472E"/>
    <w:rsid w:val="00434A8E"/>
    <w:rsid w:val="00434F83"/>
    <w:rsid w:val="004351ED"/>
    <w:rsid w:val="004354DD"/>
    <w:rsid w:val="00435653"/>
    <w:rsid w:val="004360DE"/>
    <w:rsid w:val="0043624C"/>
    <w:rsid w:val="00436693"/>
    <w:rsid w:val="00436958"/>
    <w:rsid w:val="004369CB"/>
    <w:rsid w:val="00436E01"/>
    <w:rsid w:val="00436E0F"/>
    <w:rsid w:val="00436EC7"/>
    <w:rsid w:val="00436F5E"/>
    <w:rsid w:val="0043708C"/>
    <w:rsid w:val="004370CD"/>
    <w:rsid w:val="00437470"/>
    <w:rsid w:val="004401A4"/>
    <w:rsid w:val="004404AC"/>
    <w:rsid w:val="00440C34"/>
    <w:rsid w:val="00440CF2"/>
    <w:rsid w:val="00440EE8"/>
    <w:rsid w:val="00440F3C"/>
    <w:rsid w:val="00441275"/>
    <w:rsid w:val="004416CD"/>
    <w:rsid w:val="0044194E"/>
    <w:rsid w:val="00441A51"/>
    <w:rsid w:val="00441A69"/>
    <w:rsid w:val="0044216D"/>
    <w:rsid w:val="00442498"/>
    <w:rsid w:val="0044265B"/>
    <w:rsid w:val="004427FF"/>
    <w:rsid w:val="004428C9"/>
    <w:rsid w:val="00442C2A"/>
    <w:rsid w:val="00442DB3"/>
    <w:rsid w:val="004430BE"/>
    <w:rsid w:val="004430C5"/>
    <w:rsid w:val="0044312D"/>
    <w:rsid w:val="0044317C"/>
    <w:rsid w:val="004431EC"/>
    <w:rsid w:val="00443447"/>
    <w:rsid w:val="004434D3"/>
    <w:rsid w:val="0044376B"/>
    <w:rsid w:val="00443A38"/>
    <w:rsid w:val="00443B03"/>
    <w:rsid w:val="00443F13"/>
    <w:rsid w:val="0044428E"/>
    <w:rsid w:val="004445C8"/>
    <w:rsid w:val="0044493A"/>
    <w:rsid w:val="00445018"/>
    <w:rsid w:val="0044525F"/>
    <w:rsid w:val="0044547B"/>
    <w:rsid w:val="00445BEA"/>
    <w:rsid w:val="0044602A"/>
    <w:rsid w:val="00446098"/>
    <w:rsid w:val="00446701"/>
    <w:rsid w:val="00446A9E"/>
    <w:rsid w:val="0044712E"/>
    <w:rsid w:val="00447472"/>
    <w:rsid w:val="004474AF"/>
    <w:rsid w:val="00447621"/>
    <w:rsid w:val="0044764F"/>
    <w:rsid w:val="00447723"/>
    <w:rsid w:val="004479A9"/>
    <w:rsid w:val="00447E2D"/>
    <w:rsid w:val="00447E60"/>
    <w:rsid w:val="004501BE"/>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574"/>
    <w:rsid w:val="00452B2D"/>
    <w:rsid w:val="00452B8A"/>
    <w:rsid w:val="00452E1C"/>
    <w:rsid w:val="00452F1E"/>
    <w:rsid w:val="00452FF2"/>
    <w:rsid w:val="00453454"/>
    <w:rsid w:val="004535C7"/>
    <w:rsid w:val="00453805"/>
    <w:rsid w:val="00453806"/>
    <w:rsid w:val="00453958"/>
    <w:rsid w:val="00453B63"/>
    <w:rsid w:val="00453D45"/>
    <w:rsid w:val="00453E4B"/>
    <w:rsid w:val="0045411F"/>
    <w:rsid w:val="004545C1"/>
    <w:rsid w:val="00454684"/>
    <w:rsid w:val="00454689"/>
    <w:rsid w:val="00454AAC"/>
    <w:rsid w:val="00454D3A"/>
    <w:rsid w:val="00454F23"/>
    <w:rsid w:val="0045526A"/>
    <w:rsid w:val="0045526B"/>
    <w:rsid w:val="0045531A"/>
    <w:rsid w:val="004553FD"/>
    <w:rsid w:val="00455631"/>
    <w:rsid w:val="00455B47"/>
    <w:rsid w:val="00456142"/>
    <w:rsid w:val="0045635F"/>
    <w:rsid w:val="0045647C"/>
    <w:rsid w:val="0045659A"/>
    <w:rsid w:val="00456666"/>
    <w:rsid w:val="004567D6"/>
    <w:rsid w:val="00456989"/>
    <w:rsid w:val="00456A40"/>
    <w:rsid w:val="00456AFF"/>
    <w:rsid w:val="00456B73"/>
    <w:rsid w:val="00456B9C"/>
    <w:rsid w:val="00456CFD"/>
    <w:rsid w:val="00456D21"/>
    <w:rsid w:val="00456D28"/>
    <w:rsid w:val="0045723C"/>
    <w:rsid w:val="00457448"/>
    <w:rsid w:val="004576C2"/>
    <w:rsid w:val="00457755"/>
    <w:rsid w:val="00457781"/>
    <w:rsid w:val="00457BE4"/>
    <w:rsid w:val="00457C24"/>
    <w:rsid w:val="00457C6C"/>
    <w:rsid w:val="00457D20"/>
    <w:rsid w:val="00457FBA"/>
    <w:rsid w:val="00460047"/>
    <w:rsid w:val="004602FF"/>
    <w:rsid w:val="00460510"/>
    <w:rsid w:val="00460D58"/>
    <w:rsid w:val="004610DF"/>
    <w:rsid w:val="0046142F"/>
    <w:rsid w:val="004618AA"/>
    <w:rsid w:val="00461AAD"/>
    <w:rsid w:val="0046275D"/>
    <w:rsid w:val="00462A56"/>
    <w:rsid w:val="00462E9A"/>
    <w:rsid w:val="00462FC2"/>
    <w:rsid w:val="00463575"/>
    <w:rsid w:val="0046366C"/>
    <w:rsid w:val="00464090"/>
    <w:rsid w:val="00464125"/>
    <w:rsid w:val="00464863"/>
    <w:rsid w:val="0046497D"/>
    <w:rsid w:val="00464BB3"/>
    <w:rsid w:val="00464D66"/>
    <w:rsid w:val="00465CAC"/>
    <w:rsid w:val="00465F2B"/>
    <w:rsid w:val="004660EE"/>
    <w:rsid w:val="004666C8"/>
    <w:rsid w:val="00466829"/>
    <w:rsid w:val="00466B2E"/>
    <w:rsid w:val="00467DB0"/>
    <w:rsid w:val="00467DF0"/>
    <w:rsid w:val="00467EAB"/>
    <w:rsid w:val="004702BC"/>
    <w:rsid w:val="0047061C"/>
    <w:rsid w:val="00470752"/>
    <w:rsid w:val="00470836"/>
    <w:rsid w:val="00470902"/>
    <w:rsid w:val="00470F4E"/>
    <w:rsid w:val="00471512"/>
    <w:rsid w:val="004717B3"/>
    <w:rsid w:val="00472211"/>
    <w:rsid w:val="00472E50"/>
    <w:rsid w:val="00472F60"/>
    <w:rsid w:val="00472FC5"/>
    <w:rsid w:val="00473037"/>
    <w:rsid w:val="004730B9"/>
    <w:rsid w:val="0047376D"/>
    <w:rsid w:val="004738B0"/>
    <w:rsid w:val="00473996"/>
    <w:rsid w:val="00473A03"/>
    <w:rsid w:val="00473A21"/>
    <w:rsid w:val="00473DA7"/>
    <w:rsid w:val="004743DF"/>
    <w:rsid w:val="004746D3"/>
    <w:rsid w:val="0047473A"/>
    <w:rsid w:val="00474F56"/>
    <w:rsid w:val="004752C9"/>
    <w:rsid w:val="0047532D"/>
    <w:rsid w:val="0047549A"/>
    <w:rsid w:val="00475539"/>
    <w:rsid w:val="00475608"/>
    <w:rsid w:val="00475672"/>
    <w:rsid w:val="00475873"/>
    <w:rsid w:val="004758B6"/>
    <w:rsid w:val="00475A70"/>
    <w:rsid w:val="00475B6D"/>
    <w:rsid w:val="00475BBA"/>
    <w:rsid w:val="00475D6F"/>
    <w:rsid w:val="00475E33"/>
    <w:rsid w:val="00475EDA"/>
    <w:rsid w:val="0047633D"/>
    <w:rsid w:val="0047642A"/>
    <w:rsid w:val="00476569"/>
    <w:rsid w:val="00476E60"/>
    <w:rsid w:val="00477595"/>
    <w:rsid w:val="004776A6"/>
    <w:rsid w:val="00477803"/>
    <w:rsid w:val="004802DF"/>
    <w:rsid w:val="004804E1"/>
    <w:rsid w:val="00480718"/>
    <w:rsid w:val="00480B3B"/>
    <w:rsid w:val="00480CE4"/>
    <w:rsid w:val="00480E01"/>
    <w:rsid w:val="00480E39"/>
    <w:rsid w:val="00481215"/>
    <w:rsid w:val="004815DE"/>
    <w:rsid w:val="0048193F"/>
    <w:rsid w:val="00481F6C"/>
    <w:rsid w:val="00481F81"/>
    <w:rsid w:val="00482312"/>
    <w:rsid w:val="004824DC"/>
    <w:rsid w:val="00482A54"/>
    <w:rsid w:val="00482CE2"/>
    <w:rsid w:val="00482E7C"/>
    <w:rsid w:val="00482EB0"/>
    <w:rsid w:val="00483509"/>
    <w:rsid w:val="0048355E"/>
    <w:rsid w:val="004836C0"/>
    <w:rsid w:val="004837FA"/>
    <w:rsid w:val="00483BFF"/>
    <w:rsid w:val="00483CDC"/>
    <w:rsid w:val="00484037"/>
    <w:rsid w:val="004843C7"/>
    <w:rsid w:val="004845F4"/>
    <w:rsid w:val="004846B3"/>
    <w:rsid w:val="00485068"/>
    <w:rsid w:val="00485C98"/>
    <w:rsid w:val="00485D09"/>
    <w:rsid w:val="00485E70"/>
    <w:rsid w:val="00485FD7"/>
    <w:rsid w:val="004861A8"/>
    <w:rsid w:val="004861FC"/>
    <w:rsid w:val="00486327"/>
    <w:rsid w:val="00486489"/>
    <w:rsid w:val="004864A7"/>
    <w:rsid w:val="004865AE"/>
    <w:rsid w:val="0048665B"/>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1F44"/>
    <w:rsid w:val="004923C2"/>
    <w:rsid w:val="004924BB"/>
    <w:rsid w:val="0049261C"/>
    <w:rsid w:val="00492995"/>
    <w:rsid w:val="00492C1E"/>
    <w:rsid w:val="00493380"/>
    <w:rsid w:val="004934C6"/>
    <w:rsid w:val="00493603"/>
    <w:rsid w:val="00493907"/>
    <w:rsid w:val="00493F1B"/>
    <w:rsid w:val="004944CA"/>
    <w:rsid w:val="0049491A"/>
    <w:rsid w:val="00494DE6"/>
    <w:rsid w:val="00494F73"/>
    <w:rsid w:val="004950E9"/>
    <w:rsid w:val="00495535"/>
    <w:rsid w:val="00495594"/>
    <w:rsid w:val="00495AF4"/>
    <w:rsid w:val="00495C95"/>
    <w:rsid w:val="00495E8D"/>
    <w:rsid w:val="00495EC2"/>
    <w:rsid w:val="004963CC"/>
    <w:rsid w:val="00496755"/>
    <w:rsid w:val="00496B55"/>
    <w:rsid w:val="00496BCB"/>
    <w:rsid w:val="00496C82"/>
    <w:rsid w:val="00496E16"/>
    <w:rsid w:val="00497059"/>
    <w:rsid w:val="00497492"/>
    <w:rsid w:val="00497569"/>
    <w:rsid w:val="00497F88"/>
    <w:rsid w:val="004A03C2"/>
    <w:rsid w:val="004A05C2"/>
    <w:rsid w:val="004A0EC3"/>
    <w:rsid w:val="004A119B"/>
    <w:rsid w:val="004A28E1"/>
    <w:rsid w:val="004A3655"/>
    <w:rsid w:val="004A3C4A"/>
    <w:rsid w:val="004A3E8E"/>
    <w:rsid w:val="004A40AB"/>
    <w:rsid w:val="004A4437"/>
    <w:rsid w:val="004A4673"/>
    <w:rsid w:val="004A47DF"/>
    <w:rsid w:val="004A4962"/>
    <w:rsid w:val="004A4B56"/>
    <w:rsid w:val="004A511C"/>
    <w:rsid w:val="004A5294"/>
    <w:rsid w:val="004A536A"/>
    <w:rsid w:val="004A5654"/>
    <w:rsid w:val="004A5C7C"/>
    <w:rsid w:val="004A5D49"/>
    <w:rsid w:val="004A5E25"/>
    <w:rsid w:val="004A642E"/>
    <w:rsid w:val="004A6670"/>
    <w:rsid w:val="004A6B4F"/>
    <w:rsid w:val="004A7206"/>
    <w:rsid w:val="004A74F6"/>
    <w:rsid w:val="004A760D"/>
    <w:rsid w:val="004A76DE"/>
    <w:rsid w:val="004A76EE"/>
    <w:rsid w:val="004A772D"/>
    <w:rsid w:val="004A773C"/>
    <w:rsid w:val="004A77CA"/>
    <w:rsid w:val="004B004D"/>
    <w:rsid w:val="004B0051"/>
    <w:rsid w:val="004B0132"/>
    <w:rsid w:val="004B018C"/>
    <w:rsid w:val="004B0634"/>
    <w:rsid w:val="004B0D5F"/>
    <w:rsid w:val="004B0D94"/>
    <w:rsid w:val="004B0FA9"/>
    <w:rsid w:val="004B108A"/>
    <w:rsid w:val="004B13F7"/>
    <w:rsid w:val="004B165F"/>
    <w:rsid w:val="004B17B8"/>
    <w:rsid w:val="004B2137"/>
    <w:rsid w:val="004B278A"/>
    <w:rsid w:val="004B29F4"/>
    <w:rsid w:val="004B2C7F"/>
    <w:rsid w:val="004B3954"/>
    <w:rsid w:val="004B3BDE"/>
    <w:rsid w:val="004B3C5C"/>
    <w:rsid w:val="004B3CE7"/>
    <w:rsid w:val="004B3E02"/>
    <w:rsid w:val="004B3ECE"/>
    <w:rsid w:val="004B3F8E"/>
    <w:rsid w:val="004B3FEB"/>
    <w:rsid w:val="004B43B3"/>
    <w:rsid w:val="004B4557"/>
    <w:rsid w:val="004B466E"/>
    <w:rsid w:val="004B4C24"/>
    <w:rsid w:val="004B4E41"/>
    <w:rsid w:val="004B5177"/>
    <w:rsid w:val="004B54F3"/>
    <w:rsid w:val="004B58FC"/>
    <w:rsid w:val="004B5AAC"/>
    <w:rsid w:val="004B5C13"/>
    <w:rsid w:val="004B5C84"/>
    <w:rsid w:val="004B5F1F"/>
    <w:rsid w:val="004B6142"/>
    <w:rsid w:val="004B657C"/>
    <w:rsid w:val="004B6917"/>
    <w:rsid w:val="004B6A92"/>
    <w:rsid w:val="004B6C1B"/>
    <w:rsid w:val="004B6CCA"/>
    <w:rsid w:val="004B71F4"/>
    <w:rsid w:val="004B7237"/>
    <w:rsid w:val="004B73A1"/>
    <w:rsid w:val="004B742D"/>
    <w:rsid w:val="004B7454"/>
    <w:rsid w:val="004B74B3"/>
    <w:rsid w:val="004B75B7"/>
    <w:rsid w:val="004B799B"/>
    <w:rsid w:val="004B79CD"/>
    <w:rsid w:val="004B7D87"/>
    <w:rsid w:val="004B7FC4"/>
    <w:rsid w:val="004C062D"/>
    <w:rsid w:val="004C08F4"/>
    <w:rsid w:val="004C1163"/>
    <w:rsid w:val="004C15BB"/>
    <w:rsid w:val="004C1A9C"/>
    <w:rsid w:val="004C1C90"/>
    <w:rsid w:val="004C1F1F"/>
    <w:rsid w:val="004C2773"/>
    <w:rsid w:val="004C27A0"/>
    <w:rsid w:val="004C2A7F"/>
    <w:rsid w:val="004C2BB6"/>
    <w:rsid w:val="004C2F46"/>
    <w:rsid w:val="004C3142"/>
    <w:rsid w:val="004C32FD"/>
    <w:rsid w:val="004C34C2"/>
    <w:rsid w:val="004C400D"/>
    <w:rsid w:val="004C402F"/>
    <w:rsid w:val="004C4260"/>
    <w:rsid w:val="004C4287"/>
    <w:rsid w:val="004C42B4"/>
    <w:rsid w:val="004C45F4"/>
    <w:rsid w:val="004C4837"/>
    <w:rsid w:val="004C4C97"/>
    <w:rsid w:val="004C4F0A"/>
    <w:rsid w:val="004C4F88"/>
    <w:rsid w:val="004C5035"/>
    <w:rsid w:val="004C50BC"/>
    <w:rsid w:val="004C51AF"/>
    <w:rsid w:val="004C52B0"/>
    <w:rsid w:val="004C54B2"/>
    <w:rsid w:val="004C5900"/>
    <w:rsid w:val="004C5CEF"/>
    <w:rsid w:val="004C5F51"/>
    <w:rsid w:val="004C6627"/>
    <w:rsid w:val="004C6C78"/>
    <w:rsid w:val="004C6D62"/>
    <w:rsid w:val="004C7060"/>
    <w:rsid w:val="004C7095"/>
    <w:rsid w:val="004C72E9"/>
    <w:rsid w:val="004C7C53"/>
    <w:rsid w:val="004C7C72"/>
    <w:rsid w:val="004C7E83"/>
    <w:rsid w:val="004C7F52"/>
    <w:rsid w:val="004C7F66"/>
    <w:rsid w:val="004D0255"/>
    <w:rsid w:val="004D04B2"/>
    <w:rsid w:val="004D0563"/>
    <w:rsid w:val="004D0618"/>
    <w:rsid w:val="004D06E8"/>
    <w:rsid w:val="004D074B"/>
    <w:rsid w:val="004D0828"/>
    <w:rsid w:val="004D0853"/>
    <w:rsid w:val="004D085B"/>
    <w:rsid w:val="004D0BBA"/>
    <w:rsid w:val="004D0D84"/>
    <w:rsid w:val="004D0E6A"/>
    <w:rsid w:val="004D11D4"/>
    <w:rsid w:val="004D11F7"/>
    <w:rsid w:val="004D1564"/>
    <w:rsid w:val="004D193B"/>
    <w:rsid w:val="004D1E3D"/>
    <w:rsid w:val="004D1EAB"/>
    <w:rsid w:val="004D1F1C"/>
    <w:rsid w:val="004D1F54"/>
    <w:rsid w:val="004D2085"/>
    <w:rsid w:val="004D20CC"/>
    <w:rsid w:val="004D27BD"/>
    <w:rsid w:val="004D2B04"/>
    <w:rsid w:val="004D31F8"/>
    <w:rsid w:val="004D325C"/>
    <w:rsid w:val="004D34F2"/>
    <w:rsid w:val="004D3578"/>
    <w:rsid w:val="004D393F"/>
    <w:rsid w:val="004D3F9B"/>
    <w:rsid w:val="004D41ED"/>
    <w:rsid w:val="004D43F9"/>
    <w:rsid w:val="004D452C"/>
    <w:rsid w:val="004D487B"/>
    <w:rsid w:val="004D4E33"/>
    <w:rsid w:val="004D4E4E"/>
    <w:rsid w:val="004D4F22"/>
    <w:rsid w:val="004D547F"/>
    <w:rsid w:val="004D5609"/>
    <w:rsid w:val="004D5912"/>
    <w:rsid w:val="004D5AE2"/>
    <w:rsid w:val="004D5B47"/>
    <w:rsid w:val="004D6332"/>
    <w:rsid w:val="004D6711"/>
    <w:rsid w:val="004D6762"/>
    <w:rsid w:val="004D6A32"/>
    <w:rsid w:val="004D6D72"/>
    <w:rsid w:val="004D7610"/>
    <w:rsid w:val="004D782C"/>
    <w:rsid w:val="004D7F79"/>
    <w:rsid w:val="004E010F"/>
    <w:rsid w:val="004E025D"/>
    <w:rsid w:val="004E057B"/>
    <w:rsid w:val="004E0686"/>
    <w:rsid w:val="004E0D77"/>
    <w:rsid w:val="004E11A8"/>
    <w:rsid w:val="004E1433"/>
    <w:rsid w:val="004E16B4"/>
    <w:rsid w:val="004E17FA"/>
    <w:rsid w:val="004E194E"/>
    <w:rsid w:val="004E213A"/>
    <w:rsid w:val="004E2351"/>
    <w:rsid w:val="004E23B0"/>
    <w:rsid w:val="004E2519"/>
    <w:rsid w:val="004E29F9"/>
    <w:rsid w:val="004E2A22"/>
    <w:rsid w:val="004E2B20"/>
    <w:rsid w:val="004E2C72"/>
    <w:rsid w:val="004E2D71"/>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B70"/>
    <w:rsid w:val="004E5C46"/>
    <w:rsid w:val="004E6127"/>
    <w:rsid w:val="004E63B5"/>
    <w:rsid w:val="004E6415"/>
    <w:rsid w:val="004E6449"/>
    <w:rsid w:val="004E682C"/>
    <w:rsid w:val="004E69F3"/>
    <w:rsid w:val="004E6AD5"/>
    <w:rsid w:val="004E6B12"/>
    <w:rsid w:val="004E7039"/>
    <w:rsid w:val="004E73D7"/>
    <w:rsid w:val="004E74CC"/>
    <w:rsid w:val="004E766C"/>
    <w:rsid w:val="004E7DAF"/>
    <w:rsid w:val="004E7DC2"/>
    <w:rsid w:val="004E7E0A"/>
    <w:rsid w:val="004F051B"/>
    <w:rsid w:val="004F0634"/>
    <w:rsid w:val="004F07B4"/>
    <w:rsid w:val="004F0852"/>
    <w:rsid w:val="004F087A"/>
    <w:rsid w:val="004F0F11"/>
    <w:rsid w:val="004F17E1"/>
    <w:rsid w:val="004F1B8A"/>
    <w:rsid w:val="004F1D65"/>
    <w:rsid w:val="004F1E69"/>
    <w:rsid w:val="004F1F85"/>
    <w:rsid w:val="004F210F"/>
    <w:rsid w:val="004F24D3"/>
    <w:rsid w:val="004F26E6"/>
    <w:rsid w:val="004F278C"/>
    <w:rsid w:val="004F27CE"/>
    <w:rsid w:val="004F295D"/>
    <w:rsid w:val="004F2BA7"/>
    <w:rsid w:val="004F2DF6"/>
    <w:rsid w:val="004F2ECC"/>
    <w:rsid w:val="004F315D"/>
    <w:rsid w:val="004F3215"/>
    <w:rsid w:val="004F32CD"/>
    <w:rsid w:val="004F3584"/>
    <w:rsid w:val="004F3899"/>
    <w:rsid w:val="004F3AC3"/>
    <w:rsid w:val="004F3BC4"/>
    <w:rsid w:val="004F3DBD"/>
    <w:rsid w:val="004F4584"/>
    <w:rsid w:val="004F46B0"/>
    <w:rsid w:val="004F495E"/>
    <w:rsid w:val="004F4F21"/>
    <w:rsid w:val="004F5336"/>
    <w:rsid w:val="004F552B"/>
    <w:rsid w:val="004F562B"/>
    <w:rsid w:val="004F5853"/>
    <w:rsid w:val="004F5A39"/>
    <w:rsid w:val="004F5FF0"/>
    <w:rsid w:val="004F6082"/>
    <w:rsid w:val="004F60B7"/>
    <w:rsid w:val="004F6159"/>
    <w:rsid w:val="004F624A"/>
    <w:rsid w:val="004F6B9F"/>
    <w:rsid w:val="004F6D14"/>
    <w:rsid w:val="004F6D70"/>
    <w:rsid w:val="004F70D8"/>
    <w:rsid w:val="004F70FE"/>
    <w:rsid w:val="004F7535"/>
    <w:rsid w:val="004F789E"/>
    <w:rsid w:val="004F7A37"/>
    <w:rsid w:val="004F7A60"/>
    <w:rsid w:val="004F7B00"/>
    <w:rsid w:val="004F7D1A"/>
    <w:rsid w:val="004F7E94"/>
    <w:rsid w:val="0050035D"/>
    <w:rsid w:val="00500A98"/>
    <w:rsid w:val="00500EEE"/>
    <w:rsid w:val="00500F42"/>
    <w:rsid w:val="00500F61"/>
    <w:rsid w:val="00501370"/>
    <w:rsid w:val="00501594"/>
    <w:rsid w:val="00501719"/>
    <w:rsid w:val="00501761"/>
    <w:rsid w:val="00501768"/>
    <w:rsid w:val="0050191D"/>
    <w:rsid w:val="00501C83"/>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038"/>
    <w:rsid w:val="00506181"/>
    <w:rsid w:val="00506277"/>
    <w:rsid w:val="00506521"/>
    <w:rsid w:val="00506937"/>
    <w:rsid w:val="00506A7D"/>
    <w:rsid w:val="00506CA2"/>
    <w:rsid w:val="00506D03"/>
    <w:rsid w:val="00506D46"/>
    <w:rsid w:val="00506DAC"/>
    <w:rsid w:val="0050711C"/>
    <w:rsid w:val="005104B0"/>
    <w:rsid w:val="00510F40"/>
    <w:rsid w:val="0051102B"/>
    <w:rsid w:val="00511ADC"/>
    <w:rsid w:val="00511BBF"/>
    <w:rsid w:val="00511C9F"/>
    <w:rsid w:val="00511D98"/>
    <w:rsid w:val="00511FD3"/>
    <w:rsid w:val="0051203C"/>
    <w:rsid w:val="00512237"/>
    <w:rsid w:val="00512376"/>
    <w:rsid w:val="00512440"/>
    <w:rsid w:val="0051265D"/>
    <w:rsid w:val="00512A60"/>
    <w:rsid w:val="00512B13"/>
    <w:rsid w:val="00512F65"/>
    <w:rsid w:val="005130E5"/>
    <w:rsid w:val="0051325E"/>
    <w:rsid w:val="00513354"/>
    <w:rsid w:val="0051336A"/>
    <w:rsid w:val="00513A78"/>
    <w:rsid w:val="00513ACE"/>
    <w:rsid w:val="00513C0F"/>
    <w:rsid w:val="00513E07"/>
    <w:rsid w:val="005146CB"/>
    <w:rsid w:val="005147BF"/>
    <w:rsid w:val="005147DB"/>
    <w:rsid w:val="0051483F"/>
    <w:rsid w:val="00514A37"/>
    <w:rsid w:val="00514A9A"/>
    <w:rsid w:val="00514D8F"/>
    <w:rsid w:val="00514DC2"/>
    <w:rsid w:val="005151FD"/>
    <w:rsid w:val="0051526C"/>
    <w:rsid w:val="005153AC"/>
    <w:rsid w:val="005153DD"/>
    <w:rsid w:val="0051558C"/>
    <w:rsid w:val="0051580D"/>
    <w:rsid w:val="00515C53"/>
    <w:rsid w:val="00515DB6"/>
    <w:rsid w:val="00515FC7"/>
    <w:rsid w:val="005165F8"/>
    <w:rsid w:val="00516D49"/>
    <w:rsid w:val="005170FF"/>
    <w:rsid w:val="00517564"/>
    <w:rsid w:val="0051771F"/>
    <w:rsid w:val="00517842"/>
    <w:rsid w:val="00517A33"/>
    <w:rsid w:val="005202F9"/>
    <w:rsid w:val="0052091F"/>
    <w:rsid w:val="0052178C"/>
    <w:rsid w:val="00521795"/>
    <w:rsid w:val="0052184F"/>
    <w:rsid w:val="00521B34"/>
    <w:rsid w:val="00521BB2"/>
    <w:rsid w:val="00521DF3"/>
    <w:rsid w:val="00521E39"/>
    <w:rsid w:val="00521FFF"/>
    <w:rsid w:val="005220C9"/>
    <w:rsid w:val="0052237C"/>
    <w:rsid w:val="00522428"/>
    <w:rsid w:val="00522833"/>
    <w:rsid w:val="00522AAC"/>
    <w:rsid w:val="00522FA4"/>
    <w:rsid w:val="00523700"/>
    <w:rsid w:val="00523792"/>
    <w:rsid w:val="00523893"/>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9A7"/>
    <w:rsid w:val="00526C9C"/>
    <w:rsid w:val="00526FA0"/>
    <w:rsid w:val="005277B8"/>
    <w:rsid w:val="00527A43"/>
    <w:rsid w:val="00527E37"/>
    <w:rsid w:val="00527FF9"/>
    <w:rsid w:val="00530118"/>
    <w:rsid w:val="00530259"/>
    <w:rsid w:val="00530474"/>
    <w:rsid w:val="005306CC"/>
    <w:rsid w:val="00530836"/>
    <w:rsid w:val="005309E8"/>
    <w:rsid w:val="00530E2F"/>
    <w:rsid w:val="00530E88"/>
    <w:rsid w:val="00530F49"/>
    <w:rsid w:val="00530FB4"/>
    <w:rsid w:val="00531663"/>
    <w:rsid w:val="00531A7F"/>
    <w:rsid w:val="00531BE6"/>
    <w:rsid w:val="00532139"/>
    <w:rsid w:val="00532AAF"/>
    <w:rsid w:val="00532F41"/>
    <w:rsid w:val="00532FD4"/>
    <w:rsid w:val="00533204"/>
    <w:rsid w:val="00533661"/>
    <w:rsid w:val="005337F6"/>
    <w:rsid w:val="00533821"/>
    <w:rsid w:val="00533A24"/>
    <w:rsid w:val="00533CEB"/>
    <w:rsid w:val="0053435B"/>
    <w:rsid w:val="0053476B"/>
    <w:rsid w:val="00534D72"/>
    <w:rsid w:val="00534E5C"/>
    <w:rsid w:val="00535529"/>
    <w:rsid w:val="00535557"/>
    <w:rsid w:val="00535736"/>
    <w:rsid w:val="0053574D"/>
    <w:rsid w:val="005357C4"/>
    <w:rsid w:val="005359AB"/>
    <w:rsid w:val="00535AE4"/>
    <w:rsid w:val="00535AF4"/>
    <w:rsid w:val="0053635D"/>
    <w:rsid w:val="00536566"/>
    <w:rsid w:val="0053669E"/>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174"/>
    <w:rsid w:val="00540941"/>
    <w:rsid w:val="00540AAC"/>
    <w:rsid w:val="00541138"/>
    <w:rsid w:val="00541175"/>
    <w:rsid w:val="005412B5"/>
    <w:rsid w:val="005414CD"/>
    <w:rsid w:val="00541679"/>
    <w:rsid w:val="00541FAF"/>
    <w:rsid w:val="0054202C"/>
    <w:rsid w:val="00542042"/>
    <w:rsid w:val="005420CF"/>
    <w:rsid w:val="00542313"/>
    <w:rsid w:val="005424C4"/>
    <w:rsid w:val="0054270E"/>
    <w:rsid w:val="00542899"/>
    <w:rsid w:val="00542A57"/>
    <w:rsid w:val="00542B55"/>
    <w:rsid w:val="00542BB3"/>
    <w:rsid w:val="00542C97"/>
    <w:rsid w:val="00542D12"/>
    <w:rsid w:val="00542FA5"/>
    <w:rsid w:val="00543054"/>
    <w:rsid w:val="0054310E"/>
    <w:rsid w:val="00543134"/>
    <w:rsid w:val="00543BDF"/>
    <w:rsid w:val="00543CBF"/>
    <w:rsid w:val="00543DCE"/>
    <w:rsid w:val="00543E6C"/>
    <w:rsid w:val="00543FAA"/>
    <w:rsid w:val="00544085"/>
    <w:rsid w:val="005441FD"/>
    <w:rsid w:val="00544657"/>
    <w:rsid w:val="0054496B"/>
    <w:rsid w:val="00544A9D"/>
    <w:rsid w:val="00544AB5"/>
    <w:rsid w:val="00544AED"/>
    <w:rsid w:val="00544B50"/>
    <w:rsid w:val="00544B73"/>
    <w:rsid w:val="00544B8F"/>
    <w:rsid w:val="00544C07"/>
    <w:rsid w:val="00544C4E"/>
    <w:rsid w:val="00544EF3"/>
    <w:rsid w:val="00544F6B"/>
    <w:rsid w:val="00545012"/>
    <w:rsid w:val="0054501B"/>
    <w:rsid w:val="00545244"/>
    <w:rsid w:val="0054543F"/>
    <w:rsid w:val="00545815"/>
    <w:rsid w:val="00545A3B"/>
    <w:rsid w:val="00545AC7"/>
    <w:rsid w:val="00545C93"/>
    <w:rsid w:val="00545CD9"/>
    <w:rsid w:val="00545D0D"/>
    <w:rsid w:val="00545D6A"/>
    <w:rsid w:val="00546220"/>
    <w:rsid w:val="00546243"/>
    <w:rsid w:val="00546434"/>
    <w:rsid w:val="00546521"/>
    <w:rsid w:val="005467D1"/>
    <w:rsid w:val="005468AB"/>
    <w:rsid w:val="0054696F"/>
    <w:rsid w:val="00546A15"/>
    <w:rsid w:val="00546B26"/>
    <w:rsid w:val="00546C58"/>
    <w:rsid w:val="00546DB3"/>
    <w:rsid w:val="00547111"/>
    <w:rsid w:val="00547599"/>
    <w:rsid w:val="005478BE"/>
    <w:rsid w:val="005500DB"/>
    <w:rsid w:val="00550144"/>
    <w:rsid w:val="00550202"/>
    <w:rsid w:val="00550625"/>
    <w:rsid w:val="00550677"/>
    <w:rsid w:val="005507D1"/>
    <w:rsid w:val="00550975"/>
    <w:rsid w:val="00550A88"/>
    <w:rsid w:val="00550ABA"/>
    <w:rsid w:val="00550DAD"/>
    <w:rsid w:val="00550DF2"/>
    <w:rsid w:val="00550F20"/>
    <w:rsid w:val="0055182D"/>
    <w:rsid w:val="00551BB2"/>
    <w:rsid w:val="00551D21"/>
    <w:rsid w:val="00551FB2"/>
    <w:rsid w:val="00552190"/>
    <w:rsid w:val="005521A9"/>
    <w:rsid w:val="005521FB"/>
    <w:rsid w:val="005522ED"/>
    <w:rsid w:val="00552715"/>
    <w:rsid w:val="00552CEC"/>
    <w:rsid w:val="00552D11"/>
    <w:rsid w:val="00552E60"/>
    <w:rsid w:val="00552E79"/>
    <w:rsid w:val="00552EC2"/>
    <w:rsid w:val="00553416"/>
    <w:rsid w:val="00553689"/>
    <w:rsid w:val="0055376B"/>
    <w:rsid w:val="005537D7"/>
    <w:rsid w:val="005538B5"/>
    <w:rsid w:val="00553D42"/>
    <w:rsid w:val="00553F8F"/>
    <w:rsid w:val="0055412D"/>
    <w:rsid w:val="005543A1"/>
    <w:rsid w:val="0055457B"/>
    <w:rsid w:val="0055475F"/>
    <w:rsid w:val="00554767"/>
    <w:rsid w:val="00554B32"/>
    <w:rsid w:val="00554CB8"/>
    <w:rsid w:val="00554D4D"/>
    <w:rsid w:val="00554D6F"/>
    <w:rsid w:val="00555108"/>
    <w:rsid w:val="0055516D"/>
    <w:rsid w:val="005558F2"/>
    <w:rsid w:val="00555932"/>
    <w:rsid w:val="00555CE6"/>
    <w:rsid w:val="00555FFF"/>
    <w:rsid w:val="00556034"/>
    <w:rsid w:val="005560CF"/>
    <w:rsid w:val="0055635F"/>
    <w:rsid w:val="005563DD"/>
    <w:rsid w:val="0055660D"/>
    <w:rsid w:val="00556619"/>
    <w:rsid w:val="005567F2"/>
    <w:rsid w:val="0055685D"/>
    <w:rsid w:val="00556B51"/>
    <w:rsid w:val="00556BEF"/>
    <w:rsid w:val="00556F12"/>
    <w:rsid w:val="00557171"/>
    <w:rsid w:val="005572ED"/>
    <w:rsid w:val="00557504"/>
    <w:rsid w:val="005578B8"/>
    <w:rsid w:val="00557BB7"/>
    <w:rsid w:val="00557C49"/>
    <w:rsid w:val="0056095E"/>
    <w:rsid w:val="00560F98"/>
    <w:rsid w:val="005611F8"/>
    <w:rsid w:val="0056184F"/>
    <w:rsid w:val="005619BE"/>
    <w:rsid w:val="00562385"/>
    <w:rsid w:val="00562A4B"/>
    <w:rsid w:val="00562C9B"/>
    <w:rsid w:val="00562EDF"/>
    <w:rsid w:val="00562F69"/>
    <w:rsid w:val="005631A8"/>
    <w:rsid w:val="005632A4"/>
    <w:rsid w:val="0056369B"/>
    <w:rsid w:val="00563807"/>
    <w:rsid w:val="00563854"/>
    <w:rsid w:val="00563FD1"/>
    <w:rsid w:val="00564289"/>
    <w:rsid w:val="005643A0"/>
    <w:rsid w:val="005643DF"/>
    <w:rsid w:val="00564668"/>
    <w:rsid w:val="00564866"/>
    <w:rsid w:val="00565087"/>
    <w:rsid w:val="0056538C"/>
    <w:rsid w:val="0056558B"/>
    <w:rsid w:val="005655DB"/>
    <w:rsid w:val="00565684"/>
    <w:rsid w:val="005658F1"/>
    <w:rsid w:val="005659DE"/>
    <w:rsid w:val="00565DF7"/>
    <w:rsid w:val="00566002"/>
    <w:rsid w:val="0056654C"/>
    <w:rsid w:val="005667B7"/>
    <w:rsid w:val="0056695E"/>
    <w:rsid w:val="00566AF7"/>
    <w:rsid w:val="00566CBF"/>
    <w:rsid w:val="00566DE9"/>
    <w:rsid w:val="00566FC6"/>
    <w:rsid w:val="00567203"/>
    <w:rsid w:val="0056720D"/>
    <w:rsid w:val="005677B0"/>
    <w:rsid w:val="005679A9"/>
    <w:rsid w:val="00567F03"/>
    <w:rsid w:val="005701B4"/>
    <w:rsid w:val="0057028F"/>
    <w:rsid w:val="005705BC"/>
    <w:rsid w:val="00570716"/>
    <w:rsid w:val="005711A5"/>
    <w:rsid w:val="005718FE"/>
    <w:rsid w:val="00571D55"/>
    <w:rsid w:val="00572139"/>
    <w:rsid w:val="00572216"/>
    <w:rsid w:val="005722A8"/>
    <w:rsid w:val="005724A1"/>
    <w:rsid w:val="005724F0"/>
    <w:rsid w:val="00572610"/>
    <w:rsid w:val="0057283C"/>
    <w:rsid w:val="00572D29"/>
    <w:rsid w:val="00572EE7"/>
    <w:rsid w:val="0057317B"/>
    <w:rsid w:val="00573C01"/>
    <w:rsid w:val="00573C33"/>
    <w:rsid w:val="00573C70"/>
    <w:rsid w:val="00573D11"/>
    <w:rsid w:val="005741A2"/>
    <w:rsid w:val="005743D7"/>
    <w:rsid w:val="005744BF"/>
    <w:rsid w:val="00574550"/>
    <w:rsid w:val="00574804"/>
    <w:rsid w:val="00574DC2"/>
    <w:rsid w:val="00574DDD"/>
    <w:rsid w:val="00574F44"/>
    <w:rsid w:val="005752EF"/>
    <w:rsid w:val="00575991"/>
    <w:rsid w:val="00575B7B"/>
    <w:rsid w:val="005762C0"/>
    <w:rsid w:val="0057634A"/>
    <w:rsid w:val="00576758"/>
    <w:rsid w:val="005769E6"/>
    <w:rsid w:val="00576C57"/>
    <w:rsid w:val="00576D0A"/>
    <w:rsid w:val="00576F73"/>
    <w:rsid w:val="005772A1"/>
    <w:rsid w:val="005775D7"/>
    <w:rsid w:val="005778E2"/>
    <w:rsid w:val="00577980"/>
    <w:rsid w:val="00577B7D"/>
    <w:rsid w:val="00577DED"/>
    <w:rsid w:val="005807E1"/>
    <w:rsid w:val="00580A72"/>
    <w:rsid w:val="00580B45"/>
    <w:rsid w:val="00580EEB"/>
    <w:rsid w:val="00580FEC"/>
    <w:rsid w:val="0058107D"/>
    <w:rsid w:val="00581108"/>
    <w:rsid w:val="0058160B"/>
    <w:rsid w:val="0058165C"/>
    <w:rsid w:val="00581D9F"/>
    <w:rsid w:val="00581E23"/>
    <w:rsid w:val="00581EBE"/>
    <w:rsid w:val="005820AB"/>
    <w:rsid w:val="005821F2"/>
    <w:rsid w:val="0058231B"/>
    <w:rsid w:val="00582D4A"/>
    <w:rsid w:val="00582DF5"/>
    <w:rsid w:val="005830C5"/>
    <w:rsid w:val="005830CD"/>
    <w:rsid w:val="00583298"/>
    <w:rsid w:val="00583814"/>
    <w:rsid w:val="005839CC"/>
    <w:rsid w:val="00583BE8"/>
    <w:rsid w:val="00583FD4"/>
    <w:rsid w:val="005842AF"/>
    <w:rsid w:val="005843E7"/>
    <w:rsid w:val="00584776"/>
    <w:rsid w:val="00584BD0"/>
    <w:rsid w:val="00584CE6"/>
    <w:rsid w:val="00585192"/>
    <w:rsid w:val="005853B4"/>
    <w:rsid w:val="00585667"/>
    <w:rsid w:val="00585761"/>
    <w:rsid w:val="00585C59"/>
    <w:rsid w:val="00585F03"/>
    <w:rsid w:val="0058647A"/>
    <w:rsid w:val="00586BD5"/>
    <w:rsid w:val="00586F0C"/>
    <w:rsid w:val="00587021"/>
    <w:rsid w:val="00587066"/>
    <w:rsid w:val="0058710F"/>
    <w:rsid w:val="00587309"/>
    <w:rsid w:val="00587508"/>
    <w:rsid w:val="0058751A"/>
    <w:rsid w:val="00587919"/>
    <w:rsid w:val="00587A9A"/>
    <w:rsid w:val="00587D44"/>
    <w:rsid w:val="00587D92"/>
    <w:rsid w:val="00587DF9"/>
    <w:rsid w:val="0059009F"/>
    <w:rsid w:val="0059024A"/>
    <w:rsid w:val="00590309"/>
    <w:rsid w:val="00591390"/>
    <w:rsid w:val="005915C5"/>
    <w:rsid w:val="005916CF"/>
    <w:rsid w:val="005919FC"/>
    <w:rsid w:val="00591A63"/>
    <w:rsid w:val="00591C3E"/>
    <w:rsid w:val="00591F7F"/>
    <w:rsid w:val="00592217"/>
    <w:rsid w:val="00592637"/>
    <w:rsid w:val="00592857"/>
    <w:rsid w:val="0059296D"/>
    <w:rsid w:val="00592D74"/>
    <w:rsid w:val="00593172"/>
    <w:rsid w:val="0059348D"/>
    <w:rsid w:val="00593528"/>
    <w:rsid w:val="00593B8B"/>
    <w:rsid w:val="00594006"/>
    <w:rsid w:val="005945DF"/>
    <w:rsid w:val="0059492A"/>
    <w:rsid w:val="00594BEC"/>
    <w:rsid w:val="00594CFE"/>
    <w:rsid w:val="0059506F"/>
    <w:rsid w:val="005950D3"/>
    <w:rsid w:val="0059511A"/>
    <w:rsid w:val="0059515A"/>
    <w:rsid w:val="0059539A"/>
    <w:rsid w:val="0059545F"/>
    <w:rsid w:val="005957F8"/>
    <w:rsid w:val="005959F9"/>
    <w:rsid w:val="00595BFB"/>
    <w:rsid w:val="005963BF"/>
    <w:rsid w:val="00596474"/>
    <w:rsid w:val="005965DB"/>
    <w:rsid w:val="00596CF4"/>
    <w:rsid w:val="00596CFE"/>
    <w:rsid w:val="00596E49"/>
    <w:rsid w:val="00597317"/>
    <w:rsid w:val="005975C3"/>
    <w:rsid w:val="005978EA"/>
    <w:rsid w:val="005978EC"/>
    <w:rsid w:val="00597A3E"/>
    <w:rsid w:val="00597F58"/>
    <w:rsid w:val="005A011D"/>
    <w:rsid w:val="005A016F"/>
    <w:rsid w:val="005A0340"/>
    <w:rsid w:val="005A0446"/>
    <w:rsid w:val="005A06F3"/>
    <w:rsid w:val="005A0778"/>
    <w:rsid w:val="005A0AB8"/>
    <w:rsid w:val="005A0C82"/>
    <w:rsid w:val="005A0DA3"/>
    <w:rsid w:val="005A1135"/>
    <w:rsid w:val="005A13FA"/>
    <w:rsid w:val="005A14E9"/>
    <w:rsid w:val="005A157F"/>
    <w:rsid w:val="005A1584"/>
    <w:rsid w:val="005A17F7"/>
    <w:rsid w:val="005A1880"/>
    <w:rsid w:val="005A1B5F"/>
    <w:rsid w:val="005A215B"/>
    <w:rsid w:val="005A274C"/>
    <w:rsid w:val="005A294A"/>
    <w:rsid w:val="005A2FB5"/>
    <w:rsid w:val="005A3024"/>
    <w:rsid w:val="005A331B"/>
    <w:rsid w:val="005A341B"/>
    <w:rsid w:val="005A360C"/>
    <w:rsid w:val="005A365E"/>
    <w:rsid w:val="005A3F46"/>
    <w:rsid w:val="005A4839"/>
    <w:rsid w:val="005A4A1F"/>
    <w:rsid w:val="005A54E7"/>
    <w:rsid w:val="005A581C"/>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86"/>
    <w:rsid w:val="005A75F1"/>
    <w:rsid w:val="005A76DE"/>
    <w:rsid w:val="005A76F6"/>
    <w:rsid w:val="005A774D"/>
    <w:rsid w:val="005A7804"/>
    <w:rsid w:val="005A7CAB"/>
    <w:rsid w:val="005A7E0F"/>
    <w:rsid w:val="005B0147"/>
    <w:rsid w:val="005B029F"/>
    <w:rsid w:val="005B031D"/>
    <w:rsid w:val="005B0782"/>
    <w:rsid w:val="005B07EB"/>
    <w:rsid w:val="005B0DF5"/>
    <w:rsid w:val="005B0E36"/>
    <w:rsid w:val="005B176B"/>
    <w:rsid w:val="005B1853"/>
    <w:rsid w:val="005B1887"/>
    <w:rsid w:val="005B1A6E"/>
    <w:rsid w:val="005B2047"/>
    <w:rsid w:val="005B2805"/>
    <w:rsid w:val="005B2868"/>
    <w:rsid w:val="005B29C2"/>
    <w:rsid w:val="005B2F9B"/>
    <w:rsid w:val="005B2FAD"/>
    <w:rsid w:val="005B3090"/>
    <w:rsid w:val="005B31C7"/>
    <w:rsid w:val="005B3738"/>
    <w:rsid w:val="005B3CEC"/>
    <w:rsid w:val="005B40F3"/>
    <w:rsid w:val="005B435E"/>
    <w:rsid w:val="005B453F"/>
    <w:rsid w:val="005B459C"/>
    <w:rsid w:val="005B4760"/>
    <w:rsid w:val="005B5912"/>
    <w:rsid w:val="005B5CAE"/>
    <w:rsid w:val="005B5FCF"/>
    <w:rsid w:val="005B6238"/>
    <w:rsid w:val="005B6274"/>
    <w:rsid w:val="005B636F"/>
    <w:rsid w:val="005B64F3"/>
    <w:rsid w:val="005B6680"/>
    <w:rsid w:val="005B6C6E"/>
    <w:rsid w:val="005B6EB6"/>
    <w:rsid w:val="005B7040"/>
    <w:rsid w:val="005B75F2"/>
    <w:rsid w:val="005B7637"/>
    <w:rsid w:val="005B765C"/>
    <w:rsid w:val="005B79D1"/>
    <w:rsid w:val="005B7A33"/>
    <w:rsid w:val="005C0244"/>
    <w:rsid w:val="005C070E"/>
    <w:rsid w:val="005C0888"/>
    <w:rsid w:val="005C0B21"/>
    <w:rsid w:val="005C1093"/>
    <w:rsid w:val="005C13E2"/>
    <w:rsid w:val="005C1535"/>
    <w:rsid w:val="005C1AA2"/>
    <w:rsid w:val="005C200F"/>
    <w:rsid w:val="005C21BD"/>
    <w:rsid w:val="005C226E"/>
    <w:rsid w:val="005C2BB4"/>
    <w:rsid w:val="005C3527"/>
    <w:rsid w:val="005C39ED"/>
    <w:rsid w:val="005C3DEF"/>
    <w:rsid w:val="005C4474"/>
    <w:rsid w:val="005C454E"/>
    <w:rsid w:val="005C4BA4"/>
    <w:rsid w:val="005C4C47"/>
    <w:rsid w:val="005C4D49"/>
    <w:rsid w:val="005C4E31"/>
    <w:rsid w:val="005C5064"/>
    <w:rsid w:val="005C5124"/>
    <w:rsid w:val="005C5169"/>
    <w:rsid w:val="005C5609"/>
    <w:rsid w:val="005C5697"/>
    <w:rsid w:val="005C583A"/>
    <w:rsid w:val="005C5B27"/>
    <w:rsid w:val="005C5FF5"/>
    <w:rsid w:val="005C63B9"/>
    <w:rsid w:val="005C650E"/>
    <w:rsid w:val="005C6528"/>
    <w:rsid w:val="005C6552"/>
    <w:rsid w:val="005C6625"/>
    <w:rsid w:val="005C6DB2"/>
    <w:rsid w:val="005C6DCB"/>
    <w:rsid w:val="005C6E0D"/>
    <w:rsid w:val="005C7414"/>
    <w:rsid w:val="005C7532"/>
    <w:rsid w:val="005C758E"/>
    <w:rsid w:val="005C760B"/>
    <w:rsid w:val="005C792C"/>
    <w:rsid w:val="005C7AB4"/>
    <w:rsid w:val="005D026A"/>
    <w:rsid w:val="005D065E"/>
    <w:rsid w:val="005D0770"/>
    <w:rsid w:val="005D0C53"/>
    <w:rsid w:val="005D0D1D"/>
    <w:rsid w:val="005D0D1E"/>
    <w:rsid w:val="005D0FD7"/>
    <w:rsid w:val="005D1471"/>
    <w:rsid w:val="005D1580"/>
    <w:rsid w:val="005D1A1C"/>
    <w:rsid w:val="005D1F39"/>
    <w:rsid w:val="005D2091"/>
    <w:rsid w:val="005D2377"/>
    <w:rsid w:val="005D2424"/>
    <w:rsid w:val="005D266A"/>
    <w:rsid w:val="005D2882"/>
    <w:rsid w:val="005D28E1"/>
    <w:rsid w:val="005D2A77"/>
    <w:rsid w:val="005D2C32"/>
    <w:rsid w:val="005D2E01"/>
    <w:rsid w:val="005D2EFE"/>
    <w:rsid w:val="005D334D"/>
    <w:rsid w:val="005D376B"/>
    <w:rsid w:val="005D3791"/>
    <w:rsid w:val="005D3C7B"/>
    <w:rsid w:val="005D3C91"/>
    <w:rsid w:val="005D3E72"/>
    <w:rsid w:val="005D40BE"/>
    <w:rsid w:val="005D40F2"/>
    <w:rsid w:val="005D430D"/>
    <w:rsid w:val="005D44A8"/>
    <w:rsid w:val="005D46C6"/>
    <w:rsid w:val="005D47E9"/>
    <w:rsid w:val="005D4ADF"/>
    <w:rsid w:val="005D4E24"/>
    <w:rsid w:val="005D523E"/>
    <w:rsid w:val="005D548C"/>
    <w:rsid w:val="005D54FC"/>
    <w:rsid w:val="005D6159"/>
    <w:rsid w:val="005D62AF"/>
    <w:rsid w:val="005D63DF"/>
    <w:rsid w:val="005D675A"/>
    <w:rsid w:val="005D697C"/>
    <w:rsid w:val="005D69AA"/>
    <w:rsid w:val="005D6B48"/>
    <w:rsid w:val="005D6C9D"/>
    <w:rsid w:val="005D6EB4"/>
    <w:rsid w:val="005D7101"/>
    <w:rsid w:val="005D717B"/>
    <w:rsid w:val="005D7440"/>
    <w:rsid w:val="005D74BF"/>
    <w:rsid w:val="005D7926"/>
    <w:rsid w:val="005D79D1"/>
    <w:rsid w:val="005D7B14"/>
    <w:rsid w:val="005D7B5F"/>
    <w:rsid w:val="005D7C67"/>
    <w:rsid w:val="005D7F4F"/>
    <w:rsid w:val="005E0303"/>
    <w:rsid w:val="005E0661"/>
    <w:rsid w:val="005E07CE"/>
    <w:rsid w:val="005E086F"/>
    <w:rsid w:val="005E0965"/>
    <w:rsid w:val="005E0D2A"/>
    <w:rsid w:val="005E0EC8"/>
    <w:rsid w:val="005E0F4A"/>
    <w:rsid w:val="005E0F78"/>
    <w:rsid w:val="005E0FB2"/>
    <w:rsid w:val="005E11D8"/>
    <w:rsid w:val="005E1BA5"/>
    <w:rsid w:val="005E1E56"/>
    <w:rsid w:val="005E2233"/>
    <w:rsid w:val="005E230D"/>
    <w:rsid w:val="005E2541"/>
    <w:rsid w:val="005E2747"/>
    <w:rsid w:val="005E2BC7"/>
    <w:rsid w:val="005E2BCA"/>
    <w:rsid w:val="005E2C44"/>
    <w:rsid w:val="005E2EFE"/>
    <w:rsid w:val="005E312F"/>
    <w:rsid w:val="005E33F0"/>
    <w:rsid w:val="005E34AA"/>
    <w:rsid w:val="005E3854"/>
    <w:rsid w:val="005E3ACD"/>
    <w:rsid w:val="005E3F9B"/>
    <w:rsid w:val="005E4109"/>
    <w:rsid w:val="005E46D4"/>
    <w:rsid w:val="005E4834"/>
    <w:rsid w:val="005E4C73"/>
    <w:rsid w:val="005E536F"/>
    <w:rsid w:val="005E5612"/>
    <w:rsid w:val="005E56ED"/>
    <w:rsid w:val="005E574F"/>
    <w:rsid w:val="005E5A98"/>
    <w:rsid w:val="005E5D58"/>
    <w:rsid w:val="005E5D7D"/>
    <w:rsid w:val="005E5E13"/>
    <w:rsid w:val="005E5E62"/>
    <w:rsid w:val="005E6193"/>
    <w:rsid w:val="005E6813"/>
    <w:rsid w:val="005E697D"/>
    <w:rsid w:val="005E6CB4"/>
    <w:rsid w:val="005E6E64"/>
    <w:rsid w:val="005E70A6"/>
    <w:rsid w:val="005E7100"/>
    <w:rsid w:val="005E7324"/>
    <w:rsid w:val="005E748D"/>
    <w:rsid w:val="005E7733"/>
    <w:rsid w:val="005E795D"/>
    <w:rsid w:val="005E7B0D"/>
    <w:rsid w:val="005E7CB8"/>
    <w:rsid w:val="005F076A"/>
    <w:rsid w:val="005F09FB"/>
    <w:rsid w:val="005F0DBA"/>
    <w:rsid w:val="005F0E04"/>
    <w:rsid w:val="005F0F79"/>
    <w:rsid w:val="005F11B8"/>
    <w:rsid w:val="005F1372"/>
    <w:rsid w:val="005F1594"/>
    <w:rsid w:val="005F1890"/>
    <w:rsid w:val="005F190C"/>
    <w:rsid w:val="005F208D"/>
    <w:rsid w:val="005F220E"/>
    <w:rsid w:val="005F274E"/>
    <w:rsid w:val="005F2AA2"/>
    <w:rsid w:val="005F2DB4"/>
    <w:rsid w:val="005F2EA3"/>
    <w:rsid w:val="005F2EE4"/>
    <w:rsid w:val="005F306D"/>
    <w:rsid w:val="005F3235"/>
    <w:rsid w:val="005F3346"/>
    <w:rsid w:val="005F3874"/>
    <w:rsid w:val="005F3ACD"/>
    <w:rsid w:val="005F3D28"/>
    <w:rsid w:val="005F3E76"/>
    <w:rsid w:val="005F4180"/>
    <w:rsid w:val="005F41A9"/>
    <w:rsid w:val="005F44CC"/>
    <w:rsid w:val="005F47D3"/>
    <w:rsid w:val="005F5085"/>
    <w:rsid w:val="005F5086"/>
    <w:rsid w:val="005F5300"/>
    <w:rsid w:val="005F538E"/>
    <w:rsid w:val="005F544A"/>
    <w:rsid w:val="005F55C3"/>
    <w:rsid w:val="005F560D"/>
    <w:rsid w:val="005F5643"/>
    <w:rsid w:val="005F58C7"/>
    <w:rsid w:val="005F5995"/>
    <w:rsid w:val="005F5A31"/>
    <w:rsid w:val="005F5AC3"/>
    <w:rsid w:val="005F5B42"/>
    <w:rsid w:val="005F5BD4"/>
    <w:rsid w:val="005F5C46"/>
    <w:rsid w:val="005F6030"/>
    <w:rsid w:val="005F6531"/>
    <w:rsid w:val="005F6601"/>
    <w:rsid w:val="005F6633"/>
    <w:rsid w:val="005F687D"/>
    <w:rsid w:val="005F6FD0"/>
    <w:rsid w:val="005F70EE"/>
    <w:rsid w:val="005F7664"/>
    <w:rsid w:val="005F79E9"/>
    <w:rsid w:val="005F7FB4"/>
    <w:rsid w:val="0060077C"/>
    <w:rsid w:val="006007B8"/>
    <w:rsid w:val="00600B42"/>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703"/>
    <w:rsid w:val="006038E4"/>
    <w:rsid w:val="006039BF"/>
    <w:rsid w:val="00603E80"/>
    <w:rsid w:val="0060408F"/>
    <w:rsid w:val="006046DE"/>
    <w:rsid w:val="00604809"/>
    <w:rsid w:val="00604FA4"/>
    <w:rsid w:val="0060529F"/>
    <w:rsid w:val="00605473"/>
    <w:rsid w:val="006057AB"/>
    <w:rsid w:val="006057D1"/>
    <w:rsid w:val="00605B61"/>
    <w:rsid w:val="006063B7"/>
    <w:rsid w:val="00606501"/>
    <w:rsid w:val="0060660B"/>
    <w:rsid w:val="006069F6"/>
    <w:rsid w:val="00606C47"/>
    <w:rsid w:val="00607148"/>
    <w:rsid w:val="0060719A"/>
    <w:rsid w:val="00607304"/>
    <w:rsid w:val="0060750A"/>
    <w:rsid w:val="006075D4"/>
    <w:rsid w:val="006078F7"/>
    <w:rsid w:val="00607933"/>
    <w:rsid w:val="00607A98"/>
    <w:rsid w:val="00607ACE"/>
    <w:rsid w:val="00607EEB"/>
    <w:rsid w:val="006100BB"/>
    <w:rsid w:val="00610AAE"/>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183"/>
    <w:rsid w:val="00616520"/>
    <w:rsid w:val="00616831"/>
    <w:rsid w:val="00616B6C"/>
    <w:rsid w:val="00616C48"/>
    <w:rsid w:val="0061705B"/>
    <w:rsid w:val="006171DA"/>
    <w:rsid w:val="00617242"/>
    <w:rsid w:val="006175BF"/>
    <w:rsid w:val="00617A5A"/>
    <w:rsid w:val="00617C2A"/>
    <w:rsid w:val="006204D3"/>
    <w:rsid w:val="00620502"/>
    <w:rsid w:val="00620672"/>
    <w:rsid w:val="006209D3"/>
    <w:rsid w:val="00620A66"/>
    <w:rsid w:val="00620ACC"/>
    <w:rsid w:val="00620EF1"/>
    <w:rsid w:val="00621188"/>
    <w:rsid w:val="00621224"/>
    <w:rsid w:val="006212CF"/>
    <w:rsid w:val="006214E5"/>
    <w:rsid w:val="00621B14"/>
    <w:rsid w:val="00621B7C"/>
    <w:rsid w:val="00621C23"/>
    <w:rsid w:val="00621DE9"/>
    <w:rsid w:val="006221FE"/>
    <w:rsid w:val="00622343"/>
    <w:rsid w:val="006224FB"/>
    <w:rsid w:val="00622619"/>
    <w:rsid w:val="00622961"/>
    <w:rsid w:val="006230AA"/>
    <w:rsid w:val="00623110"/>
    <w:rsid w:val="006232D7"/>
    <w:rsid w:val="00623395"/>
    <w:rsid w:val="006235A1"/>
    <w:rsid w:val="00623984"/>
    <w:rsid w:val="006239B0"/>
    <w:rsid w:val="00623A24"/>
    <w:rsid w:val="00623A63"/>
    <w:rsid w:val="0062436E"/>
    <w:rsid w:val="0062452D"/>
    <w:rsid w:val="00624EA1"/>
    <w:rsid w:val="00624FF3"/>
    <w:rsid w:val="0062517B"/>
    <w:rsid w:val="006252F3"/>
    <w:rsid w:val="006257ED"/>
    <w:rsid w:val="00625900"/>
    <w:rsid w:val="00625AEF"/>
    <w:rsid w:val="00625BC0"/>
    <w:rsid w:val="00625CF6"/>
    <w:rsid w:val="00626163"/>
    <w:rsid w:val="006267E2"/>
    <w:rsid w:val="00626840"/>
    <w:rsid w:val="006269C7"/>
    <w:rsid w:val="00626C51"/>
    <w:rsid w:val="0062708C"/>
    <w:rsid w:val="00627091"/>
    <w:rsid w:val="00627125"/>
    <w:rsid w:val="00627366"/>
    <w:rsid w:val="0062772A"/>
    <w:rsid w:val="00627733"/>
    <w:rsid w:val="00627C5C"/>
    <w:rsid w:val="00627E02"/>
    <w:rsid w:val="00630673"/>
    <w:rsid w:val="00630816"/>
    <w:rsid w:val="00630AEB"/>
    <w:rsid w:val="006310C0"/>
    <w:rsid w:val="00631453"/>
    <w:rsid w:val="00631567"/>
    <w:rsid w:val="00631754"/>
    <w:rsid w:val="0063180A"/>
    <w:rsid w:val="006319D4"/>
    <w:rsid w:val="00631C3C"/>
    <w:rsid w:val="00631C40"/>
    <w:rsid w:val="00632133"/>
    <w:rsid w:val="00632255"/>
    <w:rsid w:val="006322A2"/>
    <w:rsid w:val="00632926"/>
    <w:rsid w:val="0063294B"/>
    <w:rsid w:val="00632A18"/>
    <w:rsid w:val="00632CF9"/>
    <w:rsid w:val="00632D90"/>
    <w:rsid w:val="006336D6"/>
    <w:rsid w:val="00633799"/>
    <w:rsid w:val="00633802"/>
    <w:rsid w:val="00633A2B"/>
    <w:rsid w:val="00633AA9"/>
    <w:rsid w:val="00633DBB"/>
    <w:rsid w:val="0063426B"/>
    <w:rsid w:val="0063426C"/>
    <w:rsid w:val="00634414"/>
    <w:rsid w:val="0063479F"/>
    <w:rsid w:val="00634867"/>
    <w:rsid w:val="00634981"/>
    <w:rsid w:val="00634C4A"/>
    <w:rsid w:val="00634EC2"/>
    <w:rsid w:val="00635489"/>
    <w:rsid w:val="00635B3E"/>
    <w:rsid w:val="00635B4F"/>
    <w:rsid w:val="00635F8E"/>
    <w:rsid w:val="006363CB"/>
    <w:rsid w:val="0063657C"/>
    <w:rsid w:val="0063695E"/>
    <w:rsid w:val="00636E10"/>
    <w:rsid w:val="00636EF5"/>
    <w:rsid w:val="00636FF1"/>
    <w:rsid w:val="00637260"/>
    <w:rsid w:val="006377F1"/>
    <w:rsid w:val="0063790B"/>
    <w:rsid w:val="00637B22"/>
    <w:rsid w:val="00637B51"/>
    <w:rsid w:val="00637CE7"/>
    <w:rsid w:val="006402C6"/>
    <w:rsid w:val="00640386"/>
    <w:rsid w:val="0064055B"/>
    <w:rsid w:val="006406DD"/>
    <w:rsid w:val="0064098F"/>
    <w:rsid w:val="00640DF1"/>
    <w:rsid w:val="00640E04"/>
    <w:rsid w:val="006413A3"/>
    <w:rsid w:val="00641419"/>
    <w:rsid w:val="0064154F"/>
    <w:rsid w:val="006415A4"/>
    <w:rsid w:val="006416F8"/>
    <w:rsid w:val="006418EB"/>
    <w:rsid w:val="0064192E"/>
    <w:rsid w:val="00641A9A"/>
    <w:rsid w:val="00641AF8"/>
    <w:rsid w:val="00641CA1"/>
    <w:rsid w:val="00641D06"/>
    <w:rsid w:val="00641D2A"/>
    <w:rsid w:val="00641E72"/>
    <w:rsid w:val="00641ECF"/>
    <w:rsid w:val="0064218B"/>
    <w:rsid w:val="00642415"/>
    <w:rsid w:val="0064254F"/>
    <w:rsid w:val="006425AF"/>
    <w:rsid w:val="00642675"/>
    <w:rsid w:val="00642AAC"/>
    <w:rsid w:val="00642B9D"/>
    <w:rsid w:val="00642DDC"/>
    <w:rsid w:val="00642E87"/>
    <w:rsid w:val="00642F81"/>
    <w:rsid w:val="00643530"/>
    <w:rsid w:val="0064359D"/>
    <w:rsid w:val="00643973"/>
    <w:rsid w:val="006439DC"/>
    <w:rsid w:val="00643B52"/>
    <w:rsid w:val="006441A0"/>
    <w:rsid w:val="006441C6"/>
    <w:rsid w:val="00644575"/>
    <w:rsid w:val="006446B0"/>
    <w:rsid w:val="006446CA"/>
    <w:rsid w:val="0064487D"/>
    <w:rsid w:val="00644D2F"/>
    <w:rsid w:val="00644E79"/>
    <w:rsid w:val="006454AB"/>
    <w:rsid w:val="00645603"/>
    <w:rsid w:val="00645A06"/>
    <w:rsid w:val="00645B27"/>
    <w:rsid w:val="00645BC1"/>
    <w:rsid w:val="00645C7F"/>
    <w:rsid w:val="00645E3C"/>
    <w:rsid w:val="0064612C"/>
    <w:rsid w:val="00646346"/>
    <w:rsid w:val="00646663"/>
    <w:rsid w:val="00646939"/>
    <w:rsid w:val="0064695D"/>
    <w:rsid w:val="00646D7B"/>
    <w:rsid w:val="00646E6B"/>
    <w:rsid w:val="00647336"/>
    <w:rsid w:val="006474A2"/>
    <w:rsid w:val="006474A9"/>
    <w:rsid w:val="00647E96"/>
    <w:rsid w:val="00650338"/>
    <w:rsid w:val="006508B8"/>
    <w:rsid w:val="006509C0"/>
    <w:rsid w:val="00650A04"/>
    <w:rsid w:val="00650B3B"/>
    <w:rsid w:val="00650F4C"/>
    <w:rsid w:val="00651191"/>
    <w:rsid w:val="006511A2"/>
    <w:rsid w:val="00651368"/>
    <w:rsid w:val="0065136C"/>
    <w:rsid w:val="00651560"/>
    <w:rsid w:val="0065163B"/>
    <w:rsid w:val="006516AF"/>
    <w:rsid w:val="006519D7"/>
    <w:rsid w:val="00651EAF"/>
    <w:rsid w:val="006525F4"/>
    <w:rsid w:val="0065260A"/>
    <w:rsid w:val="006529E5"/>
    <w:rsid w:val="00653333"/>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B5E"/>
    <w:rsid w:val="00656134"/>
    <w:rsid w:val="006562C0"/>
    <w:rsid w:val="006568B5"/>
    <w:rsid w:val="00656A79"/>
    <w:rsid w:val="00656BB9"/>
    <w:rsid w:val="00656D25"/>
    <w:rsid w:val="00656D73"/>
    <w:rsid w:val="00656F4B"/>
    <w:rsid w:val="0065724E"/>
    <w:rsid w:val="00657409"/>
    <w:rsid w:val="006574C0"/>
    <w:rsid w:val="006574C8"/>
    <w:rsid w:val="00657D29"/>
    <w:rsid w:val="00660249"/>
    <w:rsid w:val="006604E9"/>
    <w:rsid w:val="0066094D"/>
    <w:rsid w:val="00660B3B"/>
    <w:rsid w:val="00660EE4"/>
    <w:rsid w:val="00660F39"/>
    <w:rsid w:val="006616E5"/>
    <w:rsid w:val="00662153"/>
    <w:rsid w:val="00662241"/>
    <w:rsid w:val="006624AD"/>
    <w:rsid w:val="0066272C"/>
    <w:rsid w:val="0066278A"/>
    <w:rsid w:val="00662940"/>
    <w:rsid w:val="00662A22"/>
    <w:rsid w:val="00662B32"/>
    <w:rsid w:val="00662E4C"/>
    <w:rsid w:val="00662FA9"/>
    <w:rsid w:val="006632B0"/>
    <w:rsid w:val="006637BB"/>
    <w:rsid w:val="006638B1"/>
    <w:rsid w:val="00663A6F"/>
    <w:rsid w:val="00663C05"/>
    <w:rsid w:val="0066440E"/>
    <w:rsid w:val="00664F78"/>
    <w:rsid w:val="0066550C"/>
    <w:rsid w:val="006655A1"/>
    <w:rsid w:val="006656C1"/>
    <w:rsid w:val="00665790"/>
    <w:rsid w:val="00665A86"/>
    <w:rsid w:val="00665CF6"/>
    <w:rsid w:val="006663D4"/>
    <w:rsid w:val="00666520"/>
    <w:rsid w:val="006665C6"/>
    <w:rsid w:val="00666A1C"/>
    <w:rsid w:val="00666C4D"/>
    <w:rsid w:val="00666DA4"/>
    <w:rsid w:val="00666ECB"/>
    <w:rsid w:val="00666FFA"/>
    <w:rsid w:val="006670F6"/>
    <w:rsid w:val="00667475"/>
    <w:rsid w:val="00667585"/>
    <w:rsid w:val="00667A02"/>
    <w:rsid w:val="00667A1B"/>
    <w:rsid w:val="006706BD"/>
    <w:rsid w:val="0067075F"/>
    <w:rsid w:val="006707B6"/>
    <w:rsid w:val="00670A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7A3"/>
    <w:rsid w:val="006738BD"/>
    <w:rsid w:val="00673935"/>
    <w:rsid w:val="006739E8"/>
    <w:rsid w:val="00673BED"/>
    <w:rsid w:val="00674454"/>
    <w:rsid w:val="00674808"/>
    <w:rsid w:val="006749B5"/>
    <w:rsid w:val="00674B4B"/>
    <w:rsid w:val="00674E9C"/>
    <w:rsid w:val="00674FA3"/>
    <w:rsid w:val="0067505F"/>
    <w:rsid w:val="0067544C"/>
    <w:rsid w:val="0067582E"/>
    <w:rsid w:val="00675EFB"/>
    <w:rsid w:val="0067606A"/>
    <w:rsid w:val="0067624A"/>
    <w:rsid w:val="0067626C"/>
    <w:rsid w:val="00676B2E"/>
    <w:rsid w:val="00676B75"/>
    <w:rsid w:val="00676C7B"/>
    <w:rsid w:val="00677085"/>
    <w:rsid w:val="00677303"/>
    <w:rsid w:val="0067745A"/>
    <w:rsid w:val="006777F8"/>
    <w:rsid w:val="00677B52"/>
    <w:rsid w:val="00677EBA"/>
    <w:rsid w:val="00677F3F"/>
    <w:rsid w:val="00680382"/>
    <w:rsid w:val="0068059C"/>
    <w:rsid w:val="00680C8A"/>
    <w:rsid w:val="00680EB5"/>
    <w:rsid w:val="0068103A"/>
    <w:rsid w:val="006811AE"/>
    <w:rsid w:val="00681236"/>
    <w:rsid w:val="0068181F"/>
    <w:rsid w:val="00681B4D"/>
    <w:rsid w:val="00681C04"/>
    <w:rsid w:val="00681CB7"/>
    <w:rsid w:val="00681E30"/>
    <w:rsid w:val="006823E8"/>
    <w:rsid w:val="006823ED"/>
    <w:rsid w:val="006826F6"/>
    <w:rsid w:val="00682F1B"/>
    <w:rsid w:val="0068347A"/>
    <w:rsid w:val="0068377A"/>
    <w:rsid w:val="006837EA"/>
    <w:rsid w:val="006838B3"/>
    <w:rsid w:val="00683A57"/>
    <w:rsid w:val="00683BCE"/>
    <w:rsid w:val="00683D36"/>
    <w:rsid w:val="00683DE4"/>
    <w:rsid w:val="00683F5C"/>
    <w:rsid w:val="0068404B"/>
    <w:rsid w:val="006840D4"/>
    <w:rsid w:val="0068461E"/>
    <w:rsid w:val="00684949"/>
    <w:rsid w:val="00684C0C"/>
    <w:rsid w:val="00684C3A"/>
    <w:rsid w:val="00684CDD"/>
    <w:rsid w:val="00684CED"/>
    <w:rsid w:val="00684DA3"/>
    <w:rsid w:val="00684FF9"/>
    <w:rsid w:val="006855CA"/>
    <w:rsid w:val="0068569C"/>
    <w:rsid w:val="0068583D"/>
    <w:rsid w:val="0068592E"/>
    <w:rsid w:val="00685C0F"/>
    <w:rsid w:val="00685C62"/>
    <w:rsid w:val="006861A8"/>
    <w:rsid w:val="006868EB"/>
    <w:rsid w:val="0068699B"/>
    <w:rsid w:val="0068702F"/>
    <w:rsid w:val="006873AE"/>
    <w:rsid w:val="006876BA"/>
    <w:rsid w:val="00687702"/>
    <w:rsid w:val="00687A2E"/>
    <w:rsid w:val="00687B69"/>
    <w:rsid w:val="00687E50"/>
    <w:rsid w:val="0069010A"/>
    <w:rsid w:val="0069029B"/>
    <w:rsid w:val="00690399"/>
    <w:rsid w:val="00690790"/>
    <w:rsid w:val="006907BD"/>
    <w:rsid w:val="00690A1E"/>
    <w:rsid w:val="00690B26"/>
    <w:rsid w:val="00690EA8"/>
    <w:rsid w:val="0069129A"/>
    <w:rsid w:val="006913FA"/>
    <w:rsid w:val="00691952"/>
    <w:rsid w:val="00691AF3"/>
    <w:rsid w:val="00692225"/>
    <w:rsid w:val="00692390"/>
    <w:rsid w:val="00692834"/>
    <w:rsid w:val="00692906"/>
    <w:rsid w:val="006929EC"/>
    <w:rsid w:val="00692C8D"/>
    <w:rsid w:val="00692E8B"/>
    <w:rsid w:val="00693007"/>
    <w:rsid w:val="006931DA"/>
    <w:rsid w:val="00693348"/>
    <w:rsid w:val="00693A1C"/>
    <w:rsid w:val="00693EB6"/>
    <w:rsid w:val="006940E8"/>
    <w:rsid w:val="00694856"/>
    <w:rsid w:val="00694882"/>
    <w:rsid w:val="00694BA2"/>
    <w:rsid w:val="00694D58"/>
    <w:rsid w:val="00694E0A"/>
    <w:rsid w:val="00695679"/>
    <w:rsid w:val="00695808"/>
    <w:rsid w:val="00695E94"/>
    <w:rsid w:val="00695FF8"/>
    <w:rsid w:val="00696169"/>
    <w:rsid w:val="0069638D"/>
    <w:rsid w:val="00696498"/>
    <w:rsid w:val="00696542"/>
    <w:rsid w:val="006966AD"/>
    <w:rsid w:val="0069708C"/>
    <w:rsid w:val="006970E0"/>
    <w:rsid w:val="0069713B"/>
    <w:rsid w:val="006971A8"/>
    <w:rsid w:val="00697589"/>
    <w:rsid w:val="006979DC"/>
    <w:rsid w:val="00697C18"/>
    <w:rsid w:val="00697E26"/>
    <w:rsid w:val="00697FCB"/>
    <w:rsid w:val="006A01E4"/>
    <w:rsid w:val="006A05FB"/>
    <w:rsid w:val="006A06CB"/>
    <w:rsid w:val="006A0A57"/>
    <w:rsid w:val="006A0AC2"/>
    <w:rsid w:val="006A1059"/>
    <w:rsid w:val="006A105C"/>
    <w:rsid w:val="006A1124"/>
    <w:rsid w:val="006A129A"/>
    <w:rsid w:val="006A1403"/>
    <w:rsid w:val="006A1506"/>
    <w:rsid w:val="006A1B76"/>
    <w:rsid w:val="006A1D0D"/>
    <w:rsid w:val="006A1D90"/>
    <w:rsid w:val="006A1E6A"/>
    <w:rsid w:val="006A205C"/>
    <w:rsid w:val="006A224D"/>
    <w:rsid w:val="006A2560"/>
    <w:rsid w:val="006A25AB"/>
    <w:rsid w:val="006A281D"/>
    <w:rsid w:val="006A2C36"/>
    <w:rsid w:val="006A2DFA"/>
    <w:rsid w:val="006A346E"/>
    <w:rsid w:val="006A34A4"/>
    <w:rsid w:val="006A365B"/>
    <w:rsid w:val="006A381D"/>
    <w:rsid w:val="006A3949"/>
    <w:rsid w:val="006A3C9D"/>
    <w:rsid w:val="006A3D85"/>
    <w:rsid w:val="006A3F81"/>
    <w:rsid w:val="006A45C9"/>
    <w:rsid w:val="006A4939"/>
    <w:rsid w:val="006A4CD5"/>
    <w:rsid w:val="006A5241"/>
    <w:rsid w:val="006A5467"/>
    <w:rsid w:val="006A5A1C"/>
    <w:rsid w:val="006A5D5D"/>
    <w:rsid w:val="006A5DCC"/>
    <w:rsid w:val="006A6032"/>
    <w:rsid w:val="006A6205"/>
    <w:rsid w:val="006A64A9"/>
    <w:rsid w:val="006A6830"/>
    <w:rsid w:val="006A6CE6"/>
    <w:rsid w:val="006A6DF6"/>
    <w:rsid w:val="006A6E01"/>
    <w:rsid w:val="006A70EE"/>
    <w:rsid w:val="006A725C"/>
    <w:rsid w:val="006A7342"/>
    <w:rsid w:val="006A7824"/>
    <w:rsid w:val="006A7B22"/>
    <w:rsid w:val="006A7C20"/>
    <w:rsid w:val="006A7E66"/>
    <w:rsid w:val="006B002A"/>
    <w:rsid w:val="006B00D1"/>
    <w:rsid w:val="006B0171"/>
    <w:rsid w:val="006B0244"/>
    <w:rsid w:val="006B0289"/>
    <w:rsid w:val="006B0376"/>
    <w:rsid w:val="006B0443"/>
    <w:rsid w:val="006B04E5"/>
    <w:rsid w:val="006B09C0"/>
    <w:rsid w:val="006B0BE5"/>
    <w:rsid w:val="006B0DE8"/>
    <w:rsid w:val="006B1007"/>
    <w:rsid w:val="006B10BF"/>
    <w:rsid w:val="006B10D9"/>
    <w:rsid w:val="006B16CB"/>
    <w:rsid w:val="006B1B69"/>
    <w:rsid w:val="006B1DDE"/>
    <w:rsid w:val="006B27FA"/>
    <w:rsid w:val="006B29E7"/>
    <w:rsid w:val="006B2AC3"/>
    <w:rsid w:val="006B2ADD"/>
    <w:rsid w:val="006B2C39"/>
    <w:rsid w:val="006B3213"/>
    <w:rsid w:val="006B33D1"/>
    <w:rsid w:val="006B3C7E"/>
    <w:rsid w:val="006B3D38"/>
    <w:rsid w:val="006B3DF2"/>
    <w:rsid w:val="006B40B7"/>
    <w:rsid w:val="006B414F"/>
    <w:rsid w:val="006B460E"/>
    <w:rsid w:val="006B464A"/>
    <w:rsid w:val="006B46FB"/>
    <w:rsid w:val="006B5099"/>
    <w:rsid w:val="006B51C9"/>
    <w:rsid w:val="006B559A"/>
    <w:rsid w:val="006B56EB"/>
    <w:rsid w:val="006B578A"/>
    <w:rsid w:val="006B5AEC"/>
    <w:rsid w:val="006B5B41"/>
    <w:rsid w:val="006B5B5D"/>
    <w:rsid w:val="006B5DED"/>
    <w:rsid w:val="006B6031"/>
    <w:rsid w:val="006B67C4"/>
    <w:rsid w:val="006B6825"/>
    <w:rsid w:val="006B6A6E"/>
    <w:rsid w:val="006B6CF0"/>
    <w:rsid w:val="006B6F48"/>
    <w:rsid w:val="006B6F6E"/>
    <w:rsid w:val="006B6F76"/>
    <w:rsid w:val="006B700B"/>
    <w:rsid w:val="006B74F4"/>
    <w:rsid w:val="006B75A5"/>
    <w:rsid w:val="006B78C9"/>
    <w:rsid w:val="006B7935"/>
    <w:rsid w:val="006B79E5"/>
    <w:rsid w:val="006B7E62"/>
    <w:rsid w:val="006C0035"/>
    <w:rsid w:val="006C0381"/>
    <w:rsid w:val="006C062B"/>
    <w:rsid w:val="006C09B4"/>
    <w:rsid w:val="006C0D81"/>
    <w:rsid w:val="006C1079"/>
    <w:rsid w:val="006C12BE"/>
    <w:rsid w:val="006C16C8"/>
    <w:rsid w:val="006C1F5E"/>
    <w:rsid w:val="006C2372"/>
    <w:rsid w:val="006C302A"/>
    <w:rsid w:val="006C3236"/>
    <w:rsid w:val="006C332A"/>
    <w:rsid w:val="006C3439"/>
    <w:rsid w:val="006C3827"/>
    <w:rsid w:val="006C3863"/>
    <w:rsid w:val="006C3B3A"/>
    <w:rsid w:val="006C3B4F"/>
    <w:rsid w:val="006C3B86"/>
    <w:rsid w:val="006C3E81"/>
    <w:rsid w:val="006C4090"/>
    <w:rsid w:val="006C4212"/>
    <w:rsid w:val="006C453B"/>
    <w:rsid w:val="006C4541"/>
    <w:rsid w:val="006C4887"/>
    <w:rsid w:val="006C488F"/>
    <w:rsid w:val="006C48AD"/>
    <w:rsid w:val="006C494A"/>
    <w:rsid w:val="006C4F1D"/>
    <w:rsid w:val="006C501F"/>
    <w:rsid w:val="006C51F9"/>
    <w:rsid w:val="006C5495"/>
    <w:rsid w:val="006C580E"/>
    <w:rsid w:val="006C5B3C"/>
    <w:rsid w:val="006C6189"/>
    <w:rsid w:val="006C6287"/>
    <w:rsid w:val="006C6289"/>
    <w:rsid w:val="006C62FA"/>
    <w:rsid w:val="006C6597"/>
    <w:rsid w:val="006C6721"/>
    <w:rsid w:val="006C699A"/>
    <w:rsid w:val="006C69AB"/>
    <w:rsid w:val="006C69F1"/>
    <w:rsid w:val="006C7164"/>
    <w:rsid w:val="006C74E4"/>
    <w:rsid w:val="006C7750"/>
    <w:rsid w:val="006C79A6"/>
    <w:rsid w:val="006D0724"/>
    <w:rsid w:val="006D07C4"/>
    <w:rsid w:val="006D0FB4"/>
    <w:rsid w:val="006D1637"/>
    <w:rsid w:val="006D1A3F"/>
    <w:rsid w:val="006D1DB2"/>
    <w:rsid w:val="006D209D"/>
    <w:rsid w:val="006D2262"/>
    <w:rsid w:val="006D242C"/>
    <w:rsid w:val="006D24DA"/>
    <w:rsid w:val="006D2811"/>
    <w:rsid w:val="006D2BCC"/>
    <w:rsid w:val="006D2F5E"/>
    <w:rsid w:val="006D357F"/>
    <w:rsid w:val="006D35D4"/>
    <w:rsid w:val="006D38B6"/>
    <w:rsid w:val="006D3B39"/>
    <w:rsid w:val="006D3BF1"/>
    <w:rsid w:val="006D3F0D"/>
    <w:rsid w:val="006D4449"/>
    <w:rsid w:val="006D4622"/>
    <w:rsid w:val="006D46FD"/>
    <w:rsid w:val="006D47A1"/>
    <w:rsid w:val="006D481B"/>
    <w:rsid w:val="006D4FC5"/>
    <w:rsid w:val="006D5475"/>
    <w:rsid w:val="006D554A"/>
    <w:rsid w:val="006D59BD"/>
    <w:rsid w:val="006D6387"/>
    <w:rsid w:val="006D63CD"/>
    <w:rsid w:val="006D6DC6"/>
    <w:rsid w:val="006D72E6"/>
    <w:rsid w:val="006D74B9"/>
    <w:rsid w:val="006D7B92"/>
    <w:rsid w:val="006D7EA7"/>
    <w:rsid w:val="006D7F77"/>
    <w:rsid w:val="006E0607"/>
    <w:rsid w:val="006E0D68"/>
    <w:rsid w:val="006E0DEA"/>
    <w:rsid w:val="006E0F5D"/>
    <w:rsid w:val="006E1136"/>
    <w:rsid w:val="006E1232"/>
    <w:rsid w:val="006E12B0"/>
    <w:rsid w:val="006E14DA"/>
    <w:rsid w:val="006E184C"/>
    <w:rsid w:val="006E1957"/>
    <w:rsid w:val="006E1AE1"/>
    <w:rsid w:val="006E1C40"/>
    <w:rsid w:val="006E1DC7"/>
    <w:rsid w:val="006E1F42"/>
    <w:rsid w:val="006E21FB"/>
    <w:rsid w:val="006E22F3"/>
    <w:rsid w:val="006E234F"/>
    <w:rsid w:val="006E251D"/>
    <w:rsid w:val="006E2526"/>
    <w:rsid w:val="006E25DC"/>
    <w:rsid w:val="006E2D5E"/>
    <w:rsid w:val="006E2FA6"/>
    <w:rsid w:val="006E301A"/>
    <w:rsid w:val="006E3190"/>
    <w:rsid w:val="006E3431"/>
    <w:rsid w:val="006E3542"/>
    <w:rsid w:val="006E36DF"/>
    <w:rsid w:val="006E3CEB"/>
    <w:rsid w:val="006E3E20"/>
    <w:rsid w:val="006E4402"/>
    <w:rsid w:val="006E448D"/>
    <w:rsid w:val="006E45DD"/>
    <w:rsid w:val="006E47D2"/>
    <w:rsid w:val="006E4A50"/>
    <w:rsid w:val="006E4C28"/>
    <w:rsid w:val="006E4DE4"/>
    <w:rsid w:val="006E56E1"/>
    <w:rsid w:val="006E5956"/>
    <w:rsid w:val="006E5998"/>
    <w:rsid w:val="006E59F3"/>
    <w:rsid w:val="006E5C0F"/>
    <w:rsid w:val="006E5CDC"/>
    <w:rsid w:val="006E5EB2"/>
    <w:rsid w:val="006E5F9E"/>
    <w:rsid w:val="006E63DB"/>
    <w:rsid w:val="006E6E73"/>
    <w:rsid w:val="006E738A"/>
    <w:rsid w:val="006E7658"/>
    <w:rsid w:val="006E7AA4"/>
    <w:rsid w:val="006E7BC6"/>
    <w:rsid w:val="006F00D7"/>
    <w:rsid w:val="006F0860"/>
    <w:rsid w:val="006F0AFD"/>
    <w:rsid w:val="006F115B"/>
    <w:rsid w:val="006F1378"/>
    <w:rsid w:val="006F13B3"/>
    <w:rsid w:val="006F1488"/>
    <w:rsid w:val="006F1610"/>
    <w:rsid w:val="006F18F2"/>
    <w:rsid w:val="006F1A57"/>
    <w:rsid w:val="006F1C10"/>
    <w:rsid w:val="006F1F3D"/>
    <w:rsid w:val="006F2064"/>
    <w:rsid w:val="006F2254"/>
    <w:rsid w:val="006F257B"/>
    <w:rsid w:val="006F271F"/>
    <w:rsid w:val="006F28D5"/>
    <w:rsid w:val="006F3074"/>
    <w:rsid w:val="006F30CE"/>
    <w:rsid w:val="006F34BF"/>
    <w:rsid w:val="006F3B6C"/>
    <w:rsid w:val="006F3DCB"/>
    <w:rsid w:val="006F425B"/>
    <w:rsid w:val="006F4444"/>
    <w:rsid w:val="006F45CC"/>
    <w:rsid w:val="006F46A8"/>
    <w:rsid w:val="006F46B2"/>
    <w:rsid w:val="006F4758"/>
    <w:rsid w:val="006F4DD4"/>
    <w:rsid w:val="006F5149"/>
    <w:rsid w:val="006F51C2"/>
    <w:rsid w:val="006F56D3"/>
    <w:rsid w:val="006F56F9"/>
    <w:rsid w:val="006F570B"/>
    <w:rsid w:val="006F576B"/>
    <w:rsid w:val="006F595F"/>
    <w:rsid w:val="006F5976"/>
    <w:rsid w:val="006F5A1E"/>
    <w:rsid w:val="006F5B0E"/>
    <w:rsid w:val="006F5C65"/>
    <w:rsid w:val="006F5DDF"/>
    <w:rsid w:val="006F63F2"/>
    <w:rsid w:val="006F6A2D"/>
    <w:rsid w:val="006F6A70"/>
    <w:rsid w:val="006F6C01"/>
    <w:rsid w:val="006F7198"/>
    <w:rsid w:val="006F7BF8"/>
    <w:rsid w:val="006F7C05"/>
    <w:rsid w:val="006F7D52"/>
    <w:rsid w:val="006F7DF0"/>
    <w:rsid w:val="006F7EBD"/>
    <w:rsid w:val="006F7FA5"/>
    <w:rsid w:val="006F7FC9"/>
    <w:rsid w:val="0070000E"/>
    <w:rsid w:val="00700136"/>
    <w:rsid w:val="007002F8"/>
    <w:rsid w:val="00700388"/>
    <w:rsid w:val="007007B2"/>
    <w:rsid w:val="00700970"/>
    <w:rsid w:val="00700ACE"/>
    <w:rsid w:val="00700D7D"/>
    <w:rsid w:val="00700E2E"/>
    <w:rsid w:val="0070113D"/>
    <w:rsid w:val="0070164C"/>
    <w:rsid w:val="00701A18"/>
    <w:rsid w:val="00701E3D"/>
    <w:rsid w:val="00702014"/>
    <w:rsid w:val="0070204A"/>
    <w:rsid w:val="0070220F"/>
    <w:rsid w:val="007022BF"/>
    <w:rsid w:val="0070235D"/>
    <w:rsid w:val="00702390"/>
    <w:rsid w:val="007025A0"/>
    <w:rsid w:val="0070262E"/>
    <w:rsid w:val="0070265A"/>
    <w:rsid w:val="007028CE"/>
    <w:rsid w:val="00702B3E"/>
    <w:rsid w:val="00702C81"/>
    <w:rsid w:val="00703205"/>
    <w:rsid w:val="007032CD"/>
    <w:rsid w:val="0070354C"/>
    <w:rsid w:val="007037D4"/>
    <w:rsid w:val="00703F3B"/>
    <w:rsid w:val="007042E7"/>
    <w:rsid w:val="00704550"/>
    <w:rsid w:val="007047A2"/>
    <w:rsid w:val="007047BC"/>
    <w:rsid w:val="007047F0"/>
    <w:rsid w:val="00704927"/>
    <w:rsid w:val="00704B74"/>
    <w:rsid w:val="00704DF0"/>
    <w:rsid w:val="00704E42"/>
    <w:rsid w:val="00704E4D"/>
    <w:rsid w:val="00704E53"/>
    <w:rsid w:val="0070538C"/>
    <w:rsid w:val="0070568F"/>
    <w:rsid w:val="00705FB1"/>
    <w:rsid w:val="0070619F"/>
    <w:rsid w:val="007063B9"/>
    <w:rsid w:val="00706928"/>
    <w:rsid w:val="00706D38"/>
    <w:rsid w:val="00706E40"/>
    <w:rsid w:val="00706FBC"/>
    <w:rsid w:val="007072E3"/>
    <w:rsid w:val="007077F1"/>
    <w:rsid w:val="00707DA5"/>
    <w:rsid w:val="00707F04"/>
    <w:rsid w:val="00707F19"/>
    <w:rsid w:val="00707F79"/>
    <w:rsid w:val="00707FA4"/>
    <w:rsid w:val="00710192"/>
    <w:rsid w:val="00710619"/>
    <w:rsid w:val="00710895"/>
    <w:rsid w:val="00710DB7"/>
    <w:rsid w:val="00710F36"/>
    <w:rsid w:val="00710F69"/>
    <w:rsid w:val="00710FC7"/>
    <w:rsid w:val="007111DB"/>
    <w:rsid w:val="00711253"/>
    <w:rsid w:val="00711433"/>
    <w:rsid w:val="007116C7"/>
    <w:rsid w:val="007117C8"/>
    <w:rsid w:val="00711EE4"/>
    <w:rsid w:val="00712038"/>
    <w:rsid w:val="007126C6"/>
    <w:rsid w:val="00712B2F"/>
    <w:rsid w:val="00713123"/>
    <w:rsid w:val="00713184"/>
    <w:rsid w:val="00713A24"/>
    <w:rsid w:val="00714218"/>
    <w:rsid w:val="00714C9F"/>
    <w:rsid w:val="007151DA"/>
    <w:rsid w:val="0071536E"/>
    <w:rsid w:val="00715459"/>
    <w:rsid w:val="00715600"/>
    <w:rsid w:val="00715633"/>
    <w:rsid w:val="00715752"/>
    <w:rsid w:val="00715BB8"/>
    <w:rsid w:val="00715E3D"/>
    <w:rsid w:val="007163C5"/>
    <w:rsid w:val="007164C6"/>
    <w:rsid w:val="00716515"/>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363"/>
    <w:rsid w:val="00720BB4"/>
    <w:rsid w:val="007211EB"/>
    <w:rsid w:val="007211FC"/>
    <w:rsid w:val="0072127B"/>
    <w:rsid w:val="00721305"/>
    <w:rsid w:val="0072146F"/>
    <w:rsid w:val="00721523"/>
    <w:rsid w:val="00721756"/>
    <w:rsid w:val="00721C2A"/>
    <w:rsid w:val="00721E62"/>
    <w:rsid w:val="0072293C"/>
    <w:rsid w:val="00722AC8"/>
    <w:rsid w:val="00722B2C"/>
    <w:rsid w:val="0072363E"/>
    <w:rsid w:val="00723F09"/>
    <w:rsid w:val="00723F15"/>
    <w:rsid w:val="007240C2"/>
    <w:rsid w:val="0072414F"/>
    <w:rsid w:val="00724268"/>
    <w:rsid w:val="007244F3"/>
    <w:rsid w:val="00724836"/>
    <w:rsid w:val="00724EEC"/>
    <w:rsid w:val="0072501F"/>
    <w:rsid w:val="007251F5"/>
    <w:rsid w:val="007253E1"/>
    <w:rsid w:val="00725468"/>
    <w:rsid w:val="007256A9"/>
    <w:rsid w:val="00725889"/>
    <w:rsid w:val="007259F2"/>
    <w:rsid w:val="00725D6F"/>
    <w:rsid w:val="00725FCC"/>
    <w:rsid w:val="00726053"/>
    <w:rsid w:val="00726B47"/>
    <w:rsid w:val="00726C27"/>
    <w:rsid w:val="00726EC6"/>
    <w:rsid w:val="00727A45"/>
    <w:rsid w:val="00727B2E"/>
    <w:rsid w:val="00727F8C"/>
    <w:rsid w:val="00730223"/>
    <w:rsid w:val="00730293"/>
    <w:rsid w:val="00730393"/>
    <w:rsid w:val="007303F0"/>
    <w:rsid w:val="00730578"/>
    <w:rsid w:val="007307A3"/>
    <w:rsid w:val="007307E3"/>
    <w:rsid w:val="00730B7C"/>
    <w:rsid w:val="00730B81"/>
    <w:rsid w:val="00730C1E"/>
    <w:rsid w:val="00730D15"/>
    <w:rsid w:val="00730D16"/>
    <w:rsid w:val="00730DB0"/>
    <w:rsid w:val="00730E6A"/>
    <w:rsid w:val="0073116B"/>
    <w:rsid w:val="0073124D"/>
    <w:rsid w:val="00731415"/>
    <w:rsid w:val="00731A93"/>
    <w:rsid w:val="00731AF0"/>
    <w:rsid w:val="00731DD6"/>
    <w:rsid w:val="00731E47"/>
    <w:rsid w:val="00732146"/>
    <w:rsid w:val="00732659"/>
    <w:rsid w:val="00732680"/>
    <w:rsid w:val="00732963"/>
    <w:rsid w:val="00732B97"/>
    <w:rsid w:val="00732D6E"/>
    <w:rsid w:val="00732FC2"/>
    <w:rsid w:val="00733113"/>
    <w:rsid w:val="0073337D"/>
    <w:rsid w:val="007334BD"/>
    <w:rsid w:val="007334DB"/>
    <w:rsid w:val="007336FA"/>
    <w:rsid w:val="007337FB"/>
    <w:rsid w:val="00733C0E"/>
    <w:rsid w:val="00733C30"/>
    <w:rsid w:val="00733F34"/>
    <w:rsid w:val="0073427C"/>
    <w:rsid w:val="007348B5"/>
    <w:rsid w:val="00734A5B"/>
    <w:rsid w:val="00734B8A"/>
    <w:rsid w:val="007352F9"/>
    <w:rsid w:val="007356B7"/>
    <w:rsid w:val="00735700"/>
    <w:rsid w:val="00735710"/>
    <w:rsid w:val="00735799"/>
    <w:rsid w:val="00735A9B"/>
    <w:rsid w:val="00735E33"/>
    <w:rsid w:val="00735E51"/>
    <w:rsid w:val="0073635F"/>
    <w:rsid w:val="007367D4"/>
    <w:rsid w:val="00736898"/>
    <w:rsid w:val="007369F6"/>
    <w:rsid w:val="00736D62"/>
    <w:rsid w:val="00736EE8"/>
    <w:rsid w:val="00736EEE"/>
    <w:rsid w:val="0073714B"/>
    <w:rsid w:val="0073752A"/>
    <w:rsid w:val="007376D6"/>
    <w:rsid w:val="0073776E"/>
    <w:rsid w:val="0073797F"/>
    <w:rsid w:val="00737AD3"/>
    <w:rsid w:val="00737F95"/>
    <w:rsid w:val="00737FF8"/>
    <w:rsid w:val="00740166"/>
    <w:rsid w:val="0074055C"/>
    <w:rsid w:val="00740A76"/>
    <w:rsid w:val="00740BCD"/>
    <w:rsid w:val="00740CA8"/>
    <w:rsid w:val="00740D03"/>
    <w:rsid w:val="00740DA8"/>
    <w:rsid w:val="00740FDE"/>
    <w:rsid w:val="007412E0"/>
    <w:rsid w:val="00741A91"/>
    <w:rsid w:val="00741BDE"/>
    <w:rsid w:val="00741C84"/>
    <w:rsid w:val="00742646"/>
    <w:rsid w:val="007426BE"/>
    <w:rsid w:val="00742EBC"/>
    <w:rsid w:val="0074330C"/>
    <w:rsid w:val="007436C4"/>
    <w:rsid w:val="00743B12"/>
    <w:rsid w:val="00743B27"/>
    <w:rsid w:val="00743BF8"/>
    <w:rsid w:val="00743E9C"/>
    <w:rsid w:val="00743FB6"/>
    <w:rsid w:val="0074442C"/>
    <w:rsid w:val="00744533"/>
    <w:rsid w:val="0074461F"/>
    <w:rsid w:val="007446AA"/>
    <w:rsid w:val="00744894"/>
    <w:rsid w:val="00744CEE"/>
    <w:rsid w:val="00744E76"/>
    <w:rsid w:val="00745083"/>
    <w:rsid w:val="007450D0"/>
    <w:rsid w:val="00745573"/>
    <w:rsid w:val="0074560F"/>
    <w:rsid w:val="007456E7"/>
    <w:rsid w:val="00745B19"/>
    <w:rsid w:val="00745D4A"/>
    <w:rsid w:val="007460B6"/>
    <w:rsid w:val="00746173"/>
    <w:rsid w:val="007462AB"/>
    <w:rsid w:val="007464FD"/>
    <w:rsid w:val="00746A63"/>
    <w:rsid w:val="00746BFF"/>
    <w:rsid w:val="00746EED"/>
    <w:rsid w:val="00747205"/>
    <w:rsid w:val="00747393"/>
    <w:rsid w:val="00747865"/>
    <w:rsid w:val="007478FB"/>
    <w:rsid w:val="00747D55"/>
    <w:rsid w:val="00747EEA"/>
    <w:rsid w:val="0075037B"/>
    <w:rsid w:val="0075059C"/>
    <w:rsid w:val="0075097E"/>
    <w:rsid w:val="0075098E"/>
    <w:rsid w:val="00750AB7"/>
    <w:rsid w:val="00750D41"/>
    <w:rsid w:val="00750FA9"/>
    <w:rsid w:val="00751256"/>
    <w:rsid w:val="00751333"/>
    <w:rsid w:val="00751419"/>
    <w:rsid w:val="00751563"/>
    <w:rsid w:val="0075160F"/>
    <w:rsid w:val="0075167F"/>
    <w:rsid w:val="007517E2"/>
    <w:rsid w:val="00751D7D"/>
    <w:rsid w:val="00751FD6"/>
    <w:rsid w:val="0075204A"/>
    <w:rsid w:val="007527A2"/>
    <w:rsid w:val="00752951"/>
    <w:rsid w:val="00752A8F"/>
    <w:rsid w:val="00752E07"/>
    <w:rsid w:val="00752ED5"/>
    <w:rsid w:val="0075302D"/>
    <w:rsid w:val="007530BD"/>
    <w:rsid w:val="00753375"/>
    <w:rsid w:val="0075338D"/>
    <w:rsid w:val="00753413"/>
    <w:rsid w:val="007535B8"/>
    <w:rsid w:val="00753676"/>
    <w:rsid w:val="0075384B"/>
    <w:rsid w:val="00753978"/>
    <w:rsid w:val="00753C30"/>
    <w:rsid w:val="00753F82"/>
    <w:rsid w:val="0075437B"/>
    <w:rsid w:val="00754543"/>
    <w:rsid w:val="00755060"/>
    <w:rsid w:val="0075546C"/>
    <w:rsid w:val="00755A7A"/>
    <w:rsid w:val="00755A94"/>
    <w:rsid w:val="00755D75"/>
    <w:rsid w:val="00755DF4"/>
    <w:rsid w:val="00755EA8"/>
    <w:rsid w:val="00756201"/>
    <w:rsid w:val="007565A3"/>
    <w:rsid w:val="00756756"/>
    <w:rsid w:val="0075693F"/>
    <w:rsid w:val="00756E01"/>
    <w:rsid w:val="00756F95"/>
    <w:rsid w:val="00757044"/>
    <w:rsid w:val="00757334"/>
    <w:rsid w:val="00757350"/>
    <w:rsid w:val="007575AC"/>
    <w:rsid w:val="007603A2"/>
    <w:rsid w:val="00760504"/>
    <w:rsid w:val="007607FC"/>
    <w:rsid w:val="0076085E"/>
    <w:rsid w:val="00760B3C"/>
    <w:rsid w:val="00760D40"/>
    <w:rsid w:val="00760D8E"/>
    <w:rsid w:val="00760DC7"/>
    <w:rsid w:val="00760F6B"/>
    <w:rsid w:val="00761735"/>
    <w:rsid w:val="00761758"/>
    <w:rsid w:val="00761BB7"/>
    <w:rsid w:val="0076239F"/>
    <w:rsid w:val="00762482"/>
    <w:rsid w:val="00762570"/>
    <w:rsid w:val="007625A7"/>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36"/>
    <w:rsid w:val="00771D85"/>
    <w:rsid w:val="00772073"/>
    <w:rsid w:val="00772198"/>
    <w:rsid w:val="0077225C"/>
    <w:rsid w:val="007725D3"/>
    <w:rsid w:val="00772635"/>
    <w:rsid w:val="007726DC"/>
    <w:rsid w:val="0077279B"/>
    <w:rsid w:val="007728B6"/>
    <w:rsid w:val="00772954"/>
    <w:rsid w:val="00772C26"/>
    <w:rsid w:val="00772C7B"/>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AF"/>
    <w:rsid w:val="007779C0"/>
    <w:rsid w:val="00780201"/>
    <w:rsid w:val="00780410"/>
    <w:rsid w:val="0078056E"/>
    <w:rsid w:val="007806BB"/>
    <w:rsid w:val="00780C43"/>
    <w:rsid w:val="00780F7F"/>
    <w:rsid w:val="00780FDE"/>
    <w:rsid w:val="00781781"/>
    <w:rsid w:val="00781965"/>
    <w:rsid w:val="00781A49"/>
    <w:rsid w:val="00781C82"/>
    <w:rsid w:val="00781C97"/>
    <w:rsid w:val="00781DD8"/>
    <w:rsid w:val="00781E6D"/>
    <w:rsid w:val="00781F0F"/>
    <w:rsid w:val="007821A4"/>
    <w:rsid w:val="0078266E"/>
    <w:rsid w:val="00782EC2"/>
    <w:rsid w:val="007830B1"/>
    <w:rsid w:val="007831E0"/>
    <w:rsid w:val="00783751"/>
    <w:rsid w:val="00783A4E"/>
    <w:rsid w:val="00783AAA"/>
    <w:rsid w:val="00783DE4"/>
    <w:rsid w:val="0078421B"/>
    <w:rsid w:val="0078452E"/>
    <w:rsid w:val="007849C6"/>
    <w:rsid w:val="007849CF"/>
    <w:rsid w:val="00784AA2"/>
    <w:rsid w:val="00784BEE"/>
    <w:rsid w:val="00784D03"/>
    <w:rsid w:val="00785081"/>
    <w:rsid w:val="0078533B"/>
    <w:rsid w:val="007854F8"/>
    <w:rsid w:val="007858E7"/>
    <w:rsid w:val="00785EDE"/>
    <w:rsid w:val="00785F2B"/>
    <w:rsid w:val="00785F3C"/>
    <w:rsid w:val="0078644E"/>
    <w:rsid w:val="00786E7E"/>
    <w:rsid w:val="00787577"/>
    <w:rsid w:val="007879FF"/>
    <w:rsid w:val="00787A3F"/>
    <w:rsid w:val="00787AD4"/>
    <w:rsid w:val="00787B40"/>
    <w:rsid w:val="00790E5C"/>
    <w:rsid w:val="00791242"/>
    <w:rsid w:val="007912AB"/>
    <w:rsid w:val="00791D04"/>
    <w:rsid w:val="00791F0D"/>
    <w:rsid w:val="007921A1"/>
    <w:rsid w:val="00792342"/>
    <w:rsid w:val="007929EE"/>
    <w:rsid w:val="00792C9F"/>
    <w:rsid w:val="00793138"/>
    <w:rsid w:val="0079350D"/>
    <w:rsid w:val="0079379B"/>
    <w:rsid w:val="007939B7"/>
    <w:rsid w:val="00794161"/>
    <w:rsid w:val="007941E4"/>
    <w:rsid w:val="0079422D"/>
    <w:rsid w:val="0079439A"/>
    <w:rsid w:val="00794550"/>
    <w:rsid w:val="00794D0F"/>
    <w:rsid w:val="00794F2A"/>
    <w:rsid w:val="0079520E"/>
    <w:rsid w:val="00795468"/>
    <w:rsid w:val="0079546F"/>
    <w:rsid w:val="00795A4E"/>
    <w:rsid w:val="00795FD3"/>
    <w:rsid w:val="0079665D"/>
    <w:rsid w:val="00796884"/>
    <w:rsid w:val="007969C0"/>
    <w:rsid w:val="00796C29"/>
    <w:rsid w:val="00796CD3"/>
    <w:rsid w:val="00797346"/>
    <w:rsid w:val="00797614"/>
    <w:rsid w:val="007977A8"/>
    <w:rsid w:val="00797950"/>
    <w:rsid w:val="007979E9"/>
    <w:rsid w:val="00797AF6"/>
    <w:rsid w:val="00797CA3"/>
    <w:rsid w:val="00797D68"/>
    <w:rsid w:val="007A02B6"/>
    <w:rsid w:val="007A0863"/>
    <w:rsid w:val="007A0A5C"/>
    <w:rsid w:val="007A0A68"/>
    <w:rsid w:val="007A0DE5"/>
    <w:rsid w:val="007A0F9E"/>
    <w:rsid w:val="007A1076"/>
    <w:rsid w:val="007A1323"/>
    <w:rsid w:val="007A1A16"/>
    <w:rsid w:val="007A1D08"/>
    <w:rsid w:val="007A1F16"/>
    <w:rsid w:val="007A209B"/>
    <w:rsid w:val="007A22B6"/>
    <w:rsid w:val="007A2763"/>
    <w:rsid w:val="007A29D9"/>
    <w:rsid w:val="007A2B5C"/>
    <w:rsid w:val="007A2DA2"/>
    <w:rsid w:val="007A2E9A"/>
    <w:rsid w:val="007A2F38"/>
    <w:rsid w:val="007A343C"/>
    <w:rsid w:val="007A36C9"/>
    <w:rsid w:val="007A3703"/>
    <w:rsid w:val="007A3950"/>
    <w:rsid w:val="007A3EA5"/>
    <w:rsid w:val="007A40DF"/>
    <w:rsid w:val="007A42D3"/>
    <w:rsid w:val="007A497D"/>
    <w:rsid w:val="007A4D41"/>
    <w:rsid w:val="007A4D7B"/>
    <w:rsid w:val="007A4D8E"/>
    <w:rsid w:val="007A4DB6"/>
    <w:rsid w:val="007A501D"/>
    <w:rsid w:val="007A51E8"/>
    <w:rsid w:val="007A562E"/>
    <w:rsid w:val="007A57B9"/>
    <w:rsid w:val="007A5DA6"/>
    <w:rsid w:val="007A5F7C"/>
    <w:rsid w:val="007A63F6"/>
    <w:rsid w:val="007A6729"/>
    <w:rsid w:val="007A699B"/>
    <w:rsid w:val="007A6AEE"/>
    <w:rsid w:val="007A6B2B"/>
    <w:rsid w:val="007A6BF9"/>
    <w:rsid w:val="007A6DEE"/>
    <w:rsid w:val="007A7368"/>
    <w:rsid w:val="007A7435"/>
    <w:rsid w:val="007A74FA"/>
    <w:rsid w:val="007A7657"/>
    <w:rsid w:val="007A7674"/>
    <w:rsid w:val="007A79AD"/>
    <w:rsid w:val="007B02BB"/>
    <w:rsid w:val="007B02ED"/>
    <w:rsid w:val="007B03D1"/>
    <w:rsid w:val="007B0460"/>
    <w:rsid w:val="007B06E1"/>
    <w:rsid w:val="007B08BD"/>
    <w:rsid w:val="007B0AEC"/>
    <w:rsid w:val="007B0C60"/>
    <w:rsid w:val="007B0DDB"/>
    <w:rsid w:val="007B0DF7"/>
    <w:rsid w:val="007B1153"/>
    <w:rsid w:val="007B122D"/>
    <w:rsid w:val="007B124C"/>
    <w:rsid w:val="007B134A"/>
    <w:rsid w:val="007B1886"/>
    <w:rsid w:val="007B1DEE"/>
    <w:rsid w:val="007B23BC"/>
    <w:rsid w:val="007B23DF"/>
    <w:rsid w:val="007B25C5"/>
    <w:rsid w:val="007B26F0"/>
    <w:rsid w:val="007B2767"/>
    <w:rsid w:val="007B2802"/>
    <w:rsid w:val="007B2A8E"/>
    <w:rsid w:val="007B2AD3"/>
    <w:rsid w:val="007B2B00"/>
    <w:rsid w:val="007B2EF0"/>
    <w:rsid w:val="007B34BF"/>
    <w:rsid w:val="007B34C9"/>
    <w:rsid w:val="007B3716"/>
    <w:rsid w:val="007B410B"/>
    <w:rsid w:val="007B41E4"/>
    <w:rsid w:val="007B482E"/>
    <w:rsid w:val="007B4903"/>
    <w:rsid w:val="007B4AA6"/>
    <w:rsid w:val="007B4D97"/>
    <w:rsid w:val="007B4E01"/>
    <w:rsid w:val="007B512A"/>
    <w:rsid w:val="007B5183"/>
    <w:rsid w:val="007B53ED"/>
    <w:rsid w:val="007B5532"/>
    <w:rsid w:val="007B57A0"/>
    <w:rsid w:val="007B5ADD"/>
    <w:rsid w:val="007B5BE9"/>
    <w:rsid w:val="007B5F64"/>
    <w:rsid w:val="007B60F1"/>
    <w:rsid w:val="007B612F"/>
    <w:rsid w:val="007B6286"/>
    <w:rsid w:val="007B63E2"/>
    <w:rsid w:val="007B6E39"/>
    <w:rsid w:val="007B7030"/>
    <w:rsid w:val="007B7249"/>
    <w:rsid w:val="007B729B"/>
    <w:rsid w:val="007B735B"/>
    <w:rsid w:val="007B7548"/>
    <w:rsid w:val="007B7A97"/>
    <w:rsid w:val="007B7BE4"/>
    <w:rsid w:val="007C041E"/>
    <w:rsid w:val="007C0C9F"/>
    <w:rsid w:val="007C12F6"/>
    <w:rsid w:val="007C17A6"/>
    <w:rsid w:val="007C1ABF"/>
    <w:rsid w:val="007C1C55"/>
    <w:rsid w:val="007C1E92"/>
    <w:rsid w:val="007C1E9F"/>
    <w:rsid w:val="007C2097"/>
    <w:rsid w:val="007C22F0"/>
    <w:rsid w:val="007C23D2"/>
    <w:rsid w:val="007C2563"/>
    <w:rsid w:val="007C2CBC"/>
    <w:rsid w:val="007C3327"/>
    <w:rsid w:val="007C347E"/>
    <w:rsid w:val="007C351F"/>
    <w:rsid w:val="007C353B"/>
    <w:rsid w:val="007C38BA"/>
    <w:rsid w:val="007C3A1C"/>
    <w:rsid w:val="007C3AC0"/>
    <w:rsid w:val="007C3E3C"/>
    <w:rsid w:val="007C42F1"/>
    <w:rsid w:val="007C4674"/>
    <w:rsid w:val="007C49E0"/>
    <w:rsid w:val="007C4E08"/>
    <w:rsid w:val="007C5126"/>
    <w:rsid w:val="007C559F"/>
    <w:rsid w:val="007C598E"/>
    <w:rsid w:val="007C5BFA"/>
    <w:rsid w:val="007C5CA8"/>
    <w:rsid w:val="007C6146"/>
    <w:rsid w:val="007C61D1"/>
    <w:rsid w:val="007C62A6"/>
    <w:rsid w:val="007C6721"/>
    <w:rsid w:val="007C67E9"/>
    <w:rsid w:val="007C6C47"/>
    <w:rsid w:val="007C70D5"/>
    <w:rsid w:val="007C7343"/>
    <w:rsid w:val="007C765F"/>
    <w:rsid w:val="007C796B"/>
    <w:rsid w:val="007C7A23"/>
    <w:rsid w:val="007C7DF0"/>
    <w:rsid w:val="007D04DA"/>
    <w:rsid w:val="007D0723"/>
    <w:rsid w:val="007D07CD"/>
    <w:rsid w:val="007D09CE"/>
    <w:rsid w:val="007D09E6"/>
    <w:rsid w:val="007D1519"/>
    <w:rsid w:val="007D15A7"/>
    <w:rsid w:val="007D1660"/>
    <w:rsid w:val="007D1883"/>
    <w:rsid w:val="007D1A85"/>
    <w:rsid w:val="007D1F1E"/>
    <w:rsid w:val="007D28AC"/>
    <w:rsid w:val="007D32CC"/>
    <w:rsid w:val="007D3A02"/>
    <w:rsid w:val="007D3C30"/>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3F8"/>
    <w:rsid w:val="007D5A7F"/>
    <w:rsid w:val="007D5C03"/>
    <w:rsid w:val="007D5D82"/>
    <w:rsid w:val="007D5EC7"/>
    <w:rsid w:val="007D5ED0"/>
    <w:rsid w:val="007D617D"/>
    <w:rsid w:val="007D6194"/>
    <w:rsid w:val="007D63BA"/>
    <w:rsid w:val="007D6418"/>
    <w:rsid w:val="007D68EA"/>
    <w:rsid w:val="007D6903"/>
    <w:rsid w:val="007D69AF"/>
    <w:rsid w:val="007D6A07"/>
    <w:rsid w:val="007D6BA0"/>
    <w:rsid w:val="007D6C78"/>
    <w:rsid w:val="007D6CB0"/>
    <w:rsid w:val="007D6DEE"/>
    <w:rsid w:val="007D6ED9"/>
    <w:rsid w:val="007D7039"/>
    <w:rsid w:val="007D731C"/>
    <w:rsid w:val="007D740B"/>
    <w:rsid w:val="007D788B"/>
    <w:rsid w:val="007D7B3A"/>
    <w:rsid w:val="007D7BA9"/>
    <w:rsid w:val="007D7C07"/>
    <w:rsid w:val="007D7F35"/>
    <w:rsid w:val="007E005A"/>
    <w:rsid w:val="007E0276"/>
    <w:rsid w:val="007E02E7"/>
    <w:rsid w:val="007E0303"/>
    <w:rsid w:val="007E03FE"/>
    <w:rsid w:val="007E0842"/>
    <w:rsid w:val="007E098D"/>
    <w:rsid w:val="007E0BDC"/>
    <w:rsid w:val="007E101A"/>
    <w:rsid w:val="007E10BC"/>
    <w:rsid w:val="007E153F"/>
    <w:rsid w:val="007E19ED"/>
    <w:rsid w:val="007E1BCA"/>
    <w:rsid w:val="007E1BE6"/>
    <w:rsid w:val="007E220A"/>
    <w:rsid w:val="007E263A"/>
    <w:rsid w:val="007E2701"/>
    <w:rsid w:val="007E2724"/>
    <w:rsid w:val="007E2B0A"/>
    <w:rsid w:val="007E2C88"/>
    <w:rsid w:val="007E2EA0"/>
    <w:rsid w:val="007E32F1"/>
    <w:rsid w:val="007E3927"/>
    <w:rsid w:val="007E3A65"/>
    <w:rsid w:val="007E4465"/>
    <w:rsid w:val="007E4B93"/>
    <w:rsid w:val="007E4DA0"/>
    <w:rsid w:val="007E5197"/>
    <w:rsid w:val="007E556B"/>
    <w:rsid w:val="007E5A68"/>
    <w:rsid w:val="007E5A98"/>
    <w:rsid w:val="007E5E3E"/>
    <w:rsid w:val="007E5EDD"/>
    <w:rsid w:val="007E601E"/>
    <w:rsid w:val="007E61D4"/>
    <w:rsid w:val="007E63B2"/>
    <w:rsid w:val="007E669D"/>
    <w:rsid w:val="007E6BF0"/>
    <w:rsid w:val="007E71C3"/>
    <w:rsid w:val="007E720F"/>
    <w:rsid w:val="007E7514"/>
    <w:rsid w:val="007E795A"/>
    <w:rsid w:val="007E7B57"/>
    <w:rsid w:val="007F025C"/>
    <w:rsid w:val="007F02A2"/>
    <w:rsid w:val="007F0320"/>
    <w:rsid w:val="007F0376"/>
    <w:rsid w:val="007F07B8"/>
    <w:rsid w:val="007F092D"/>
    <w:rsid w:val="007F0D5E"/>
    <w:rsid w:val="007F0F3A"/>
    <w:rsid w:val="007F0F71"/>
    <w:rsid w:val="007F0FB3"/>
    <w:rsid w:val="007F1596"/>
    <w:rsid w:val="007F188E"/>
    <w:rsid w:val="007F1A15"/>
    <w:rsid w:val="007F1E8B"/>
    <w:rsid w:val="007F1F07"/>
    <w:rsid w:val="007F23F9"/>
    <w:rsid w:val="007F2688"/>
    <w:rsid w:val="007F283E"/>
    <w:rsid w:val="007F29E9"/>
    <w:rsid w:val="007F2C27"/>
    <w:rsid w:val="007F2D64"/>
    <w:rsid w:val="007F3120"/>
    <w:rsid w:val="007F3B3A"/>
    <w:rsid w:val="007F4238"/>
    <w:rsid w:val="007F436E"/>
    <w:rsid w:val="007F44BA"/>
    <w:rsid w:val="007F4955"/>
    <w:rsid w:val="007F49A9"/>
    <w:rsid w:val="007F4D82"/>
    <w:rsid w:val="007F533A"/>
    <w:rsid w:val="007F53F7"/>
    <w:rsid w:val="007F5636"/>
    <w:rsid w:val="007F576E"/>
    <w:rsid w:val="007F5DF4"/>
    <w:rsid w:val="007F600B"/>
    <w:rsid w:val="007F6086"/>
    <w:rsid w:val="007F6112"/>
    <w:rsid w:val="007F61E7"/>
    <w:rsid w:val="007F6B36"/>
    <w:rsid w:val="007F6B6A"/>
    <w:rsid w:val="007F700D"/>
    <w:rsid w:val="007F71DD"/>
    <w:rsid w:val="007F7259"/>
    <w:rsid w:val="007F748B"/>
    <w:rsid w:val="007F78C2"/>
    <w:rsid w:val="007F7AC0"/>
    <w:rsid w:val="007F7CAF"/>
    <w:rsid w:val="008001C5"/>
    <w:rsid w:val="00800545"/>
    <w:rsid w:val="008005D9"/>
    <w:rsid w:val="00800749"/>
    <w:rsid w:val="00800E33"/>
    <w:rsid w:val="00800E9E"/>
    <w:rsid w:val="008015E3"/>
    <w:rsid w:val="008016A9"/>
    <w:rsid w:val="0080171C"/>
    <w:rsid w:val="008017AC"/>
    <w:rsid w:val="00801B02"/>
    <w:rsid w:val="00801B26"/>
    <w:rsid w:val="00801B56"/>
    <w:rsid w:val="0080222F"/>
    <w:rsid w:val="008022E6"/>
    <w:rsid w:val="008022F8"/>
    <w:rsid w:val="00802326"/>
    <w:rsid w:val="0080256B"/>
    <w:rsid w:val="008028A4"/>
    <w:rsid w:val="00802A39"/>
    <w:rsid w:val="00802B95"/>
    <w:rsid w:val="00802F09"/>
    <w:rsid w:val="00802FB1"/>
    <w:rsid w:val="0080327B"/>
    <w:rsid w:val="0080359A"/>
    <w:rsid w:val="00803D12"/>
    <w:rsid w:val="00803F96"/>
    <w:rsid w:val="008040A8"/>
    <w:rsid w:val="008041FF"/>
    <w:rsid w:val="008042C2"/>
    <w:rsid w:val="00804351"/>
    <w:rsid w:val="008043A6"/>
    <w:rsid w:val="008044D6"/>
    <w:rsid w:val="0080451B"/>
    <w:rsid w:val="00804ACD"/>
    <w:rsid w:val="00804BC1"/>
    <w:rsid w:val="00804C5D"/>
    <w:rsid w:val="00804CFE"/>
    <w:rsid w:val="0080507E"/>
    <w:rsid w:val="0080556F"/>
    <w:rsid w:val="00805BE1"/>
    <w:rsid w:val="0080619B"/>
    <w:rsid w:val="0080631D"/>
    <w:rsid w:val="00806886"/>
    <w:rsid w:val="0080695C"/>
    <w:rsid w:val="008069B0"/>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689"/>
    <w:rsid w:val="008118E9"/>
    <w:rsid w:val="00811C61"/>
    <w:rsid w:val="008126B7"/>
    <w:rsid w:val="00812831"/>
    <w:rsid w:val="00812834"/>
    <w:rsid w:val="008129B7"/>
    <w:rsid w:val="00812DFF"/>
    <w:rsid w:val="00812ED0"/>
    <w:rsid w:val="008134CD"/>
    <w:rsid w:val="00813588"/>
    <w:rsid w:val="00813984"/>
    <w:rsid w:val="00813A4A"/>
    <w:rsid w:val="00813AA9"/>
    <w:rsid w:val="00813C33"/>
    <w:rsid w:val="00813E5B"/>
    <w:rsid w:val="00813FB7"/>
    <w:rsid w:val="008149B8"/>
    <w:rsid w:val="00814ACB"/>
    <w:rsid w:val="00814D6A"/>
    <w:rsid w:val="008150DC"/>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17987"/>
    <w:rsid w:val="00820039"/>
    <w:rsid w:val="0082057C"/>
    <w:rsid w:val="00820CB0"/>
    <w:rsid w:val="00820D6A"/>
    <w:rsid w:val="00820EC0"/>
    <w:rsid w:val="00821136"/>
    <w:rsid w:val="0082120F"/>
    <w:rsid w:val="00821442"/>
    <w:rsid w:val="00821509"/>
    <w:rsid w:val="008215CA"/>
    <w:rsid w:val="00821770"/>
    <w:rsid w:val="00821A87"/>
    <w:rsid w:val="00821D5C"/>
    <w:rsid w:val="00821F3E"/>
    <w:rsid w:val="008223AB"/>
    <w:rsid w:val="00822846"/>
    <w:rsid w:val="00822971"/>
    <w:rsid w:val="00822F15"/>
    <w:rsid w:val="00823096"/>
    <w:rsid w:val="00823247"/>
    <w:rsid w:val="00823357"/>
    <w:rsid w:val="00823414"/>
    <w:rsid w:val="0082351D"/>
    <w:rsid w:val="00823944"/>
    <w:rsid w:val="008239BE"/>
    <w:rsid w:val="00823A09"/>
    <w:rsid w:val="00823C38"/>
    <w:rsid w:val="00823D2E"/>
    <w:rsid w:val="00823D64"/>
    <w:rsid w:val="00823E79"/>
    <w:rsid w:val="008243EE"/>
    <w:rsid w:val="00824482"/>
    <w:rsid w:val="00824518"/>
    <w:rsid w:val="00824528"/>
    <w:rsid w:val="00824578"/>
    <w:rsid w:val="00824F11"/>
    <w:rsid w:val="00825119"/>
    <w:rsid w:val="00825309"/>
    <w:rsid w:val="00825595"/>
    <w:rsid w:val="00825EA8"/>
    <w:rsid w:val="008260EA"/>
    <w:rsid w:val="0082637A"/>
    <w:rsid w:val="0082655E"/>
    <w:rsid w:val="00826805"/>
    <w:rsid w:val="0082690B"/>
    <w:rsid w:val="00826EC7"/>
    <w:rsid w:val="00826F33"/>
    <w:rsid w:val="008270B9"/>
    <w:rsid w:val="00827212"/>
    <w:rsid w:val="0082797F"/>
    <w:rsid w:val="008279FA"/>
    <w:rsid w:val="00827A1B"/>
    <w:rsid w:val="00830849"/>
    <w:rsid w:val="00830929"/>
    <w:rsid w:val="00830D78"/>
    <w:rsid w:val="00830FCD"/>
    <w:rsid w:val="008315D0"/>
    <w:rsid w:val="00831DAC"/>
    <w:rsid w:val="008320DD"/>
    <w:rsid w:val="00832171"/>
    <w:rsid w:val="0083231B"/>
    <w:rsid w:val="008323B7"/>
    <w:rsid w:val="008325C2"/>
    <w:rsid w:val="00832700"/>
    <w:rsid w:val="008329A9"/>
    <w:rsid w:val="00832A50"/>
    <w:rsid w:val="00832BE4"/>
    <w:rsid w:val="00832CC4"/>
    <w:rsid w:val="00832DA8"/>
    <w:rsid w:val="008331FD"/>
    <w:rsid w:val="00833252"/>
    <w:rsid w:val="008332AE"/>
    <w:rsid w:val="00833458"/>
    <w:rsid w:val="00833659"/>
    <w:rsid w:val="008336C3"/>
    <w:rsid w:val="0083386C"/>
    <w:rsid w:val="00833A34"/>
    <w:rsid w:val="00834086"/>
    <w:rsid w:val="0083432A"/>
    <w:rsid w:val="0083448B"/>
    <w:rsid w:val="00834AED"/>
    <w:rsid w:val="00834CA8"/>
    <w:rsid w:val="00834FD4"/>
    <w:rsid w:val="008352E5"/>
    <w:rsid w:val="008353B6"/>
    <w:rsid w:val="00835756"/>
    <w:rsid w:val="00835786"/>
    <w:rsid w:val="00835C66"/>
    <w:rsid w:val="00836016"/>
    <w:rsid w:val="0083604F"/>
    <w:rsid w:val="008360C0"/>
    <w:rsid w:val="008360F8"/>
    <w:rsid w:val="00836131"/>
    <w:rsid w:val="008361C4"/>
    <w:rsid w:val="008362C4"/>
    <w:rsid w:val="0083630C"/>
    <w:rsid w:val="00836535"/>
    <w:rsid w:val="00836554"/>
    <w:rsid w:val="008368B3"/>
    <w:rsid w:val="00836CAD"/>
    <w:rsid w:val="008372A1"/>
    <w:rsid w:val="008372F3"/>
    <w:rsid w:val="00837488"/>
    <w:rsid w:val="008375F8"/>
    <w:rsid w:val="00837C2C"/>
    <w:rsid w:val="00837C45"/>
    <w:rsid w:val="00837C52"/>
    <w:rsid w:val="00837DB7"/>
    <w:rsid w:val="008401FF"/>
    <w:rsid w:val="0084080D"/>
    <w:rsid w:val="00840AA0"/>
    <w:rsid w:val="00840F94"/>
    <w:rsid w:val="0084114E"/>
    <w:rsid w:val="00841193"/>
    <w:rsid w:val="008412D9"/>
    <w:rsid w:val="008412DB"/>
    <w:rsid w:val="008417D6"/>
    <w:rsid w:val="00841BCD"/>
    <w:rsid w:val="00841D95"/>
    <w:rsid w:val="00841F0F"/>
    <w:rsid w:val="008422FE"/>
    <w:rsid w:val="008423A3"/>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929"/>
    <w:rsid w:val="00845B7F"/>
    <w:rsid w:val="00845CF1"/>
    <w:rsid w:val="00845ECE"/>
    <w:rsid w:val="00845FEC"/>
    <w:rsid w:val="008462E0"/>
    <w:rsid w:val="008464A3"/>
    <w:rsid w:val="00846559"/>
    <w:rsid w:val="0084660F"/>
    <w:rsid w:val="008469B3"/>
    <w:rsid w:val="00846F0C"/>
    <w:rsid w:val="0084713B"/>
    <w:rsid w:val="00847376"/>
    <w:rsid w:val="00847614"/>
    <w:rsid w:val="00847874"/>
    <w:rsid w:val="008479DD"/>
    <w:rsid w:val="00847ACB"/>
    <w:rsid w:val="00847D00"/>
    <w:rsid w:val="00847D25"/>
    <w:rsid w:val="00847E08"/>
    <w:rsid w:val="00847EEE"/>
    <w:rsid w:val="00850007"/>
    <w:rsid w:val="00850395"/>
    <w:rsid w:val="008503AD"/>
    <w:rsid w:val="00850710"/>
    <w:rsid w:val="008509E4"/>
    <w:rsid w:val="00850B30"/>
    <w:rsid w:val="00850C36"/>
    <w:rsid w:val="00851000"/>
    <w:rsid w:val="0085116B"/>
    <w:rsid w:val="00851A7C"/>
    <w:rsid w:val="00851E0A"/>
    <w:rsid w:val="0085237C"/>
    <w:rsid w:val="00852A21"/>
    <w:rsid w:val="00852D09"/>
    <w:rsid w:val="00852D7A"/>
    <w:rsid w:val="00852F3C"/>
    <w:rsid w:val="00853362"/>
    <w:rsid w:val="00853AA1"/>
    <w:rsid w:val="00853B2B"/>
    <w:rsid w:val="00853B72"/>
    <w:rsid w:val="00853DF4"/>
    <w:rsid w:val="00854104"/>
    <w:rsid w:val="0085419F"/>
    <w:rsid w:val="008544A8"/>
    <w:rsid w:val="00854753"/>
    <w:rsid w:val="00854789"/>
    <w:rsid w:val="00854F3F"/>
    <w:rsid w:val="00854FFC"/>
    <w:rsid w:val="00855538"/>
    <w:rsid w:val="00855E1F"/>
    <w:rsid w:val="00855F36"/>
    <w:rsid w:val="00855FEF"/>
    <w:rsid w:val="0085604B"/>
    <w:rsid w:val="00856057"/>
    <w:rsid w:val="008562C2"/>
    <w:rsid w:val="00856319"/>
    <w:rsid w:val="0085671C"/>
    <w:rsid w:val="00856825"/>
    <w:rsid w:val="00856826"/>
    <w:rsid w:val="008568C0"/>
    <w:rsid w:val="0085695A"/>
    <w:rsid w:val="00856AA4"/>
    <w:rsid w:val="00857711"/>
    <w:rsid w:val="00857A8F"/>
    <w:rsid w:val="00857C48"/>
    <w:rsid w:val="00857D9A"/>
    <w:rsid w:val="008600D5"/>
    <w:rsid w:val="0086019C"/>
    <w:rsid w:val="008601CC"/>
    <w:rsid w:val="0086030A"/>
    <w:rsid w:val="00860399"/>
    <w:rsid w:val="0086063B"/>
    <w:rsid w:val="00860870"/>
    <w:rsid w:val="00860E49"/>
    <w:rsid w:val="008612B7"/>
    <w:rsid w:val="0086191A"/>
    <w:rsid w:val="008626E7"/>
    <w:rsid w:val="0086280D"/>
    <w:rsid w:val="00862BE9"/>
    <w:rsid w:val="008638B3"/>
    <w:rsid w:val="00863B4F"/>
    <w:rsid w:val="00864334"/>
    <w:rsid w:val="008646B0"/>
    <w:rsid w:val="008647AC"/>
    <w:rsid w:val="00864952"/>
    <w:rsid w:val="008649EF"/>
    <w:rsid w:val="00864A01"/>
    <w:rsid w:val="00864A8F"/>
    <w:rsid w:val="00864C30"/>
    <w:rsid w:val="008652A6"/>
    <w:rsid w:val="00865661"/>
    <w:rsid w:val="00865A68"/>
    <w:rsid w:val="00865DA4"/>
    <w:rsid w:val="00865E4F"/>
    <w:rsid w:val="00865F82"/>
    <w:rsid w:val="00866166"/>
    <w:rsid w:val="008661EC"/>
    <w:rsid w:val="00866253"/>
    <w:rsid w:val="008665BC"/>
    <w:rsid w:val="00866836"/>
    <w:rsid w:val="00866880"/>
    <w:rsid w:val="008671D3"/>
    <w:rsid w:val="00867902"/>
    <w:rsid w:val="00867923"/>
    <w:rsid w:val="00867B26"/>
    <w:rsid w:val="00870415"/>
    <w:rsid w:val="0087057B"/>
    <w:rsid w:val="0087060C"/>
    <w:rsid w:val="00870AA4"/>
    <w:rsid w:val="00870E8A"/>
    <w:rsid w:val="00870EE7"/>
    <w:rsid w:val="0087102E"/>
    <w:rsid w:val="00871284"/>
    <w:rsid w:val="00871484"/>
    <w:rsid w:val="008716D0"/>
    <w:rsid w:val="00871C98"/>
    <w:rsid w:val="00871D9C"/>
    <w:rsid w:val="00871FB4"/>
    <w:rsid w:val="00872CF4"/>
    <w:rsid w:val="008734ED"/>
    <w:rsid w:val="00873585"/>
    <w:rsid w:val="008735FB"/>
    <w:rsid w:val="00873690"/>
    <w:rsid w:val="008736EC"/>
    <w:rsid w:val="008738CA"/>
    <w:rsid w:val="00873E76"/>
    <w:rsid w:val="008745D7"/>
    <w:rsid w:val="008745FD"/>
    <w:rsid w:val="0087491B"/>
    <w:rsid w:val="008749E6"/>
    <w:rsid w:val="00874A47"/>
    <w:rsid w:val="00874C13"/>
    <w:rsid w:val="008752DC"/>
    <w:rsid w:val="008754E6"/>
    <w:rsid w:val="0087557E"/>
    <w:rsid w:val="0087588F"/>
    <w:rsid w:val="008758A1"/>
    <w:rsid w:val="00875AA6"/>
    <w:rsid w:val="00875AAF"/>
    <w:rsid w:val="00875E37"/>
    <w:rsid w:val="00876032"/>
    <w:rsid w:val="00876222"/>
    <w:rsid w:val="00876283"/>
    <w:rsid w:val="008768CA"/>
    <w:rsid w:val="00876C59"/>
    <w:rsid w:val="00876F9E"/>
    <w:rsid w:val="008770D5"/>
    <w:rsid w:val="008772C0"/>
    <w:rsid w:val="008772D0"/>
    <w:rsid w:val="00877884"/>
    <w:rsid w:val="0087797A"/>
    <w:rsid w:val="008779EC"/>
    <w:rsid w:val="00877B6D"/>
    <w:rsid w:val="00877E1C"/>
    <w:rsid w:val="00877E66"/>
    <w:rsid w:val="0088019A"/>
    <w:rsid w:val="008802A3"/>
    <w:rsid w:val="00880677"/>
    <w:rsid w:val="0088083E"/>
    <w:rsid w:val="00880898"/>
    <w:rsid w:val="00880DA2"/>
    <w:rsid w:val="00881009"/>
    <w:rsid w:val="00881110"/>
    <w:rsid w:val="00881176"/>
    <w:rsid w:val="00881AA7"/>
    <w:rsid w:val="00882262"/>
    <w:rsid w:val="0088227B"/>
    <w:rsid w:val="0088240E"/>
    <w:rsid w:val="0088245B"/>
    <w:rsid w:val="008825B6"/>
    <w:rsid w:val="00882803"/>
    <w:rsid w:val="00882C28"/>
    <w:rsid w:val="00883382"/>
    <w:rsid w:val="00884099"/>
    <w:rsid w:val="00884383"/>
    <w:rsid w:val="008844FF"/>
    <w:rsid w:val="00885C77"/>
    <w:rsid w:val="00885F29"/>
    <w:rsid w:val="008874E0"/>
    <w:rsid w:val="00887637"/>
    <w:rsid w:val="008876E3"/>
    <w:rsid w:val="00887801"/>
    <w:rsid w:val="00887F85"/>
    <w:rsid w:val="00890426"/>
    <w:rsid w:val="0089042B"/>
    <w:rsid w:val="00890616"/>
    <w:rsid w:val="00890671"/>
    <w:rsid w:val="00890814"/>
    <w:rsid w:val="008909C0"/>
    <w:rsid w:val="00890AE4"/>
    <w:rsid w:val="008911A3"/>
    <w:rsid w:val="008911E3"/>
    <w:rsid w:val="0089125A"/>
    <w:rsid w:val="00891B28"/>
    <w:rsid w:val="0089201F"/>
    <w:rsid w:val="008921C9"/>
    <w:rsid w:val="00892680"/>
    <w:rsid w:val="0089276C"/>
    <w:rsid w:val="00892E82"/>
    <w:rsid w:val="00892ED0"/>
    <w:rsid w:val="008936FE"/>
    <w:rsid w:val="00893790"/>
    <w:rsid w:val="00893825"/>
    <w:rsid w:val="0089385F"/>
    <w:rsid w:val="00893CAB"/>
    <w:rsid w:val="00893D04"/>
    <w:rsid w:val="00893E16"/>
    <w:rsid w:val="00893E93"/>
    <w:rsid w:val="00893EC7"/>
    <w:rsid w:val="00893FCD"/>
    <w:rsid w:val="00894397"/>
    <w:rsid w:val="008944A1"/>
    <w:rsid w:val="008944FA"/>
    <w:rsid w:val="008947A4"/>
    <w:rsid w:val="00894859"/>
    <w:rsid w:val="008948DD"/>
    <w:rsid w:val="00894A7F"/>
    <w:rsid w:val="00894E1D"/>
    <w:rsid w:val="008950FB"/>
    <w:rsid w:val="0089536B"/>
    <w:rsid w:val="0089550E"/>
    <w:rsid w:val="00895660"/>
    <w:rsid w:val="00895830"/>
    <w:rsid w:val="00895B09"/>
    <w:rsid w:val="00895D35"/>
    <w:rsid w:val="008968E0"/>
    <w:rsid w:val="008971F5"/>
    <w:rsid w:val="00897222"/>
    <w:rsid w:val="00897457"/>
    <w:rsid w:val="00897478"/>
    <w:rsid w:val="008976F7"/>
    <w:rsid w:val="00897852"/>
    <w:rsid w:val="0089794D"/>
    <w:rsid w:val="008979C7"/>
    <w:rsid w:val="008A04AE"/>
    <w:rsid w:val="008A0580"/>
    <w:rsid w:val="008A0844"/>
    <w:rsid w:val="008A0AED"/>
    <w:rsid w:val="008A0CFA"/>
    <w:rsid w:val="008A0DAD"/>
    <w:rsid w:val="008A107B"/>
    <w:rsid w:val="008A154D"/>
    <w:rsid w:val="008A15C9"/>
    <w:rsid w:val="008A18AA"/>
    <w:rsid w:val="008A1991"/>
    <w:rsid w:val="008A1C8C"/>
    <w:rsid w:val="008A1F6B"/>
    <w:rsid w:val="008A2579"/>
    <w:rsid w:val="008A2A82"/>
    <w:rsid w:val="008A2BD7"/>
    <w:rsid w:val="008A2D65"/>
    <w:rsid w:val="008A2DF8"/>
    <w:rsid w:val="008A2E42"/>
    <w:rsid w:val="008A30BC"/>
    <w:rsid w:val="008A35BF"/>
    <w:rsid w:val="008A3667"/>
    <w:rsid w:val="008A397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2E0"/>
    <w:rsid w:val="008A75C6"/>
    <w:rsid w:val="008A7684"/>
    <w:rsid w:val="008A77E4"/>
    <w:rsid w:val="008A7A3B"/>
    <w:rsid w:val="008A7E2D"/>
    <w:rsid w:val="008A7F80"/>
    <w:rsid w:val="008B001C"/>
    <w:rsid w:val="008B0292"/>
    <w:rsid w:val="008B035A"/>
    <w:rsid w:val="008B115C"/>
    <w:rsid w:val="008B135D"/>
    <w:rsid w:val="008B1A75"/>
    <w:rsid w:val="008B20FD"/>
    <w:rsid w:val="008B2134"/>
    <w:rsid w:val="008B2408"/>
    <w:rsid w:val="008B2555"/>
    <w:rsid w:val="008B2800"/>
    <w:rsid w:val="008B2950"/>
    <w:rsid w:val="008B2B89"/>
    <w:rsid w:val="008B2D9D"/>
    <w:rsid w:val="008B2E9D"/>
    <w:rsid w:val="008B2ED8"/>
    <w:rsid w:val="008B319A"/>
    <w:rsid w:val="008B37BE"/>
    <w:rsid w:val="008B4056"/>
    <w:rsid w:val="008B4216"/>
    <w:rsid w:val="008B4612"/>
    <w:rsid w:val="008B4954"/>
    <w:rsid w:val="008B4B94"/>
    <w:rsid w:val="008B4CC3"/>
    <w:rsid w:val="008B4F25"/>
    <w:rsid w:val="008B5030"/>
    <w:rsid w:val="008B57DC"/>
    <w:rsid w:val="008B57E6"/>
    <w:rsid w:val="008B5D4A"/>
    <w:rsid w:val="008B5EBF"/>
    <w:rsid w:val="008B668D"/>
    <w:rsid w:val="008B66E5"/>
    <w:rsid w:val="008B6812"/>
    <w:rsid w:val="008B6CBA"/>
    <w:rsid w:val="008B740C"/>
    <w:rsid w:val="008B74C6"/>
    <w:rsid w:val="008B78D8"/>
    <w:rsid w:val="008B79BA"/>
    <w:rsid w:val="008C0370"/>
    <w:rsid w:val="008C0387"/>
    <w:rsid w:val="008C03EB"/>
    <w:rsid w:val="008C044E"/>
    <w:rsid w:val="008C047A"/>
    <w:rsid w:val="008C0535"/>
    <w:rsid w:val="008C0A69"/>
    <w:rsid w:val="008C0D8C"/>
    <w:rsid w:val="008C0D8F"/>
    <w:rsid w:val="008C0E8D"/>
    <w:rsid w:val="008C0F07"/>
    <w:rsid w:val="008C11B7"/>
    <w:rsid w:val="008C1713"/>
    <w:rsid w:val="008C1A0D"/>
    <w:rsid w:val="008C1DA5"/>
    <w:rsid w:val="008C1DAF"/>
    <w:rsid w:val="008C20B3"/>
    <w:rsid w:val="008C2507"/>
    <w:rsid w:val="008C250F"/>
    <w:rsid w:val="008C26D6"/>
    <w:rsid w:val="008C2805"/>
    <w:rsid w:val="008C2811"/>
    <w:rsid w:val="008C2BB0"/>
    <w:rsid w:val="008C2BE0"/>
    <w:rsid w:val="008C2C93"/>
    <w:rsid w:val="008C3190"/>
    <w:rsid w:val="008C332E"/>
    <w:rsid w:val="008C3431"/>
    <w:rsid w:val="008C3493"/>
    <w:rsid w:val="008C3528"/>
    <w:rsid w:val="008C35D4"/>
    <w:rsid w:val="008C386B"/>
    <w:rsid w:val="008C38BA"/>
    <w:rsid w:val="008C3955"/>
    <w:rsid w:val="008C3C19"/>
    <w:rsid w:val="008C3D97"/>
    <w:rsid w:val="008C449E"/>
    <w:rsid w:val="008C4557"/>
    <w:rsid w:val="008C465E"/>
    <w:rsid w:val="008C4771"/>
    <w:rsid w:val="008C4B6B"/>
    <w:rsid w:val="008C4C9E"/>
    <w:rsid w:val="008C4D57"/>
    <w:rsid w:val="008C4E07"/>
    <w:rsid w:val="008C4EA6"/>
    <w:rsid w:val="008C52E6"/>
    <w:rsid w:val="008C560B"/>
    <w:rsid w:val="008C5612"/>
    <w:rsid w:val="008C5759"/>
    <w:rsid w:val="008C577C"/>
    <w:rsid w:val="008C57B4"/>
    <w:rsid w:val="008C5917"/>
    <w:rsid w:val="008C5B51"/>
    <w:rsid w:val="008C5D09"/>
    <w:rsid w:val="008C5D1F"/>
    <w:rsid w:val="008C5FEC"/>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039"/>
    <w:rsid w:val="008D33B4"/>
    <w:rsid w:val="008D34A0"/>
    <w:rsid w:val="008D3604"/>
    <w:rsid w:val="008D370D"/>
    <w:rsid w:val="008D3801"/>
    <w:rsid w:val="008D3B8A"/>
    <w:rsid w:val="008D4273"/>
    <w:rsid w:val="008D4460"/>
    <w:rsid w:val="008D4526"/>
    <w:rsid w:val="008D45C6"/>
    <w:rsid w:val="008D4717"/>
    <w:rsid w:val="008D49DA"/>
    <w:rsid w:val="008D49FA"/>
    <w:rsid w:val="008D4AD1"/>
    <w:rsid w:val="008D5275"/>
    <w:rsid w:val="008D5279"/>
    <w:rsid w:val="008D5280"/>
    <w:rsid w:val="008D53A1"/>
    <w:rsid w:val="008D5467"/>
    <w:rsid w:val="008D61AD"/>
    <w:rsid w:val="008D627D"/>
    <w:rsid w:val="008D62E9"/>
    <w:rsid w:val="008D632D"/>
    <w:rsid w:val="008D6444"/>
    <w:rsid w:val="008D6790"/>
    <w:rsid w:val="008D67DA"/>
    <w:rsid w:val="008D68AB"/>
    <w:rsid w:val="008D69BE"/>
    <w:rsid w:val="008D6D11"/>
    <w:rsid w:val="008D6D3B"/>
    <w:rsid w:val="008D6E2D"/>
    <w:rsid w:val="008D6E38"/>
    <w:rsid w:val="008D7092"/>
    <w:rsid w:val="008D75B2"/>
    <w:rsid w:val="008D76BA"/>
    <w:rsid w:val="008D773E"/>
    <w:rsid w:val="008E00DC"/>
    <w:rsid w:val="008E017E"/>
    <w:rsid w:val="008E04AB"/>
    <w:rsid w:val="008E05B8"/>
    <w:rsid w:val="008E07BC"/>
    <w:rsid w:val="008E09BA"/>
    <w:rsid w:val="008E0EE0"/>
    <w:rsid w:val="008E1292"/>
    <w:rsid w:val="008E1396"/>
    <w:rsid w:val="008E14A8"/>
    <w:rsid w:val="008E1E5F"/>
    <w:rsid w:val="008E1EC3"/>
    <w:rsid w:val="008E20C9"/>
    <w:rsid w:val="008E237E"/>
    <w:rsid w:val="008E245C"/>
    <w:rsid w:val="008E28BF"/>
    <w:rsid w:val="008E28FA"/>
    <w:rsid w:val="008E2A3A"/>
    <w:rsid w:val="008E2D36"/>
    <w:rsid w:val="008E2EC9"/>
    <w:rsid w:val="008E3634"/>
    <w:rsid w:val="008E36BF"/>
    <w:rsid w:val="008E3966"/>
    <w:rsid w:val="008E4421"/>
    <w:rsid w:val="008E490A"/>
    <w:rsid w:val="008E4C89"/>
    <w:rsid w:val="008E510A"/>
    <w:rsid w:val="008E515B"/>
    <w:rsid w:val="008E528F"/>
    <w:rsid w:val="008E53E8"/>
    <w:rsid w:val="008E58BC"/>
    <w:rsid w:val="008E5988"/>
    <w:rsid w:val="008E5BC2"/>
    <w:rsid w:val="008E5FFC"/>
    <w:rsid w:val="008E6052"/>
    <w:rsid w:val="008E63B2"/>
    <w:rsid w:val="008E6419"/>
    <w:rsid w:val="008E652E"/>
    <w:rsid w:val="008E66B7"/>
    <w:rsid w:val="008E6833"/>
    <w:rsid w:val="008E6985"/>
    <w:rsid w:val="008E6C0F"/>
    <w:rsid w:val="008E6EEA"/>
    <w:rsid w:val="008E6F1E"/>
    <w:rsid w:val="008E6F5B"/>
    <w:rsid w:val="008E70B3"/>
    <w:rsid w:val="008E7114"/>
    <w:rsid w:val="008E7920"/>
    <w:rsid w:val="008E7A05"/>
    <w:rsid w:val="008E7A78"/>
    <w:rsid w:val="008E7B91"/>
    <w:rsid w:val="008E7BF6"/>
    <w:rsid w:val="008E7C1A"/>
    <w:rsid w:val="008E7C41"/>
    <w:rsid w:val="008E7DF3"/>
    <w:rsid w:val="008F016A"/>
    <w:rsid w:val="008F0D03"/>
    <w:rsid w:val="008F0DD4"/>
    <w:rsid w:val="008F11C5"/>
    <w:rsid w:val="008F17A9"/>
    <w:rsid w:val="008F1816"/>
    <w:rsid w:val="008F1830"/>
    <w:rsid w:val="008F29E5"/>
    <w:rsid w:val="008F2C3F"/>
    <w:rsid w:val="008F2DEA"/>
    <w:rsid w:val="008F3062"/>
    <w:rsid w:val="008F33EC"/>
    <w:rsid w:val="008F36A1"/>
    <w:rsid w:val="008F399F"/>
    <w:rsid w:val="008F3E5D"/>
    <w:rsid w:val="008F4579"/>
    <w:rsid w:val="008F46D4"/>
    <w:rsid w:val="008F4771"/>
    <w:rsid w:val="008F48B7"/>
    <w:rsid w:val="008F4A12"/>
    <w:rsid w:val="008F4C02"/>
    <w:rsid w:val="008F4F81"/>
    <w:rsid w:val="008F5247"/>
    <w:rsid w:val="008F55DE"/>
    <w:rsid w:val="008F5A11"/>
    <w:rsid w:val="008F6495"/>
    <w:rsid w:val="008F65EF"/>
    <w:rsid w:val="008F67AD"/>
    <w:rsid w:val="008F686C"/>
    <w:rsid w:val="008F6F02"/>
    <w:rsid w:val="008F770F"/>
    <w:rsid w:val="009000BD"/>
    <w:rsid w:val="00900240"/>
    <w:rsid w:val="009003D9"/>
    <w:rsid w:val="009004B5"/>
    <w:rsid w:val="00900B88"/>
    <w:rsid w:val="00900BFC"/>
    <w:rsid w:val="00900ED7"/>
    <w:rsid w:val="00900F82"/>
    <w:rsid w:val="009017EE"/>
    <w:rsid w:val="00901896"/>
    <w:rsid w:val="0090199E"/>
    <w:rsid w:val="00901CC3"/>
    <w:rsid w:val="00901E70"/>
    <w:rsid w:val="00902090"/>
    <w:rsid w:val="0090223D"/>
    <w:rsid w:val="0090240F"/>
    <w:rsid w:val="0090269E"/>
    <w:rsid w:val="0090271F"/>
    <w:rsid w:val="00902B6D"/>
    <w:rsid w:val="00902E23"/>
    <w:rsid w:val="00902F99"/>
    <w:rsid w:val="009030FA"/>
    <w:rsid w:val="00903132"/>
    <w:rsid w:val="009031F4"/>
    <w:rsid w:val="0090349C"/>
    <w:rsid w:val="009042E9"/>
    <w:rsid w:val="009043B4"/>
    <w:rsid w:val="009048BA"/>
    <w:rsid w:val="00904C0C"/>
    <w:rsid w:val="009051B2"/>
    <w:rsid w:val="009051F2"/>
    <w:rsid w:val="0090531B"/>
    <w:rsid w:val="0090584C"/>
    <w:rsid w:val="00905A7F"/>
    <w:rsid w:val="00906145"/>
    <w:rsid w:val="00906154"/>
    <w:rsid w:val="009062E4"/>
    <w:rsid w:val="00906476"/>
    <w:rsid w:val="00906A1D"/>
    <w:rsid w:val="00906C2E"/>
    <w:rsid w:val="00906CC7"/>
    <w:rsid w:val="00906DA6"/>
    <w:rsid w:val="00906E84"/>
    <w:rsid w:val="00907069"/>
    <w:rsid w:val="00907D27"/>
    <w:rsid w:val="0091007E"/>
    <w:rsid w:val="009101B7"/>
    <w:rsid w:val="00910395"/>
    <w:rsid w:val="00910567"/>
    <w:rsid w:val="00910745"/>
    <w:rsid w:val="0091081F"/>
    <w:rsid w:val="00910A4C"/>
    <w:rsid w:val="00910AD8"/>
    <w:rsid w:val="00910AE7"/>
    <w:rsid w:val="00910EF3"/>
    <w:rsid w:val="00911009"/>
    <w:rsid w:val="009115E2"/>
    <w:rsid w:val="00911804"/>
    <w:rsid w:val="00911CAA"/>
    <w:rsid w:val="009120F9"/>
    <w:rsid w:val="00912266"/>
    <w:rsid w:val="009122D6"/>
    <w:rsid w:val="00912D99"/>
    <w:rsid w:val="00912F4A"/>
    <w:rsid w:val="0091348E"/>
    <w:rsid w:val="009135BD"/>
    <w:rsid w:val="009137FF"/>
    <w:rsid w:val="009138DB"/>
    <w:rsid w:val="00913994"/>
    <w:rsid w:val="00913B8A"/>
    <w:rsid w:val="00914145"/>
    <w:rsid w:val="009144AF"/>
    <w:rsid w:val="0091463E"/>
    <w:rsid w:val="009148DE"/>
    <w:rsid w:val="00914A0B"/>
    <w:rsid w:val="00914E6A"/>
    <w:rsid w:val="0091554A"/>
    <w:rsid w:val="009155A4"/>
    <w:rsid w:val="0091562A"/>
    <w:rsid w:val="009159E5"/>
    <w:rsid w:val="00915AAE"/>
    <w:rsid w:val="00915B81"/>
    <w:rsid w:val="00915D08"/>
    <w:rsid w:val="0091616E"/>
    <w:rsid w:val="009161A4"/>
    <w:rsid w:val="0091634E"/>
    <w:rsid w:val="00916853"/>
    <w:rsid w:val="00916876"/>
    <w:rsid w:val="00916AE3"/>
    <w:rsid w:val="00916E6B"/>
    <w:rsid w:val="00916F8D"/>
    <w:rsid w:val="0091754C"/>
    <w:rsid w:val="00917D02"/>
    <w:rsid w:val="0092016A"/>
    <w:rsid w:val="0092029F"/>
    <w:rsid w:val="0092031D"/>
    <w:rsid w:val="00920671"/>
    <w:rsid w:val="00920CA5"/>
    <w:rsid w:val="00920CE6"/>
    <w:rsid w:val="00920D8F"/>
    <w:rsid w:val="00920E6C"/>
    <w:rsid w:val="0092177B"/>
    <w:rsid w:val="00921784"/>
    <w:rsid w:val="009219EC"/>
    <w:rsid w:val="00921E7E"/>
    <w:rsid w:val="00921EE4"/>
    <w:rsid w:val="00922375"/>
    <w:rsid w:val="0092292B"/>
    <w:rsid w:val="00922D4A"/>
    <w:rsid w:val="00922DF6"/>
    <w:rsid w:val="00923056"/>
    <w:rsid w:val="009234B5"/>
    <w:rsid w:val="00923570"/>
    <w:rsid w:val="00923BE1"/>
    <w:rsid w:val="00923CBE"/>
    <w:rsid w:val="00923CC4"/>
    <w:rsid w:val="00924435"/>
    <w:rsid w:val="00924509"/>
    <w:rsid w:val="009245E9"/>
    <w:rsid w:val="009249B9"/>
    <w:rsid w:val="00924A4A"/>
    <w:rsid w:val="00924B0D"/>
    <w:rsid w:val="00924C09"/>
    <w:rsid w:val="00925221"/>
    <w:rsid w:val="009254C4"/>
    <w:rsid w:val="00925D9F"/>
    <w:rsid w:val="00925E60"/>
    <w:rsid w:val="00925E89"/>
    <w:rsid w:val="00926569"/>
    <w:rsid w:val="009266D0"/>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7BD"/>
    <w:rsid w:val="0093088F"/>
    <w:rsid w:val="00930C64"/>
    <w:rsid w:val="009315ED"/>
    <w:rsid w:val="00931814"/>
    <w:rsid w:val="00931DE7"/>
    <w:rsid w:val="00931E8A"/>
    <w:rsid w:val="00931FBB"/>
    <w:rsid w:val="0093227C"/>
    <w:rsid w:val="0093228A"/>
    <w:rsid w:val="009322A6"/>
    <w:rsid w:val="0093231F"/>
    <w:rsid w:val="009324BC"/>
    <w:rsid w:val="009327A1"/>
    <w:rsid w:val="00932A9B"/>
    <w:rsid w:val="00932C1E"/>
    <w:rsid w:val="00932D13"/>
    <w:rsid w:val="00932D72"/>
    <w:rsid w:val="00933119"/>
    <w:rsid w:val="00933599"/>
    <w:rsid w:val="00933764"/>
    <w:rsid w:val="00933961"/>
    <w:rsid w:val="00934210"/>
    <w:rsid w:val="00934232"/>
    <w:rsid w:val="0093432F"/>
    <w:rsid w:val="009347AB"/>
    <w:rsid w:val="009348B3"/>
    <w:rsid w:val="00934C48"/>
    <w:rsid w:val="00934D2F"/>
    <w:rsid w:val="00934F2C"/>
    <w:rsid w:val="009353DB"/>
    <w:rsid w:val="009353F0"/>
    <w:rsid w:val="009353F3"/>
    <w:rsid w:val="00935718"/>
    <w:rsid w:val="00935C81"/>
    <w:rsid w:val="00935FCE"/>
    <w:rsid w:val="009360E9"/>
    <w:rsid w:val="009362CD"/>
    <w:rsid w:val="00936420"/>
    <w:rsid w:val="009366EF"/>
    <w:rsid w:val="009367A6"/>
    <w:rsid w:val="009368E9"/>
    <w:rsid w:val="00936B14"/>
    <w:rsid w:val="00936FD3"/>
    <w:rsid w:val="009371F0"/>
    <w:rsid w:val="0093731A"/>
    <w:rsid w:val="00937367"/>
    <w:rsid w:val="00937700"/>
    <w:rsid w:val="00937993"/>
    <w:rsid w:val="00937A47"/>
    <w:rsid w:val="00937AAB"/>
    <w:rsid w:val="00937D2B"/>
    <w:rsid w:val="00940044"/>
    <w:rsid w:val="0094005E"/>
    <w:rsid w:val="00940323"/>
    <w:rsid w:val="00940426"/>
    <w:rsid w:val="009404C7"/>
    <w:rsid w:val="0094073F"/>
    <w:rsid w:val="009407AA"/>
    <w:rsid w:val="00940D38"/>
    <w:rsid w:val="00940DBD"/>
    <w:rsid w:val="00940E87"/>
    <w:rsid w:val="009412D3"/>
    <w:rsid w:val="00941358"/>
    <w:rsid w:val="009416E5"/>
    <w:rsid w:val="0094183D"/>
    <w:rsid w:val="00941862"/>
    <w:rsid w:val="00941AD9"/>
    <w:rsid w:val="00941F00"/>
    <w:rsid w:val="009423B4"/>
    <w:rsid w:val="00942EC2"/>
    <w:rsid w:val="009430FA"/>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BED"/>
    <w:rsid w:val="00945C28"/>
    <w:rsid w:val="00945C97"/>
    <w:rsid w:val="00945E6C"/>
    <w:rsid w:val="00946331"/>
    <w:rsid w:val="009463BF"/>
    <w:rsid w:val="00946752"/>
    <w:rsid w:val="00946ACD"/>
    <w:rsid w:val="00946E54"/>
    <w:rsid w:val="00947057"/>
    <w:rsid w:val="00947756"/>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6D"/>
    <w:rsid w:val="00951791"/>
    <w:rsid w:val="009519AB"/>
    <w:rsid w:val="00951DA3"/>
    <w:rsid w:val="00951F55"/>
    <w:rsid w:val="00952047"/>
    <w:rsid w:val="009523E3"/>
    <w:rsid w:val="00952495"/>
    <w:rsid w:val="0095252F"/>
    <w:rsid w:val="0095256D"/>
    <w:rsid w:val="009528D4"/>
    <w:rsid w:val="00952A4E"/>
    <w:rsid w:val="00952B9A"/>
    <w:rsid w:val="0095308E"/>
    <w:rsid w:val="0095311F"/>
    <w:rsid w:val="009532BB"/>
    <w:rsid w:val="009536B2"/>
    <w:rsid w:val="009537F3"/>
    <w:rsid w:val="00953BC4"/>
    <w:rsid w:val="0095415E"/>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57FB9"/>
    <w:rsid w:val="00960020"/>
    <w:rsid w:val="00960041"/>
    <w:rsid w:val="009601C7"/>
    <w:rsid w:val="00960229"/>
    <w:rsid w:val="0096141A"/>
    <w:rsid w:val="0096148E"/>
    <w:rsid w:val="0096177C"/>
    <w:rsid w:val="00961C14"/>
    <w:rsid w:val="00961E41"/>
    <w:rsid w:val="00961FF8"/>
    <w:rsid w:val="009620A4"/>
    <w:rsid w:val="009623B3"/>
    <w:rsid w:val="00962433"/>
    <w:rsid w:val="009625F8"/>
    <w:rsid w:val="00962711"/>
    <w:rsid w:val="00962B3F"/>
    <w:rsid w:val="00962B61"/>
    <w:rsid w:val="00962CEF"/>
    <w:rsid w:val="00963233"/>
    <w:rsid w:val="009632DB"/>
    <w:rsid w:val="0096338D"/>
    <w:rsid w:val="0096341C"/>
    <w:rsid w:val="009634A0"/>
    <w:rsid w:val="009635D9"/>
    <w:rsid w:val="00963709"/>
    <w:rsid w:val="00963CB0"/>
    <w:rsid w:val="00963E3C"/>
    <w:rsid w:val="009641E0"/>
    <w:rsid w:val="0096427B"/>
    <w:rsid w:val="0096476A"/>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DC5"/>
    <w:rsid w:val="00967E96"/>
    <w:rsid w:val="009700AF"/>
    <w:rsid w:val="00970933"/>
    <w:rsid w:val="00970A33"/>
    <w:rsid w:val="00970A88"/>
    <w:rsid w:val="00970EF4"/>
    <w:rsid w:val="00970F03"/>
    <w:rsid w:val="009710A5"/>
    <w:rsid w:val="0097122C"/>
    <w:rsid w:val="00971658"/>
    <w:rsid w:val="00971B1C"/>
    <w:rsid w:val="00971B80"/>
    <w:rsid w:val="00971BD8"/>
    <w:rsid w:val="00971E52"/>
    <w:rsid w:val="009726EC"/>
    <w:rsid w:val="0097274E"/>
    <w:rsid w:val="00972852"/>
    <w:rsid w:val="00972AFB"/>
    <w:rsid w:val="00973189"/>
    <w:rsid w:val="009736F5"/>
    <w:rsid w:val="009737B6"/>
    <w:rsid w:val="00973864"/>
    <w:rsid w:val="00973A2D"/>
    <w:rsid w:val="00973DED"/>
    <w:rsid w:val="00973ECE"/>
    <w:rsid w:val="00973FD9"/>
    <w:rsid w:val="00974104"/>
    <w:rsid w:val="00974350"/>
    <w:rsid w:val="00974BE5"/>
    <w:rsid w:val="0097507C"/>
    <w:rsid w:val="00975115"/>
    <w:rsid w:val="00975E77"/>
    <w:rsid w:val="009769A4"/>
    <w:rsid w:val="00976AD8"/>
    <w:rsid w:val="00976AEE"/>
    <w:rsid w:val="00976B59"/>
    <w:rsid w:val="00976C87"/>
    <w:rsid w:val="009772E9"/>
    <w:rsid w:val="00977582"/>
    <w:rsid w:val="009775B3"/>
    <w:rsid w:val="00977687"/>
    <w:rsid w:val="009777D9"/>
    <w:rsid w:val="009777FC"/>
    <w:rsid w:val="00977850"/>
    <w:rsid w:val="00977C31"/>
    <w:rsid w:val="00977C82"/>
    <w:rsid w:val="00977CE9"/>
    <w:rsid w:val="00977CFF"/>
    <w:rsid w:val="00977D61"/>
    <w:rsid w:val="0098001C"/>
    <w:rsid w:val="00980501"/>
    <w:rsid w:val="009806C7"/>
    <w:rsid w:val="00980AE1"/>
    <w:rsid w:val="00980B41"/>
    <w:rsid w:val="009816EF"/>
    <w:rsid w:val="00981962"/>
    <w:rsid w:val="00981C2A"/>
    <w:rsid w:val="0098202D"/>
    <w:rsid w:val="00982366"/>
    <w:rsid w:val="00982483"/>
    <w:rsid w:val="009826DC"/>
    <w:rsid w:val="009829E8"/>
    <w:rsid w:val="00982BA4"/>
    <w:rsid w:val="00982C2D"/>
    <w:rsid w:val="00982F2A"/>
    <w:rsid w:val="00983320"/>
    <w:rsid w:val="00983F58"/>
    <w:rsid w:val="00984078"/>
    <w:rsid w:val="00984519"/>
    <w:rsid w:val="009849FC"/>
    <w:rsid w:val="00984ECB"/>
    <w:rsid w:val="00984F95"/>
    <w:rsid w:val="00985480"/>
    <w:rsid w:val="00985AB7"/>
    <w:rsid w:val="00986076"/>
    <w:rsid w:val="009862AE"/>
    <w:rsid w:val="00986502"/>
    <w:rsid w:val="00986C8C"/>
    <w:rsid w:val="00986FD4"/>
    <w:rsid w:val="009870CB"/>
    <w:rsid w:val="00987475"/>
    <w:rsid w:val="0098752B"/>
    <w:rsid w:val="0098770B"/>
    <w:rsid w:val="00987DA4"/>
    <w:rsid w:val="00990196"/>
    <w:rsid w:val="009903D5"/>
    <w:rsid w:val="0099079F"/>
    <w:rsid w:val="00990ABB"/>
    <w:rsid w:val="00990B4D"/>
    <w:rsid w:val="00990B52"/>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6D4"/>
    <w:rsid w:val="009929B0"/>
    <w:rsid w:val="00992CC7"/>
    <w:rsid w:val="00992E24"/>
    <w:rsid w:val="00992E7C"/>
    <w:rsid w:val="00992F95"/>
    <w:rsid w:val="009937DA"/>
    <w:rsid w:val="009938AB"/>
    <w:rsid w:val="00993D6B"/>
    <w:rsid w:val="00994337"/>
    <w:rsid w:val="009944A5"/>
    <w:rsid w:val="0099455B"/>
    <w:rsid w:val="00994603"/>
    <w:rsid w:val="00994E86"/>
    <w:rsid w:val="00995947"/>
    <w:rsid w:val="00995962"/>
    <w:rsid w:val="00995C13"/>
    <w:rsid w:val="00995F9B"/>
    <w:rsid w:val="00995FC4"/>
    <w:rsid w:val="009961D8"/>
    <w:rsid w:val="0099620F"/>
    <w:rsid w:val="00996637"/>
    <w:rsid w:val="00996936"/>
    <w:rsid w:val="00996D7A"/>
    <w:rsid w:val="00996FCB"/>
    <w:rsid w:val="009971DA"/>
    <w:rsid w:val="0099792E"/>
    <w:rsid w:val="00997B17"/>
    <w:rsid w:val="00997B26"/>
    <w:rsid w:val="00997C32"/>
    <w:rsid w:val="00997CFE"/>
    <w:rsid w:val="00997D50"/>
    <w:rsid w:val="00997EFD"/>
    <w:rsid w:val="009A011E"/>
    <w:rsid w:val="009A01D5"/>
    <w:rsid w:val="009A0322"/>
    <w:rsid w:val="009A0623"/>
    <w:rsid w:val="009A07EC"/>
    <w:rsid w:val="009A091F"/>
    <w:rsid w:val="009A0AE9"/>
    <w:rsid w:val="009A0E44"/>
    <w:rsid w:val="009A13DD"/>
    <w:rsid w:val="009A189C"/>
    <w:rsid w:val="009A199D"/>
    <w:rsid w:val="009A1B03"/>
    <w:rsid w:val="009A1CE8"/>
    <w:rsid w:val="009A20A0"/>
    <w:rsid w:val="009A24B7"/>
    <w:rsid w:val="009A25AC"/>
    <w:rsid w:val="009A2678"/>
    <w:rsid w:val="009A267C"/>
    <w:rsid w:val="009A2905"/>
    <w:rsid w:val="009A2DD1"/>
    <w:rsid w:val="009A3261"/>
    <w:rsid w:val="009A354B"/>
    <w:rsid w:val="009A38DA"/>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AC4"/>
    <w:rsid w:val="009A6C07"/>
    <w:rsid w:val="009A6D4F"/>
    <w:rsid w:val="009A712E"/>
    <w:rsid w:val="009A7317"/>
    <w:rsid w:val="009A75EA"/>
    <w:rsid w:val="009A7883"/>
    <w:rsid w:val="009A7AB8"/>
    <w:rsid w:val="009A7D94"/>
    <w:rsid w:val="009A7DA7"/>
    <w:rsid w:val="009A7DE0"/>
    <w:rsid w:val="009B04C2"/>
    <w:rsid w:val="009B090E"/>
    <w:rsid w:val="009B0C1E"/>
    <w:rsid w:val="009B0D8A"/>
    <w:rsid w:val="009B0E18"/>
    <w:rsid w:val="009B0FDB"/>
    <w:rsid w:val="009B0FE8"/>
    <w:rsid w:val="009B13E0"/>
    <w:rsid w:val="009B1D75"/>
    <w:rsid w:val="009B2164"/>
    <w:rsid w:val="009B2407"/>
    <w:rsid w:val="009B2DAC"/>
    <w:rsid w:val="009B3442"/>
    <w:rsid w:val="009B38D5"/>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6DD3"/>
    <w:rsid w:val="009B701A"/>
    <w:rsid w:val="009B71EC"/>
    <w:rsid w:val="009B747B"/>
    <w:rsid w:val="009B75B5"/>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9ED"/>
    <w:rsid w:val="009C1C1C"/>
    <w:rsid w:val="009C1EA6"/>
    <w:rsid w:val="009C21E7"/>
    <w:rsid w:val="009C25AE"/>
    <w:rsid w:val="009C2621"/>
    <w:rsid w:val="009C2799"/>
    <w:rsid w:val="009C2878"/>
    <w:rsid w:val="009C2912"/>
    <w:rsid w:val="009C297E"/>
    <w:rsid w:val="009C2FE8"/>
    <w:rsid w:val="009C316E"/>
    <w:rsid w:val="009C3387"/>
    <w:rsid w:val="009C3DEF"/>
    <w:rsid w:val="009C3E13"/>
    <w:rsid w:val="009C40B5"/>
    <w:rsid w:val="009C4420"/>
    <w:rsid w:val="009C4428"/>
    <w:rsid w:val="009C4543"/>
    <w:rsid w:val="009C51F1"/>
    <w:rsid w:val="009C523B"/>
    <w:rsid w:val="009C53E9"/>
    <w:rsid w:val="009C57BB"/>
    <w:rsid w:val="009C58AB"/>
    <w:rsid w:val="009C598C"/>
    <w:rsid w:val="009C5AB1"/>
    <w:rsid w:val="009C5B11"/>
    <w:rsid w:val="009C62D9"/>
    <w:rsid w:val="009C6496"/>
    <w:rsid w:val="009C64DA"/>
    <w:rsid w:val="009C658B"/>
    <w:rsid w:val="009C68D4"/>
    <w:rsid w:val="009C6BA2"/>
    <w:rsid w:val="009C6E1E"/>
    <w:rsid w:val="009C7017"/>
    <w:rsid w:val="009C70E7"/>
    <w:rsid w:val="009C7196"/>
    <w:rsid w:val="009C724A"/>
    <w:rsid w:val="009C7385"/>
    <w:rsid w:val="009C77FD"/>
    <w:rsid w:val="009C79C4"/>
    <w:rsid w:val="009C7C48"/>
    <w:rsid w:val="009D0937"/>
    <w:rsid w:val="009D0C11"/>
    <w:rsid w:val="009D0D6C"/>
    <w:rsid w:val="009D12B9"/>
    <w:rsid w:val="009D13FF"/>
    <w:rsid w:val="009D152A"/>
    <w:rsid w:val="009D1754"/>
    <w:rsid w:val="009D17A8"/>
    <w:rsid w:val="009D2125"/>
    <w:rsid w:val="009D235A"/>
    <w:rsid w:val="009D2B99"/>
    <w:rsid w:val="009D2CC4"/>
    <w:rsid w:val="009D34CA"/>
    <w:rsid w:val="009D3A62"/>
    <w:rsid w:val="009D3CF3"/>
    <w:rsid w:val="009D3D6B"/>
    <w:rsid w:val="009D3F5C"/>
    <w:rsid w:val="009D3FBF"/>
    <w:rsid w:val="009D4163"/>
    <w:rsid w:val="009D438E"/>
    <w:rsid w:val="009D4D2A"/>
    <w:rsid w:val="009D4FF3"/>
    <w:rsid w:val="009D5013"/>
    <w:rsid w:val="009D545E"/>
    <w:rsid w:val="009D583B"/>
    <w:rsid w:val="009D5BF2"/>
    <w:rsid w:val="009D5C4C"/>
    <w:rsid w:val="009D60D0"/>
    <w:rsid w:val="009D60F8"/>
    <w:rsid w:val="009D6187"/>
    <w:rsid w:val="009D6357"/>
    <w:rsid w:val="009D65D1"/>
    <w:rsid w:val="009D6B23"/>
    <w:rsid w:val="009D7269"/>
    <w:rsid w:val="009D759A"/>
    <w:rsid w:val="009D78BF"/>
    <w:rsid w:val="009D7A8F"/>
    <w:rsid w:val="009D7BBB"/>
    <w:rsid w:val="009D7D3C"/>
    <w:rsid w:val="009D7E59"/>
    <w:rsid w:val="009E0304"/>
    <w:rsid w:val="009E08C1"/>
    <w:rsid w:val="009E10D6"/>
    <w:rsid w:val="009E1366"/>
    <w:rsid w:val="009E13EB"/>
    <w:rsid w:val="009E1CDC"/>
    <w:rsid w:val="009E1CDE"/>
    <w:rsid w:val="009E20AF"/>
    <w:rsid w:val="009E2F05"/>
    <w:rsid w:val="009E2F1B"/>
    <w:rsid w:val="009E3297"/>
    <w:rsid w:val="009E32A7"/>
    <w:rsid w:val="009E3645"/>
    <w:rsid w:val="009E36F6"/>
    <w:rsid w:val="009E3806"/>
    <w:rsid w:val="009E389F"/>
    <w:rsid w:val="009E3EDD"/>
    <w:rsid w:val="009E3EF9"/>
    <w:rsid w:val="009E4003"/>
    <w:rsid w:val="009E47E5"/>
    <w:rsid w:val="009E4B60"/>
    <w:rsid w:val="009E4F72"/>
    <w:rsid w:val="009E5356"/>
    <w:rsid w:val="009E5401"/>
    <w:rsid w:val="009E556B"/>
    <w:rsid w:val="009E55AB"/>
    <w:rsid w:val="009E56F6"/>
    <w:rsid w:val="009E5857"/>
    <w:rsid w:val="009E58F6"/>
    <w:rsid w:val="009E5ABF"/>
    <w:rsid w:val="009E5ACB"/>
    <w:rsid w:val="009E5C6D"/>
    <w:rsid w:val="009E5EDF"/>
    <w:rsid w:val="009E6306"/>
    <w:rsid w:val="009E671D"/>
    <w:rsid w:val="009E68BC"/>
    <w:rsid w:val="009E7069"/>
    <w:rsid w:val="009E74B0"/>
    <w:rsid w:val="009E74FC"/>
    <w:rsid w:val="009E7517"/>
    <w:rsid w:val="009E76B5"/>
    <w:rsid w:val="009E7B59"/>
    <w:rsid w:val="009E7DCF"/>
    <w:rsid w:val="009F001C"/>
    <w:rsid w:val="009F00DF"/>
    <w:rsid w:val="009F024B"/>
    <w:rsid w:val="009F05BB"/>
    <w:rsid w:val="009F088F"/>
    <w:rsid w:val="009F0B05"/>
    <w:rsid w:val="009F0E94"/>
    <w:rsid w:val="009F0EB0"/>
    <w:rsid w:val="009F0F71"/>
    <w:rsid w:val="009F12D3"/>
    <w:rsid w:val="009F14E7"/>
    <w:rsid w:val="009F1FD1"/>
    <w:rsid w:val="009F2099"/>
    <w:rsid w:val="009F20DD"/>
    <w:rsid w:val="009F20E6"/>
    <w:rsid w:val="009F25EB"/>
    <w:rsid w:val="009F27E5"/>
    <w:rsid w:val="009F29AC"/>
    <w:rsid w:val="009F2A20"/>
    <w:rsid w:val="009F2E7F"/>
    <w:rsid w:val="009F3029"/>
    <w:rsid w:val="009F3420"/>
    <w:rsid w:val="009F3457"/>
    <w:rsid w:val="009F3718"/>
    <w:rsid w:val="009F37B7"/>
    <w:rsid w:val="009F3846"/>
    <w:rsid w:val="009F3B91"/>
    <w:rsid w:val="009F3CF2"/>
    <w:rsid w:val="009F4006"/>
    <w:rsid w:val="009F412C"/>
    <w:rsid w:val="009F4558"/>
    <w:rsid w:val="009F4795"/>
    <w:rsid w:val="009F4975"/>
    <w:rsid w:val="009F4F00"/>
    <w:rsid w:val="009F503B"/>
    <w:rsid w:val="009F518D"/>
    <w:rsid w:val="009F5194"/>
    <w:rsid w:val="009F51E6"/>
    <w:rsid w:val="009F524C"/>
    <w:rsid w:val="009F5272"/>
    <w:rsid w:val="009F5767"/>
    <w:rsid w:val="009F5902"/>
    <w:rsid w:val="009F5967"/>
    <w:rsid w:val="009F5D92"/>
    <w:rsid w:val="009F6364"/>
    <w:rsid w:val="009F6532"/>
    <w:rsid w:val="009F68B4"/>
    <w:rsid w:val="009F6979"/>
    <w:rsid w:val="009F6B6F"/>
    <w:rsid w:val="009F6D45"/>
    <w:rsid w:val="009F6FD2"/>
    <w:rsid w:val="009F71DE"/>
    <w:rsid w:val="009F7216"/>
    <w:rsid w:val="009F734F"/>
    <w:rsid w:val="009F75C1"/>
    <w:rsid w:val="009F7D46"/>
    <w:rsid w:val="009F7D76"/>
    <w:rsid w:val="009F7E99"/>
    <w:rsid w:val="00A0018D"/>
    <w:rsid w:val="00A001A3"/>
    <w:rsid w:val="00A00350"/>
    <w:rsid w:val="00A0050A"/>
    <w:rsid w:val="00A00ABC"/>
    <w:rsid w:val="00A01449"/>
    <w:rsid w:val="00A014FF"/>
    <w:rsid w:val="00A01970"/>
    <w:rsid w:val="00A019C2"/>
    <w:rsid w:val="00A01AC1"/>
    <w:rsid w:val="00A023B6"/>
    <w:rsid w:val="00A0244D"/>
    <w:rsid w:val="00A0248C"/>
    <w:rsid w:val="00A024E5"/>
    <w:rsid w:val="00A02512"/>
    <w:rsid w:val="00A025A6"/>
    <w:rsid w:val="00A028FD"/>
    <w:rsid w:val="00A02C93"/>
    <w:rsid w:val="00A02E0D"/>
    <w:rsid w:val="00A0306A"/>
    <w:rsid w:val="00A03081"/>
    <w:rsid w:val="00A03875"/>
    <w:rsid w:val="00A03907"/>
    <w:rsid w:val="00A03DAC"/>
    <w:rsid w:val="00A041FD"/>
    <w:rsid w:val="00A047D1"/>
    <w:rsid w:val="00A04875"/>
    <w:rsid w:val="00A04B0D"/>
    <w:rsid w:val="00A04BB4"/>
    <w:rsid w:val="00A04CAB"/>
    <w:rsid w:val="00A055FF"/>
    <w:rsid w:val="00A0567F"/>
    <w:rsid w:val="00A056DD"/>
    <w:rsid w:val="00A0594D"/>
    <w:rsid w:val="00A059CF"/>
    <w:rsid w:val="00A05D69"/>
    <w:rsid w:val="00A05F4D"/>
    <w:rsid w:val="00A062E4"/>
    <w:rsid w:val="00A06462"/>
    <w:rsid w:val="00A06469"/>
    <w:rsid w:val="00A0660C"/>
    <w:rsid w:val="00A06874"/>
    <w:rsid w:val="00A06B34"/>
    <w:rsid w:val="00A06D2A"/>
    <w:rsid w:val="00A06D50"/>
    <w:rsid w:val="00A06E1A"/>
    <w:rsid w:val="00A0726B"/>
    <w:rsid w:val="00A073C9"/>
    <w:rsid w:val="00A073E5"/>
    <w:rsid w:val="00A075B3"/>
    <w:rsid w:val="00A079B1"/>
    <w:rsid w:val="00A10081"/>
    <w:rsid w:val="00A10112"/>
    <w:rsid w:val="00A101AC"/>
    <w:rsid w:val="00A103A1"/>
    <w:rsid w:val="00A10476"/>
    <w:rsid w:val="00A1056C"/>
    <w:rsid w:val="00A1057E"/>
    <w:rsid w:val="00A105BD"/>
    <w:rsid w:val="00A10704"/>
    <w:rsid w:val="00A10974"/>
    <w:rsid w:val="00A10AE9"/>
    <w:rsid w:val="00A10B70"/>
    <w:rsid w:val="00A10CB7"/>
    <w:rsid w:val="00A10D61"/>
    <w:rsid w:val="00A10D89"/>
    <w:rsid w:val="00A10F02"/>
    <w:rsid w:val="00A10F0E"/>
    <w:rsid w:val="00A1114C"/>
    <w:rsid w:val="00A11371"/>
    <w:rsid w:val="00A1159A"/>
    <w:rsid w:val="00A118F5"/>
    <w:rsid w:val="00A11E2D"/>
    <w:rsid w:val="00A11F9E"/>
    <w:rsid w:val="00A12333"/>
    <w:rsid w:val="00A1271C"/>
    <w:rsid w:val="00A12979"/>
    <w:rsid w:val="00A129B6"/>
    <w:rsid w:val="00A12BD9"/>
    <w:rsid w:val="00A12E3A"/>
    <w:rsid w:val="00A132FE"/>
    <w:rsid w:val="00A135CF"/>
    <w:rsid w:val="00A13A12"/>
    <w:rsid w:val="00A13CA8"/>
    <w:rsid w:val="00A13D13"/>
    <w:rsid w:val="00A13E62"/>
    <w:rsid w:val="00A14050"/>
    <w:rsid w:val="00A146BF"/>
    <w:rsid w:val="00A14749"/>
    <w:rsid w:val="00A148A0"/>
    <w:rsid w:val="00A15077"/>
    <w:rsid w:val="00A15560"/>
    <w:rsid w:val="00A156CD"/>
    <w:rsid w:val="00A159B9"/>
    <w:rsid w:val="00A159D0"/>
    <w:rsid w:val="00A15CE2"/>
    <w:rsid w:val="00A15F8A"/>
    <w:rsid w:val="00A160B9"/>
    <w:rsid w:val="00A164B4"/>
    <w:rsid w:val="00A1662F"/>
    <w:rsid w:val="00A166D4"/>
    <w:rsid w:val="00A168F4"/>
    <w:rsid w:val="00A16C6D"/>
    <w:rsid w:val="00A16D92"/>
    <w:rsid w:val="00A16DD7"/>
    <w:rsid w:val="00A16E4E"/>
    <w:rsid w:val="00A1722D"/>
    <w:rsid w:val="00A17AB4"/>
    <w:rsid w:val="00A17E13"/>
    <w:rsid w:val="00A17EE6"/>
    <w:rsid w:val="00A202B4"/>
    <w:rsid w:val="00A205C6"/>
    <w:rsid w:val="00A20740"/>
    <w:rsid w:val="00A20E10"/>
    <w:rsid w:val="00A211F8"/>
    <w:rsid w:val="00A21604"/>
    <w:rsid w:val="00A21C0F"/>
    <w:rsid w:val="00A21D78"/>
    <w:rsid w:val="00A21EC5"/>
    <w:rsid w:val="00A22159"/>
    <w:rsid w:val="00A222D9"/>
    <w:rsid w:val="00A22EAF"/>
    <w:rsid w:val="00A22FDD"/>
    <w:rsid w:val="00A2306B"/>
    <w:rsid w:val="00A2311F"/>
    <w:rsid w:val="00A23203"/>
    <w:rsid w:val="00A2322F"/>
    <w:rsid w:val="00A23789"/>
    <w:rsid w:val="00A239D1"/>
    <w:rsid w:val="00A23ACA"/>
    <w:rsid w:val="00A23D7E"/>
    <w:rsid w:val="00A23E5E"/>
    <w:rsid w:val="00A2423A"/>
    <w:rsid w:val="00A243D9"/>
    <w:rsid w:val="00A2458D"/>
    <w:rsid w:val="00A246B6"/>
    <w:rsid w:val="00A24968"/>
    <w:rsid w:val="00A251FC"/>
    <w:rsid w:val="00A254B2"/>
    <w:rsid w:val="00A2560E"/>
    <w:rsid w:val="00A256FE"/>
    <w:rsid w:val="00A25B46"/>
    <w:rsid w:val="00A266AA"/>
    <w:rsid w:val="00A26718"/>
    <w:rsid w:val="00A26C0D"/>
    <w:rsid w:val="00A27028"/>
    <w:rsid w:val="00A27743"/>
    <w:rsid w:val="00A278CD"/>
    <w:rsid w:val="00A27BF6"/>
    <w:rsid w:val="00A27D3C"/>
    <w:rsid w:val="00A27D43"/>
    <w:rsid w:val="00A27DAE"/>
    <w:rsid w:val="00A27E28"/>
    <w:rsid w:val="00A27E96"/>
    <w:rsid w:val="00A3044F"/>
    <w:rsid w:val="00A3063E"/>
    <w:rsid w:val="00A308A8"/>
    <w:rsid w:val="00A309F6"/>
    <w:rsid w:val="00A3134E"/>
    <w:rsid w:val="00A31BD7"/>
    <w:rsid w:val="00A32082"/>
    <w:rsid w:val="00A322E9"/>
    <w:rsid w:val="00A3230B"/>
    <w:rsid w:val="00A3277A"/>
    <w:rsid w:val="00A334B6"/>
    <w:rsid w:val="00A3351E"/>
    <w:rsid w:val="00A340A1"/>
    <w:rsid w:val="00A34147"/>
    <w:rsid w:val="00A34224"/>
    <w:rsid w:val="00A34354"/>
    <w:rsid w:val="00A34490"/>
    <w:rsid w:val="00A345A2"/>
    <w:rsid w:val="00A34F98"/>
    <w:rsid w:val="00A35465"/>
    <w:rsid w:val="00A35872"/>
    <w:rsid w:val="00A35B13"/>
    <w:rsid w:val="00A35D6A"/>
    <w:rsid w:val="00A3663A"/>
    <w:rsid w:val="00A367BA"/>
    <w:rsid w:val="00A36C6A"/>
    <w:rsid w:val="00A37003"/>
    <w:rsid w:val="00A371DB"/>
    <w:rsid w:val="00A3761A"/>
    <w:rsid w:val="00A376E5"/>
    <w:rsid w:val="00A378A3"/>
    <w:rsid w:val="00A40272"/>
    <w:rsid w:val="00A4071C"/>
    <w:rsid w:val="00A40A62"/>
    <w:rsid w:val="00A40D98"/>
    <w:rsid w:val="00A40E7F"/>
    <w:rsid w:val="00A40EA7"/>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9F0"/>
    <w:rsid w:val="00A43A19"/>
    <w:rsid w:val="00A43BB1"/>
    <w:rsid w:val="00A43BE3"/>
    <w:rsid w:val="00A43E0E"/>
    <w:rsid w:val="00A44064"/>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FD"/>
    <w:rsid w:val="00A46C21"/>
    <w:rsid w:val="00A470D9"/>
    <w:rsid w:val="00A4716B"/>
    <w:rsid w:val="00A47364"/>
    <w:rsid w:val="00A4793A"/>
    <w:rsid w:val="00A47C82"/>
    <w:rsid w:val="00A47E52"/>
    <w:rsid w:val="00A47E70"/>
    <w:rsid w:val="00A500F1"/>
    <w:rsid w:val="00A500F3"/>
    <w:rsid w:val="00A50393"/>
    <w:rsid w:val="00A503C6"/>
    <w:rsid w:val="00A50809"/>
    <w:rsid w:val="00A50917"/>
    <w:rsid w:val="00A50ABE"/>
    <w:rsid w:val="00A50BBF"/>
    <w:rsid w:val="00A50C54"/>
    <w:rsid w:val="00A50CF0"/>
    <w:rsid w:val="00A50E75"/>
    <w:rsid w:val="00A516D0"/>
    <w:rsid w:val="00A518B3"/>
    <w:rsid w:val="00A51B29"/>
    <w:rsid w:val="00A524DA"/>
    <w:rsid w:val="00A527D4"/>
    <w:rsid w:val="00A529E6"/>
    <w:rsid w:val="00A52AE0"/>
    <w:rsid w:val="00A52F38"/>
    <w:rsid w:val="00A53025"/>
    <w:rsid w:val="00A53464"/>
    <w:rsid w:val="00A53724"/>
    <w:rsid w:val="00A53996"/>
    <w:rsid w:val="00A53BCC"/>
    <w:rsid w:val="00A54018"/>
    <w:rsid w:val="00A5424E"/>
    <w:rsid w:val="00A544F5"/>
    <w:rsid w:val="00A54567"/>
    <w:rsid w:val="00A54938"/>
    <w:rsid w:val="00A54AA3"/>
    <w:rsid w:val="00A54B26"/>
    <w:rsid w:val="00A54E16"/>
    <w:rsid w:val="00A55080"/>
    <w:rsid w:val="00A55849"/>
    <w:rsid w:val="00A55916"/>
    <w:rsid w:val="00A55A52"/>
    <w:rsid w:val="00A55B26"/>
    <w:rsid w:val="00A560B2"/>
    <w:rsid w:val="00A5623C"/>
    <w:rsid w:val="00A568F0"/>
    <w:rsid w:val="00A569FF"/>
    <w:rsid w:val="00A56CCA"/>
    <w:rsid w:val="00A56CF0"/>
    <w:rsid w:val="00A56F6E"/>
    <w:rsid w:val="00A57128"/>
    <w:rsid w:val="00A57624"/>
    <w:rsid w:val="00A57C2F"/>
    <w:rsid w:val="00A57D1B"/>
    <w:rsid w:val="00A57DC1"/>
    <w:rsid w:val="00A60555"/>
    <w:rsid w:val="00A60558"/>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4E3B"/>
    <w:rsid w:val="00A650F4"/>
    <w:rsid w:val="00A6512C"/>
    <w:rsid w:val="00A65134"/>
    <w:rsid w:val="00A65458"/>
    <w:rsid w:val="00A65590"/>
    <w:rsid w:val="00A65591"/>
    <w:rsid w:val="00A65E15"/>
    <w:rsid w:val="00A65E28"/>
    <w:rsid w:val="00A65F84"/>
    <w:rsid w:val="00A6603B"/>
    <w:rsid w:val="00A660FC"/>
    <w:rsid w:val="00A6666C"/>
    <w:rsid w:val="00A66715"/>
    <w:rsid w:val="00A6687D"/>
    <w:rsid w:val="00A66ABB"/>
    <w:rsid w:val="00A701B8"/>
    <w:rsid w:val="00A7025A"/>
    <w:rsid w:val="00A71191"/>
    <w:rsid w:val="00A713AA"/>
    <w:rsid w:val="00A71873"/>
    <w:rsid w:val="00A7196D"/>
    <w:rsid w:val="00A71A96"/>
    <w:rsid w:val="00A71DF6"/>
    <w:rsid w:val="00A71F8A"/>
    <w:rsid w:val="00A72055"/>
    <w:rsid w:val="00A7297A"/>
    <w:rsid w:val="00A72C62"/>
    <w:rsid w:val="00A72E3D"/>
    <w:rsid w:val="00A7304B"/>
    <w:rsid w:val="00A732FC"/>
    <w:rsid w:val="00A7344D"/>
    <w:rsid w:val="00A73A2D"/>
    <w:rsid w:val="00A73AF8"/>
    <w:rsid w:val="00A73C2B"/>
    <w:rsid w:val="00A73CBD"/>
    <w:rsid w:val="00A73FEB"/>
    <w:rsid w:val="00A740A9"/>
    <w:rsid w:val="00A7417E"/>
    <w:rsid w:val="00A743ED"/>
    <w:rsid w:val="00A74596"/>
    <w:rsid w:val="00A74AA9"/>
    <w:rsid w:val="00A74C72"/>
    <w:rsid w:val="00A74CC6"/>
    <w:rsid w:val="00A74D15"/>
    <w:rsid w:val="00A7541E"/>
    <w:rsid w:val="00A757DD"/>
    <w:rsid w:val="00A75B41"/>
    <w:rsid w:val="00A75D65"/>
    <w:rsid w:val="00A75F19"/>
    <w:rsid w:val="00A75F6D"/>
    <w:rsid w:val="00A76001"/>
    <w:rsid w:val="00A760E6"/>
    <w:rsid w:val="00A7671C"/>
    <w:rsid w:val="00A76D3B"/>
    <w:rsid w:val="00A76D6E"/>
    <w:rsid w:val="00A76FAB"/>
    <w:rsid w:val="00A7717B"/>
    <w:rsid w:val="00A771AB"/>
    <w:rsid w:val="00A77263"/>
    <w:rsid w:val="00A775A5"/>
    <w:rsid w:val="00A77710"/>
    <w:rsid w:val="00A77961"/>
    <w:rsid w:val="00A77A70"/>
    <w:rsid w:val="00A77B5F"/>
    <w:rsid w:val="00A77C70"/>
    <w:rsid w:val="00A805B1"/>
    <w:rsid w:val="00A809D6"/>
    <w:rsid w:val="00A80CF8"/>
    <w:rsid w:val="00A813E1"/>
    <w:rsid w:val="00A815AA"/>
    <w:rsid w:val="00A815C5"/>
    <w:rsid w:val="00A819B6"/>
    <w:rsid w:val="00A81B51"/>
    <w:rsid w:val="00A81F52"/>
    <w:rsid w:val="00A820B7"/>
    <w:rsid w:val="00A8216A"/>
    <w:rsid w:val="00A821AE"/>
    <w:rsid w:val="00A821E6"/>
    <w:rsid w:val="00A82346"/>
    <w:rsid w:val="00A82436"/>
    <w:rsid w:val="00A8246C"/>
    <w:rsid w:val="00A824BE"/>
    <w:rsid w:val="00A825B1"/>
    <w:rsid w:val="00A82799"/>
    <w:rsid w:val="00A828C0"/>
    <w:rsid w:val="00A82AC3"/>
    <w:rsid w:val="00A82DA4"/>
    <w:rsid w:val="00A82DE5"/>
    <w:rsid w:val="00A82DEF"/>
    <w:rsid w:val="00A83164"/>
    <w:rsid w:val="00A8350A"/>
    <w:rsid w:val="00A83A67"/>
    <w:rsid w:val="00A83B70"/>
    <w:rsid w:val="00A83CBE"/>
    <w:rsid w:val="00A83EC4"/>
    <w:rsid w:val="00A83F6D"/>
    <w:rsid w:val="00A84007"/>
    <w:rsid w:val="00A84340"/>
    <w:rsid w:val="00A846CC"/>
    <w:rsid w:val="00A84792"/>
    <w:rsid w:val="00A8490B"/>
    <w:rsid w:val="00A84D3A"/>
    <w:rsid w:val="00A84E81"/>
    <w:rsid w:val="00A84F94"/>
    <w:rsid w:val="00A8542C"/>
    <w:rsid w:val="00A856E3"/>
    <w:rsid w:val="00A85D0E"/>
    <w:rsid w:val="00A85D44"/>
    <w:rsid w:val="00A86108"/>
    <w:rsid w:val="00A862D2"/>
    <w:rsid w:val="00A8697A"/>
    <w:rsid w:val="00A86D57"/>
    <w:rsid w:val="00A87104"/>
    <w:rsid w:val="00A87238"/>
    <w:rsid w:val="00A87336"/>
    <w:rsid w:val="00A87402"/>
    <w:rsid w:val="00A87522"/>
    <w:rsid w:val="00A87557"/>
    <w:rsid w:val="00A8757C"/>
    <w:rsid w:val="00A87AA6"/>
    <w:rsid w:val="00A9009C"/>
    <w:rsid w:val="00A90289"/>
    <w:rsid w:val="00A90934"/>
    <w:rsid w:val="00A90DEB"/>
    <w:rsid w:val="00A910B7"/>
    <w:rsid w:val="00A91316"/>
    <w:rsid w:val="00A913B4"/>
    <w:rsid w:val="00A91791"/>
    <w:rsid w:val="00A91A78"/>
    <w:rsid w:val="00A91E08"/>
    <w:rsid w:val="00A91E8C"/>
    <w:rsid w:val="00A921E7"/>
    <w:rsid w:val="00A9289F"/>
    <w:rsid w:val="00A92B3E"/>
    <w:rsid w:val="00A92EC3"/>
    <w:rsid w:val="00A932B8"/>
    <w:rsid w:val="00A938BB"/>
    <w:rsid w:val="00A939CA"/>
    <w:rsid w:val="00A93C4F"/>
    <w:rsid w:val="00A940A7"/>
    <w:rsid w:val="00A94376"/>
    <w:rsid w:val="00A947E5"/>
    <w:rsid w:val="00A94808"/>
    <w:rsid w:val="00A958B6"/>
    <w:rsid w:val="00A95E00"/>
    <w:rsid w:val="00A96803"/>
    <w:rsid w:val="00A969C0"/>
    <w:rsid w:val="00A969D3"/>
    <w:rsid w:val="00A96B5F"/>
    <w:rsid w:val="00A96E20"/>
    <w:rsid w:val="00A96E77"/>
    <w:rsid w:val="00A96FD9"/>
    <w:rsid w:val="00A97094"/>
    <w:rsid w:val="00A9740E"/>
    <w:rsid w:val="00A97594"/>
    <w:rsid w:val="00A97766"/>
    <w:rsid w:val="00A977CC"/>
    <w:rsid w:val="00A9780A"/>
    <w:rsid w:val="00A97B81"/>
    <w:rsid w:val="00AA007D"/>
    <w:rsid w:val="00AA02BE"/>
    <w:rsid w:val="00AA049C"/>
    <w:rsid w:val="00AA0882"/>
    <w:rsid w:val="00AA0F46"/>
    <w:rsid w:val="00AA1287"/>
    <w:rsid w:val="00AA12D3"/>
    <w:rsid w:val="00AA1518"/>
    <w:rsid w:val="00AA163F"/>
    <w:rsid w:val="00AA179C"/>
    <w:rsid w:val="00AA1A2D"/>
    <w:rsid w:val="00AA20AF"/>
    <w:rsid w:val="00AA21C1"/>
    <w:rsid w:val="00AA21C2"/>
    <w:rsid w:val="00AA28AB"/>
    <w:rsid w:val="00AA2985"/>
    <w:rsid w:val="00AA2CBC"/>
    <w:rsid w:val="00AA3C01"/>
    <w:rsid w:val="00AA4162"/>
    <w:rsid w:val="00AA484F"/>
    <w:rsid w:val="00AA485D"/>
    <w:rsid w:val="00AA48DD"/>
    <w:rsid w:val="00AA4C25"/>
    <w:rsid w:val="00AA4E8E"/>
    <w:rsid w:val="00AA4F33"/>
    <w:rsid w:val="00AA50B4"/>
    <w:rsid w:val="00AA5130"/>
    <w:rsid w:val="00AA522A"/>
    <w:rsid w:val="00AA5AF7"/>
    <w:rsid w:val="00AA5C77"/>
    <w:rsid w:val="00AA6164"/>
    <w:rsid w:val="00AA694E"/>
    <w:rsid w:val="00AA6A0E"/>
    <w:rsid w:val="00AA6D6C"/>
    <w:rsid w:val="00AA7033"/>
    <w:rsid w:val="00AA7438"/>
    <w:rsid w:val="00AA7839"/>
    <w:rsid w:val="00AA7868"/>
    <w:rsid w:val="00AA7971"/>
    <w:rsid w:val="00AA7975"/>
    <w:rsid w:val="00AA7AE5"/>
    <w:rsid w:val="00AA7AE7"/>
    <w:rsid w:val="00AA7B65"/>
    <w:rsid w:val="00AB021A"/>
    <w:rsid w:val="00AB02D4"/>
    <w:rsid w:val="00AB0770"/>
    <w:rsid w:val="00AB0822"/>
    <w:rsid w:val="00AB09B5"/>
    <w:rsid w:val="00AB09DC"/>
    <w:rsid w:val="00AB0B44"/>
    <w:rsid w:val="00AB0C9A"/>
    <w:rsid w:val="00AB0EBE"/>
    <w:rsid w:val="00AB0FD6"/>
    <w:rsid w:val="00AB12A4"/>
    <w:rsid w:val="00AB1A0A"/>
    <w:rsid w:val="00AB1A60"/>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B10"/>
    <w:rsid w:val="00AB3D17"/>
    <w:rsid w:val="00AB3D32"/>
    <w:rsid w:val="00AB3E57"/>
    <w:rsid w:val="00AB3E67"/>
    <w:rsid w:val="00AB3FC0"/>
    <w:rsid w:val="00AB4436"/>
    <w:rsid w:val="00AB4850"/>
    <w:rsid w:val="00AB4922"/>
    <w:rsid w:val="00AB4B93"/>
    <w:rsid w:val="00AB5496"/>
    <w:rsid w:val="00AB594A"/>
    <w:rsid w:val="00AB595D"/>
    <w:rsid w:val="00AB599E"/>
    <w:rsid w:val="00AB6D2B"/>
    <w:rsid w:val="00AB6D43"/>
    <w:rsid w:val="00AB7654"/>
    <w:rsid w:val="00AB77CA"/>
    <w:rsid w:val="00AB7AA0"/>
    <w:rsid w:val="00AB7BE4"/>
    <w:rsid w:val="00AB7C10"/>
    <w:rsid w:val="00AB7E00"/>
    <w:rsid w:val="00AB7FBA"/>
    <w:rsid w:val="00AC0125"/>
    <w:rsid w:val="00AC05E5"/>
    <w:rsid w:val="00AC06B7"/>
    <w:rsid w:val="00AC0770"/>
    <w:rsid w:val="00AC0E39"/>
    <w:rsid w:val="00AC14FA"/>
    <w:rsid w:val="00AC15D7"/>
    <w:rsid w:val="00AC1BAC"/>
    <w:rsid w:val="00AC1C5B"/>
    <w:rsid w:val="00AC1E20"/>
    <w:rsid w:val="00AC22CD"/>
    <w:rsid w:val="00AC2C23"/>
    <w:rsid w:val="00AC301B"/>
    <w:rsid w:val="00AC34B0"/>
    <w:rsid w:val="00AC37AE"/>
    <w:rsid w:val="00AC3FAA"/>
    <w:rsid w:val="00AC411A"/>
    <w:rsid w:val="00AC4225"/>
    <w:rsid w:val="00AC43D7"/>
    <w:rsid w:val="00AC44BA"/>
    <w:rsid w:val="00AC470F"/>
    <w:rsid w:val="00AC48B1"/>
    <w:rsid w:val="00AC4BD3"/>
    <w:rsid w:val="00AC4CB6"/>
    <w:rsid w:val="00AC55B0"/>
    <w:rsid w:val="00AC56A7"/>
    <w:rsid w:val="00AC56CB"/>
    <w:rsid w:val="00AC5820"/>
    <w:rsid w:val="00AC58F4"/>
    <w:rsid w:val="00AC6120"/>
    <w:rsid w:val="00AC62A4"/>
    <w:rsid w:val="00AC6A63"/>
    <w:rsid w:val="00AC6AEE"/>
    <w:rsid w:val="00AC6DB4"/>
    <w:rsid w:val="00AC74CA"/>
    <w:rsid w:val="00AC79E9"/>
    <w:rsid w:val="00AC7AC5"/>
    <w:rsid w:val="00AD05BA"/>
    <w:rsid w:val="00AD0B29"/>
    <w:rsid w:val="00AD15DB"/>
    <w:rsid w:val="00AD18D9"/>
    <w:rsid w:val="00AD1CD8"/>
    <w:rsid w:val="00AD213E"/>
    <w:rsid w:val="00AD23C2"/>
    <w:rsid w:val="00AD240C"/>
    <w:rsid w:val="00AD26FD"/>
    <w:rsid w:val="00AD304D"/>
    <w:rsid w:val="00AD33E0"/>
    <w:rsid w:val="00AD3551"/>
    <w:rsid w:val="00AD36D6"/>
    <w:rsid w:val="00AD36F1"/>
    <w:rsid w:val="00AD378E"/>
    <w:rsid w:val="00AD382F"/>
    <w:rsid w:val="00AD3CE1"/>
    <w:rsid w:val="00AD4DCD"/>
    <w:rsid w:val="00AD529E"/>
    <w:rsid w:val="00AD5452"/>
    <w:rsid w:val="00AD54C6"/>
    <w:rsid w:val="00AD54CE"/>
    <w:rsid w:val="00AD5666"/>
    <w:rsid w:val="00AD5AD4"/>
    <w:rsid w:val="00AD5F83"/>
    <w:rsid w:val="00AD6007"/>
    <w:rsid w:val="00AD6190"/>
    <w:rsid w:val="00AD6272"/>
    <w:rsid w:val="00AD63D6"/>
    <w:rsid w:val="00AD6645"/>
    <w:rsid w:val="00AD698A"/>
    <w:rsid w:val="00AD6E26"/>
    <w:rsid w:val="00AD73C5"/>
    <w:rsid w:val="00AD78C6"/>
    <w:rsid w:val="00AD7BEC"/>
    <w:rsid w:val="00AD7E03"/>
    <w:rsid w:val="00AE078B"/>
    <w:rsid w:val="00AE07F4"/>
    <w:rsid w:val="00AE0A2C"/>
    <w:rsid w:val="00AE0AF2"/>
    <w:rsid w:val="00AE0B12"/>
    <w:rsid w:val="00AE0B27"/>
    <w:rsid w:val="00AE0E17"/>
    <w:rsid w:val="00AE0EEA"/>
    <w:rsid w:val="00AE11FC"/>
    <w:rsid w:val="00AE14F4"/>
    <w:rsid w:val="00AE168F"/>
    <w:rsid w:val="00AE16D1"/>
    <w:rsid w:val="00AE1CD5"/>
    <w:rsid w:val="00AE2004"/>
    <w:rsid w:val="00AE2066"/>
    <w:rsid w:val="00AE20CF"/>
    <w:rsid w:val="00AE241A"/>
    <w:rsid w:val="00AE2A13"/>
    <w:rsid w:val="00AE2C48"/>
    <w:rsid w:val="00AE2CF2"/>
    <w:rsid w:val="00AE2E3E"/>
    <w:rsid w:val="00AE30CD"/>
    <w:rsid w:val="00AE3918"/>
    <w:rsid w:val="00AE3B8D"/>
    <w:rsid w:val="00AE3DFB"/>
    <w:rsid w:val="00AE3E5C"/>
    <w:rsid w:val="00AE406A"/>
    <w:rsid w:val="00AE4388"/>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79"/>
    <w:rsid w:val="00AE678F"/>
    <w:rsid w:val="00AE687D"/>
    <w:rsid w:val="00AE6BB6"/>
    <w:rsid w:val="00AE6C1A"/>
    <w:rsid w:val="00AE6D3E"/>
    <w:rsid w:val="00AE6E2C"/>
    <w:rsid w:val="00AE6F6C"/>
    <w:rsid w:val="00AE6F93"/>
    <w:rsid w:val="00AE70F6"/>
    <w:rsid w:val="00AE7AB7"/>
    <w:rsid w:val="00AE7C40"/>
    <w:rsid w:val="00AE7C9D"/>
    <w:rsid w:val="00AE7CAC"/>
    <w:rsid w:val="00AE7EA4"/>
    <w:rsid w:val="00AF0820"/>
    <w:rsid w:val="00AF0841"/>
    <w:rsid w:val="00AF086F"/>
    <w:rsid w:val="00AF095C"/>
    <w:rsid w:val="00AF0F64"/>
    <w:rsid w:val="00AF144B"/>
    <w:rsid w:val="00AF148A"/>
    <w:rsid w:val="00AF1748"/>
    <w:rsid w:val="00AF1788"/>
    <w:rsid w:val="00AF19DF"/>
    <w:rsid w:val="00AF1B8C"/>
    <w:rsid w:val="00AF2376"/>
    <w:rsid w:val="00AF264C"/>
    <w:rsid w:val="00AF2964"/>
    <w:rsid w:val="00AF2AD1"/>
    <w:rsid w:val="00AF313D"/>
    <w:rsid w:val="00AF346A"/>
    <w:rsid w:val="00AF370A"/>
    <w:rsid w:val="00AF37D8"/>
    <w:rsid w:val="00AF392D"/>
    <w:rsid w:val="00AF393F"/>
    <w:rsid w:val="00AF3940"/>
    <w:rsid w:val="00AF4428"/>
    <w:rsid w:val="00AF4A2E"/>
    <w:rsid w:val="00AF4B03"/>
    <w:rsid w:val="00AF4DF1"/>
    <w:rsid w:val="00AF4E3D"/>
    <w:rsid w:val="00AF4EB1"/>
    <w:rsid w:val="00AF50CF"/>
    <w:rsid w:val="00AF5250"/>
    <w:rsid w:val="00AF53F5"/>
    <w:rsid w:val="00AF5778"/>
    <w:rsid w:val="00AF579F"/>
    <w:rsid w:val="00AF5829"/>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AF7EAC"/>
    <w:rsid w:val="00B00185"/>
    <w:rsid w:val="00B001B7"/>
    <w:rsid w:val="00B00216"/>
    <w:rsid w:val="00B0046E"/>
    <w:rsid w:val="00B0049E"/>
    <w:rsid w:val="00B009FE"/>
    <w:rsid w:val="00B00B7C"/>
    <w:rsid w:val="00B017D2"/>
    <w:rsid w:val="00B01B84"/>
    <w:rsid w:val="00B01E27"/>
    <w:rsid w:val="00B02590"/>
    <w:rsid w:val="00B0261A"/>
    <w:rsid w:val="00B026F5"/>
    <w:rsid w:val="00B02898"/>
    <w:rsid w:val="00B02B55"/>
    <w:rsid w:val="00B02C0C"/>
    <w:rsid w:val="00B03017"/>
    <w:rsid w:val="00B03207"/>
    <w:rsid w:val="00B03363"/>
    <w:rsid w:val="00B0381B"/>
    <w:rsid w:val="00B0386E"/>
    <w:rsid w:val="00B03954"/>
    <w:rsid w:val="00B03BB5"/>
    <w:rsid w:val="00B03C33"/>
    <w:rsid w:val="00B03D5E"/>
    <w:rsid w:val="00B03E67"/>
    <w:rsid w:val="00B03F30"/>
    <w:rsid w:val="00B04F4B"/>
    <w:rsid w:val="00B04F8D"/>
    <w:rsid w:val="00B05005"/>
    <w:rsid w:val="00B05643"/>
    <w:rsid w:val="00B0577B"/>
    <w:rsid w:val="00B05906"/>
    <w:rsid w:val="00B05AE9"/>
    <w:rsid w:val="00B05B02"/>
    <w:rsid w:val="00B05BA8"/>
    <w:rsid w:val="00B05D12"/>
    <w:rsid w:val="00B05D8C"/>
    <w:rsid w:val="00B05DCB"/>
    <w:rsid w:val="00B05EF8"/>
    <w:rsid w:val="00B05F21"/>
    <w:rsid w:val="00B0638A"/>
    <w:rsid w:val="00B063B9"/>
    <w:rsid w:val="00B06511"/>
    <w:rsid w:val="00B06656"/>
    <w:rsid w:val="00B06713"/>
    <w:rsid w:val="00B068D8"/>
    <w:rsid w:val="00B069E4"/>
    <w:rsid w:val="00B071A0"/>
    <w:rsid w:val="00B07642"/>
    <w:rsid w:val="00B076D1"/>
    <w:rsid w:val="00B07A4C"/>
    <w:rsid w:val="00B07C5C"/>
    <w:rsid w:val="00B07D56"/>
    <w:rsid w:val="00B10383"/>
    <w:rsid w:val="00B1064C"/>
    <w:rsid w:val="00B10A4E"/>
    <w:rsid w:val="00B10DBE"/>
    <w:rsid w:val="00B10E6F"/>
    <w:rsid w:val="00B10F92"/>
    <w:rsid w:val="00B1124D"/>
    <w:rsid w:val="00B11449"/>
    <w:rsid w:val="00B11D20"/>
    <w:rsid w:val="00B1249E"/>
    <w:rsid w:val="00B124BB"/>
    <w:rsid w:val="00B1277A"/>
    <w:rsid w:val="00B12B36"/>
    <w:rsid w:val="00B12EF1"/>
    <w:rsid w:val="00B130ED"/>
    <w:rsid w:val="00B13225"/>
    <w:rsid w:val="00B1364A"/>
    <w:rsid w:val="00B137E6"/>
    <w:rsid w:val="00B13C12"/>
    <w:rsid w:val="00B147A9"/>
    <w:rsid w:val="00B14AA9"/>
    <w:rsid w:val="00B14D54"/>
    <w:rsid w:val="00B14E3D"/>
    <w:rsid w:val="00B151C0"/>
    <w:rsid w:val="00B15316"/>
    <w:rsid w:val="00B15449"/>
    <w:rsid w:val="00B15835"/>
    <w:rsid w:val="00B15C49"/>
    <w:rsid w:val="00B15CA9"/>
    <w:rsid w:val="00B16130"/>
    <w:rsid w:val="00B1617A"/>
    <w:rsid w:val="00B1655A"/>
    <w:rsid w:val="00B166EA"/>
    <w:rsid w:val="00B167F0"/>
    <w:rsid w:val="00B16B78"/>
    <w:rsid w:val="00B16EC8"/>
    <w:rsid w:val="00B170C1"/>
    <w:rsid w:val="00B17170"/>
    <w:rsid w:val="00B171FE"/>
    <w:rsid w:val="00B1742E"/>
    <w:rsid w:val="00B17453"/>
    <w:rsid w:val="00B17564"/>
    <w:rsid w:val="00B1775E"/>
    <w:rsid w:val="00B20446"/>
    <w:rsid w:val="00B2079A"/>
    <w:rsid w:val="00B20F35"/>
    <w:rsid w:val="00B2144A"/>
    <w:rsid w:val="00B21519"/>
    <w:rsid w:val="00B2187B"/>
    <w:rsid w:val="00B21D31"/>
    <w:rsid w:val="00B2289B"/>
    <w:rsid w:val="00B228CC"/>
    <w:rsid w:val="00B22A2A"/>
    <w:rsid w:val="00B22D53"/>
    <w:rsid w:val="00B22F00"/>
    <w:rsid w:val="00B22F21"/>
    <w:rsid w:val="00B22F97"/>
    <w:rsid w:val="00B231E6"/>
    <w:rsid w:val="00B23ABF"/>
    <w:rsid w:val="00B23CE7"/>
    <w:rsid w:val="00B240CD"/>
    <w:rsid w:val="00B2431E"/>
    <w:rsid w:val="00B2439C"/>
    <w:rsid w:val="00B244EC"/>
    <w:rsid w:val="00B24A0D"/>
    <w:rsid w:val="00B24D06"/>
    <w:rsid w:val="00B24E64"/>
    <w:rsid w:val="00B24EF4"/>
    <w:rsid w:val="00B24FD9"/>
    <w:rsid w:val="00B253EC"/>
    <w:rsid w:val="00B25435"/>
    <w:rsid w:val="00B25825"/>
    <w:rsid w:val="00B258BB"/>
    <w:rsid w:val="00B2594C"/>
    <w:rsid w:val="00B25AA0"/>
    <w:rsid w:val="00B25AED"/>
    <w:rsid w:val="00B260BE"/>
    <w:rsid w:val="00B26CA8"/>
    <w:rsid w:val="00B26E0E"/>
    <w:rsid w:val="00B275C0"/>
    <w:rsid w:val="00B275FB"/>
    <w:rsid w:val="00B27901"/>
    <w:rsid w:val="00B27A76"/>
    <w:rsid w:val="00B27BAF"/>
    <w:rsid w:val="00B30748"/>
    <w:rsid w:val="00B308F7"/>
    <w:rsid w:val="00B30A3F"/>
    <w:rsid w:val="00B30B9B"/>
    <w:rsid w:val="00B30E3C"/>
    <w:rsid w:val="00B30FBA"/>
    <w:rsid w:val="00B31420"/>
    <w:rsid w:val="00B31689"/>
    <w:rsid w:val="00B3208C"/>
    <w:rsid w:val="00B320F6"/>
    <w:rsid w:val="00B32110"/>
    <w:rsid w:val="00B32222"/>
    <w:rsid w:val="00B32259"/>
    <w:rsid w:val="00B3225E"/>
    <w:rsid w:val="00B323A7"/>
    <w:rsid w:val="00B329AD"/>
    <w:rsid w:val="00B32BB8"/>
    <w:rsid w:val="00B32DBA"/>
    <w:rsid w:val="00B32DDA"/>
    <w:rsid w:val="00B33116"/>
    <w:rsid w:val="00B335C0"/>
    <w:rsid w:val="00B33815"/>
    <w:rsid w:val="00B33929"/>
    <w:rsid w:val="00B33D62"/>
    <w:rsid w:val="00B343AF"/>
    <w:rsid w:val="00B357BF"/>
    <w:rsid w:val="00B359FD"/>
    <w:rsid w:val="00B35BC0"/>
    <w:rsid w:val="00B35D98"/>
    <w:rsid w:val="00B36260"/>
    <w:rsid w:val="00B36437"/>
    <w:rsid w:val="00B364C0"/>
    <w:rsid w:val="00B36754"/>
    <w:rsid w:val="00B368D6"/>
    <w:rsid w:val="00B37146"/>
    <w:rsid w:val="00B3731A"/>
    <w:rsid w:val="00B37A94"/>
    <w:rsid w:val="00B37B2F"/>
    <w:rsid w:val="00B37DDC"/>
    <w:rsid w:val="00B40005"/>
    <w:rsid w:val="00B400D6"/>
    <w:rsid w:val="00B400E9"/>
    <w:rsid w:val="00B4028A"/>
    <w:rsid w:val="00B40446"/>
    <w:rsid w:val="00B406FB"/>
    <w:rsid w:val="00B40F26"/>
    <w:rsid w:val="00B41062"/>
    <w:rsid w:val="00B417F2"/>
    <w:rsid w:val="00B41CC3"/>
    <w:rsid w:val="00B41FCD"/>
    <w:rsid w:val="00B422C4"/>
    <w:rsid w:val="00B423E0"/>
    <w:rsid w:val="00B425D1"/>
    <w:rsid w:val="00B42BC0"/>
    <w:rsid w:val="00B42C52"/>
    <w:rsid w:val="00B42DF9"/>
    <w:rsid w:val="00B4325A"/>
    <w:rsid w:val="00B43368"/>
    <w:rsid w:val="00B43AE5"/>
    <w:rsid w:val="00B43D13"/>
    <w:rsid w:val="00B43D79"/>
    <w:rsid w:val="00B43E87"/>
    <w:rsid w:val="00B4448A"/>
    <w:rsid w:val="00B4455E"/>
    <w:rsid w:val="00B447D9"/>
    <w:rsid w:val="00B44A22"/>
    <w:rsid w:val="00B44B7F"/>
    <w:rsid w:val="00B44D03"/>
    <w:rsid w:val="00B4501D"/>
    <w:rsid w:val="00B45084"/>
    <w:rsid w:val="00B45490"/>
    <w:rsid w:val="00B45837"/>
    <w:rsid w:val="00B45AB3"/>
    <w:rsid w:val="00B45B80"/>
    <w:rsid w:val="00B46185"/>
    <w:rsid w:val="00B46819"/>
    <w:rsid w:val="00B46B0D"/>
    <w:rsid w:val="00B46B1F"/>
    <w:rsid w:val="00B46BBC"/>
    <w:rsid w:val="00B46FD6"/>
    <w:rsid w:val="00B473FE"/>
    <w:rsid w:val="00B4754F"/>
    <w:rsid w:val="00B4766D"/>
    <w:rsid w:val="00B477A2"/>
    <w:rsid w:val="00B47AA9"/>
    <w:rsid w:val="00B47AD9"/>
    <w:rsid w:val="00B47BE6"/>
    <w:rsid w:val="00B47DE8"/>
    <w:rsid w:val="00B47FA8"/>
    <w:rsid w:val="00B50613"/>
    <w:rsid w:val="00B5061B"/>
    <w:rsid w:val="00B50957"/>
    <w:rsid w:val="00B50C48"/>
    <w:rsid w:val="00B51084"/>
    <w:rsid w:val="00B512AA"/>
    <w:rsid w:val="00B51453"/>
    <w:rsid w:val="00B51522"/>
    <w:rsid w:val="00B51536"/>
    <w:rsid w:val="00B51570"/>
    <w:rsid w:val="00B51626"/>
    <w:rsid w:val="00B51ED0"/>
    <w:rsid w:val="00B522D0"/>
    <w:rsid w:val="00B52388"/>
    <w:rsid w:val="00B52A4A"/>
    <w:rsid w:val="00B52B15"/>
    <w:rsid w:val="00B52D20"/>
    <w:rsid w:val="00B52D36"/>
    <w:rsid w:val="00B52FF1"/>
    <w:rsid w:val="00B5334A"/>
    <w:rsid w:val="00B53526"/>
    <w:rsid w:val="00B5358A"/>
    <w:rsid w:val="00B536F1"/>
    <w:rsid w:val="00B538F7"/>
    <w:rsid w:val="00B539A6"/>
    <w:rsid w:val="00B53CC1"/>
    <w:rsid w:val="00B53FB7"/>
    <w:rsid w:val="00B54018"/>
    <w:rsid w:val="00B546D5"/>
    <w:rsid w:val="00B547B2"/>
    <w:rsid w:val="00B5493B"/>
    <w:rsid w:val="00B549CD"/>
    <w:rsid w:val="00B54DC2"/>
    <w:rsid w:val="00B55994"/>
    <w:rsid w:val="00B55A01"/>
    <w:rsid w:val="00B55E3E"/>
    <w:rsid w:val="00B562A1"/>
    <w:rsid w:val="00B56F43"/>
    <w:rsid w:val="00B56FAB"/>
    <w:rsid w:val="00B573E7"/>
    <w:rsid w:val="00B57415"/>
    <w:rsid w:val="00B576C0"/>
    <w:rsid w:val="00B57BBF"/>
    <w:rsid w:val="00B57E4D"/>
    <w:rsid w:val="00B6016D"/>
    <w:rsid w:val="00B6028F"/>
    <w:rsid w:val="00B60640"/>
    <w:rsid w:val="00B60781"/>
    <w:rsid w:val="00B607AD"/>
    <w:rsid w:val="00B608A4"/>
    <w:rsid w:val="00B6098C"/>
    <w:rsid w:val="00B61397"/>
    <w:rsid w:val="00B613B5"/>
    <w:rsid w:val="00B615D9"/>
    <w:rsid w:val="00B615E8"/>
    <w:rsid w:val="00B61610"/>
    <w:rsid w:val="00B61728"/>
    <w:rsid w:val="00B61ADB"/>
    <w:rsid w:val="00B61B9C"/>
    <w:rsid w:val="00B61C8E"/>
    <w:rsid w:val="00B622BF"/>
    <w:rsid w:val="00B623BD"/>
    <w:rsid w:val="00B62DD4"/>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E96"/>
    <w:rsid w:val="00B70F83"/>
    <w:rsid w:val="00B71198"/>
    <w:rsid w:val="00B71E30"/>
    <w:rsid w:val="00B71F6B"/>
    <w:rsid w:val="00B725CD"/>
    <w:rsid w:val="00B72C7C"/>
    <w:rsid w:val="00B72EF0"/>
    <w:rsid w:val="00B72F71"/>
    <w:rsid w:val="00B72F79"/>
    <w:rsid w:val="00B735E9"/>
    <w:rsid w:val="00B736C4"/>
    <w:rsid w:val="00B73F49"/>
    <w:rsid w:val="00B74621"/>
    <w:rsid w:val="00B74637"/>
    <w:rsid w:val="00B749FC"/>
    <w:rsid w:val="00B74A60"/>
    <w:rsid w:val="00B74C51"/>
    <w:rsid w:val="00B74DC3"/>
    <w:rsid w:val="00B74E77"/>
    <w:rsid w:val="00B750A4"/>
    <w:rsid w:val="00B7544A"/>
    <w:rsid w:val="00B754CA"/>
    <w:rsid w:val="00B7590E"/>
    <w:rsid w:val="00B75A68"/>
    <w:rsid w:val="00B75B0A"/>
    <w:rsid w:val="00B75D0D"/>
    <w:rsid w:val="00B75DF1"/>
    <w:rsid w:val="00B76126"/>
    <w:rsid w:val="00B76210"/>
    <w:rsid w:val="00B76386"/>
    <w:rsid w:val="00B765B4"/>
    <w:rsid w:val="00B7667A"/>
    <w:rsid w:val="00B76787"/>
    <w:rsid w:val="00B7696F"/>
    <w:rsid w:val="00B77309"/>
    <w:rsid w:val="00B77D7F"/>
    <w:rsid w:val="00B77D94"/>
    <w:rsid w:val="00B77F03"/>
    <w:rsid w:val="00B80009"/>
    <w:rsid w:val="00B800A6"/>
    <w:rsid w:val="00B803E0"/>
    <w:rsid w:val="00B806BD"/>
    <w:rsid w:val="00B80D01"/>
    <w:rsid w:val="00B80D07"/>
    <w:rsid w:val="00B810B8"/>
    <w:rsid w:val="00B812B4"/>
    <w:rsid w:val="00B81694"/>
    <w:rsid w:val="00B81FB0"/>
    <w:rsid w:val="00B822E7"/>
    <w:rsid w:val="00B824D7"/>
    <w:rsid w:val="00B827A3"/>
    <w:rsid w:val="00B82A2C"/>
    <w:rsid w:val="00B82D3C"/>
    <w:rsid w:val="00B82F34"/>
    <w:rsid w:val="00B82FC4"/>
    <w:rsid w:val="00B8304E"/>
    <w:rsid w:val="00B83600"/>
    <w:rsid w:val="00B83BB2"/>
    <w:rsid w:val="00B848F7"/>
    <w:rsid w:val="00B84ABC"/>
    <w:rsid w:val="00B84FAE"/>
    <w:rsid w:val="00B850F6"/>
    <w:rsid w:val="00B852EB"/>
    <w:rsid w:val="00B853F1"/>
    <w:rsid w:val="00B856B9"/>
    <w:rsid w:val="00B85B50"/>
    <w:rsid w:val="00B85B89"/>
    <w:rsid w:val="00B85D9B"/>
    <w:rsid w:val="00B86103"/>
    <w:rsid w:val="00B86243"/>
    <w:rsid w:val="00B864A3"/>
    <w:rsid w:val="00B86514"/>
    <w:rsid w:val="00B8687E"/>
    <w:rsid w:val="00B86A21"/>
    <w:rsid w:val="00B86B20"/>
    <w:rsid w:val="00B86CCA"/>
    <w:rsid w:val="00B871E6"/>
    <w:rsid w:val="00B87516"/>
    <w:rsid w:val="00B8776F"/>
    <w:rsid w:val="00B9028E"/>
    <w:rsid w:val="00B90517"/>
    <w:rsid w:val="00B90708"/>
    <w:rsid w:val="00B90930"/>
    <w:rsid w:val="00B90E19"/>
    <w:rsid w:val="00B90E79"/>
    <w:rsid w:val="00B90EE6"/>
    <w:rsid w:val="00B919CC"/>
    <w:rsid w:val="00B91D30"/>
    <w:rsid w:val="00B91EDE"/>
    <w:rsid w:val="00B924F7"/>
    <w:rsid w:val="00B93140"/>
    <w:rsid w:val="00B93257"/>
    <w:rsid w:val="00B932C9"/>
    <w:rsid w:val="00B9338B"/>
    <w:rsid w:val="00B9372D"/>
    <w:rsid w:val="00B93CCF"/>
    <w:rsid w:val="00B93E33"/>
    <w:rsid w:val="00B93F62"/>
    <w:rsid w:val="00B9400B"/>
    <w:rsid w:val="00B94343"/>
    <w:rsid w:val="00B9450B"/>
    <w:rsid w:val="00B945E6"/>
    <w:rsid w:val="00B9466E"/>
    <w:rsid w:val="00B9469A"/>
    <w:rsid w:val="00B948CD"/>
    <w:rsid w:val="00B949E3"/>
    <w:rsid w:val="00B94D7F"/>
    <w:rsid w:val="00B95035"/>
    <w:rsid w:val="00B953E0"/>
    <w:rsid w:val="00B9548B"/>
    <w:rsid w:val="00B958FE"/>
    <w:rsid w:val="00B95A63"/>
    <w:rsid w:val="00B95F84"/>
    <w:rsid w:val="00B963A6"/>
    <w:rsid w:val="00B968C8"/>
    <w:rsid w:val="00B96D43"/>
    <w:rsid w:val="00B974D4"/>
    <w:rsid w:val="00B9795D"/>
    <w:rsid w:val="00B97970"/>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DD0"/>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32"/>
    <w:rsid w:val="00BA75B6"/>
    <w:rsid w:val="00BA7640"/>
    <w:rsid w:val="00BA7CFD"/>
    <w:rsid w:val="00BA7DF9"/>
    <w:rsid w:val="00BA7EDB"/>
    <w:rsid w:val="00BA7F65"/>
    <w:rsid w:val="00BB024A"/>
    <w:rsid w:val="00BB036C"/>
    <w:rsid w:val="00BB0405"/>
    <w:rsid w:val="00BB0756"/>
    <w:rsid w:val="00BB098C"/>
    <w:rsid w:val="00BB09BA"/>
    <w:rsid w:val="00BB0CCC"/>
    <w:rsid w:val="00BB1335"/>
    <w:rsid w:val="00BB1623"/>
    <w:rsid w:val="00BB1917"/>
    <w:rsid w:val="00BB1D7F"/>
    <w:rsid w:val="00BB1ED0"/>
    <w:rsid w:val="00BB20BF"/>
    <w:rsid w:val="00BB22DC"/>
    <w:rsid w:val="00BB29A8"/>
    <w:rsid w:val="00BB2A5A"/>
    <w:rsid w:val="00BB2DFD"/>
    <w:rsid w:val="00BB3380"/>
    <w:rsid w:val="00BB37BB"/>
    <w:rsid w:val="00BB3BAE"/>
    <w:rsid w:val="00BB3DB9"/>
    <w:rsid w:val="00BB3E45"/>
    <w:rsid w:val="00BB3F73"/>
    <w:rsid w:val="00BB3F90"/>
    <w:rsid w:val="00BB4037"/>
    <w:rsid w:val="00BB48F6"/>
    <w:rsid w:val="00BB4D21"/>
    <w:rsid w:val="00BB4DE4"/>
    <w:rsid w:val="00BB4EB3"/>
    <w:rsid w:val="00BB4FD5"/>
    <w:rsid w:val="00BB518D"/>
    <w:rsid w:val="00BB5337"/>
    <w:rsid w:val="00BB5522"/>
    <w:rsid w:val="00BB55B8"/>
    <w:rsid w:val="00BB5CDA"/>
    <w:rsid w:val="00BB5DFC"/>
    <w:rsid w:val="00BB5FBB"/>
    <w:rsid w:val="00BB687D"/>
    <w:rsid w:val="00BB6924"/>
    <w:rsid w:val="00BB6BE9"/>
    <w:rsid w:val="00BB6C03"/>
    <w:rsid w:val="00BB6D5A"/>
    <w:rsid w:val="00BB6F93"/>
    <w:rsid w:val="00BB6FED"/>
    <w:rsid w:val="00BB72C6"/>
    <w:rsid w:val="00BB7644"/>
    <w:rsid w:val="00BB7950"/>
    <w:rsid w:val="00BB7E14"/>
    <w:rsid w:val="00BB7FC6"/>
    <w:rsid w:val="00BC015C"/>
    <w:rsid w:val="00BC03EE"/>
    <w:rsid w:val="00BC07C9"/>
    <w:rsid w:val="00BC0907"/>
    <w:rsid w:val="00BC0CA0"/>
    <w:rsid w:val="00BC0F7D"/>
    <w:rsid w:val="00BC1214"/>
    <w:rsid w:val="00BC163A"/>
    <w:rsid w:val="00BC17B4"/>
    <w:rsid w:val="00BC1B41"/>
    <w:rsid w:val="00BC1E1C"/>
    <w:rsid w:val="00BC200D"/>
    <w:rsid w:val="00BC214E"/>
    <w:rsid w:val="00BC238C"/>
    <w:rsid w:val="00BC267A"/>
    <w:rsid w:val="00BC27B9"/>
    <w:rsid w:val="00BC29F9"/>
    <w:rsid w:val="00BC2C22"/>
    <w:rsid w:val="00BC2E6C"/>
    <w:rsid w:val="00BC30D4"/>
    <w:rsid w:val="00BC3432"/>
    <w:rsid w:val="00BC3A08"/>
    <w:rsid w:val="00BC3EDF"/>
    <w:rsid w:val="00BC41F2"/>
    <w:rsid w:val="00BC477E"/>
    <w:rsid w:val="00BC47DC"/>
    <w:rsid w:val="00BC4984"/>
    <w:rsid w:val="00BC4A91"/>
    <w:rsid w:val="00BC4BD6"/>
    <w:rsid w:val="00BC5252"/>
    <w:rsid w:val="00BC561A"/>
    <w:rsid w:val="00BC59DB"/>
    <w:rsid w:val="00BC59DC"/>
    <w:rsid w:val="00BC637F"/>
    <w:rsid w:val="00BC648E"/>
    <w:rsid w:val="00BC661D"/>
    <w:rsid w:val="00BC66CD"/>
    <w:rsid w:val="00BC6A9D"/>
    <w:rsid w:val="00BC73FE"/>
    <w:rsid w:val="00BC754B"/>
    <w:rsid w:val="00BC7B5D"/>
    <w:rsid w:val="00BC7E6C"/>
    <w:rsid w:val="00BC7E81"/>
    <w:rsid w:val="00BC7FB1"/>
    <w:rsid w:val="00BD0695"/>
    <w:rsid w:val="00BD072B"/>
    <w:rsid w:val="00BD0859"/>
    <w:rsid w:val="00BD08B5"/>
    <w:rsid w:val="00BD093D"/>
    <w:rsid w:val="00BD0D9A"/>
    <w:rsid w:val="00BD0EC5"/>
    <w:rsid w:val="00BD1021"/>
    <w:rsid w:val="00BD108E"/>
    <w:rsid w:val="00BD10DE"/>
    <w:rsid w:val="00BD124B"/>
    <w:rsid w:val="00BD1692"/>
    <w:rsid w:val="00BD171E"/>
    <w:rsid w:val="00BD1D77"/>
    <w:rsid w:val="00BD1FBF"/>
    <w:rsid w:val="00BD2157"/>
    <w:rsid w:val="00BD2277"/>
    <w:rsid w:val="00BD2733"/>
    <w:rsid w:val="00BD279D"/>
    <w:rsid w:val="00BD294C"/>
    <w:rsid w:val="00BD2981"/>
    <w:rsid w:val="00BD2D2B"/>
    <w:rsid w:val="00BD2DDB"/>
    <w:rsid w:val="00BD2EE0"/>
    <w:rsid w:val="00BD2F3D"/>
    <w:rsid w:val="00BD3535"/>
    <w:rsid w:val="00BD36B8"/>
    <w:rsid w:val="00BD3BE5"/>
    <w:rsid w:val="00BD3DA4"/>
    <w:rsid w:val="00BD4ABB"/>
    <w:rsid w:val="00BD5478"/>
    <w:rsid w:val="00BD570C"/>
    <w:rsid w:val="00BD581A"/>
    <w:rsid w:val="00BD5822"/>
    <w:rsid w:val="00BD5A63"/>
    <w:rsid w:val="00BD612B"/>
    <w:rsid w:val="00BD678C"/>
    <w:rsid w:val="00BD68B6"/>
    <w:rsid w:val="00BD6BB8"/>
    <w:rsid w:val="00BD6E76"/>
    <w:rsid w:val="00BD708B"/>
    <w:rsid w:val="00BD70DF"/>
    <w:rsid w:val="00BD724A"/>
    <w:rsid w:val="00BD756F"/>
    <w:rsid w:val="00BD75B5"/>
    <w:rsid w:val="00BD761F"/>
    <w:rsid w:val="00BD7E37"/>
    <w:rsid w:val="00BD7FB8"/>
    <w:rsid w:val="00BE0092"/>
    <w:rsid w:val="00BE00CF"/>
    <w:rsid w:val="00BE08DF"/>
    <w:rsid w:val="00BE091D"/>
    <w:rsid w:val="00BE09FB"/>
    <w:rsid w:val="00BE0A60"/>
    <w:rsid w:val="00BE0B63"/>
    <w:rsid w:val="00BE0D60"/>
    <w:rsid w:val="00BE0F46"/>
    <w:rsid w:val="00BE1014"/>
    <w:rsid w:val="00BE1091"/>
    <w:rsid w:val="00BE1111"/>
    <w:rsid w:val="00BE1D2B"/>
    <w:rsid w:val="00BE2115"/>
    <w:rsid w:val="00BE23BA"/>
    <w:rsid w:val="00BE24B3"/>
    <w:rsid w:val="00BE25C8"/>
    <w:rsid w:val="00BE26E0"/>
    <w:rsid w:val="00BE2888"/>
    <w:rsid w:val="00BE2898"/>
    <w:rsid w:val="00BE2A30"/>
    <w:rsid w:val="00BE2BC2"/>
    <w:rsid w:val="00BE2F36"/>
    <w:rsid w:val="00BE2F3C"/>
    <w:rsid w:val="00BE348F"/>
    <w:rsid w:val="00BE34D2"/>
    <w:rsid w:val="00BE393D"/>
    <w:rsid w:val="00BE4094"/>
    <w:rsid w:val="00BE40E9"/>
    <w:rsid w:val="00BE4264"/>
    <w:rsid w:val="00BE42F1"/>
    <w:rsid w:val="00BE44E1"/>
    <w:rsid w:val="00BE4637"/>
    <w:rsid w:val="00BE4700"/>
    <w:rsid w:val="00BE51F5"/>
    <w:rsid w:val="00BE5C3B"/>
    <w:rsid w:val="00BE5D3F"/>
    <w:rsid w:val="00BE6361"/>
    <w:rsid w:val="00BE639C"/>
    <w:rsid w:val="00BE6907"/>
    <w:rsid w:val="00BE6B42"/>
    <w:rsid w:val="00BE712A"/>
    <w:rsid w:val="00BE7248"/>
    <w:rsid w:val="00BE731D"/>
    <w:rsid w:val="00BE7408"/>
    <w:rsid w:val="00BE7C2E"/>
    <w:rsid w:val="00BE7E70"/>
    <w:rsid w:val="00BF007C"/>
    <w:rsid w:val="00BF01EE"/>
    <w:rsid w:val="00BF01F1"/>
    <w:rsid w:val="00BF02A3"/>
    <w:rsid w:val="00BF031D"/>
    <w:rsid w:val="00BF03EB"/>
    <w:rsid w:val="00BF06DF"/>
    <w:rsid w:val="00BF09AA"/>
    <w:rsid w:val="00BF1647"/>
    <w:rsid w:val="00BF17C6"/>
    <w:rsid w:val="00BF1977"/>
    <w:rsid w:val="00BF1A50"/>
    <w:rsid w:val="00BF1ABA"/>
    <w:rsid w:val="00BF1C27"/>
    <w:rsid w:val="00BF1C99"/>
    <w:rsid w:val="00BF207E"/>
    <w:rsid w:val="00BF20F6"/>
    <w:rsid w:val="00BF22B7"/>
    <w:rsid w:val="00BF321D"/>
    <w:rsid w:val="00BF35BE"/>
    <w:rsid w:val="00BF3709"/>
    <w:rsid w:val="00BF386D"/>
    <w:rsid w:val="00BF3AF7"/>
    <w:rsid w:val="00BF4313"/>
    <w:rsid w:val="00BF4370"/>
    <w:rsid w:val="00BF47A6"/>
    <w:rsid w:val="00BF488C"/>
    <w:rsid w:val="00BF4A99"/>
    <w:rsid w:val="00BF4B4E"/>
    <w:rsid w:val="00BF4B7C"/>
    <w:rsid w:val="00BF4D1B"/>
    <w:rsid w:val="00BF4FF9"/>
    <w:rsid w:val="00BF5135"/>
    <w:rsid w:val="00BF52D8"/>
    <w:rsid w:val="00BF53EA"/>
    <w:rsid w:val="00BF5744"/>
    <w:rsid w:val="00BF57BF"/>
    <w:rsid w:val="00BF5944"/>
    <w:rsid w:val="00BF5974"/>
    <w:rsid w:val="00BF5DBF"/>
    <w:rsid w:val="00BF5F3A"/>
    <w:rsid w:val="00BF62A2"/>
    <w:rsid w:val="00BF6597"/>
    <w:rsid w:val="00BF69D4"/>
    <w:rsid w:val="00BF6C0D"/>
    <w:rsid w:val="00BF6F0E"/>
    <w:rsid w:val="00BF6F3D"/>
    <w:rsid w:val="00BF7024"/>
    <w:rsid w:val="00BF7976"/>
    <w:rsid w:val="00BF7A72"/>
    <w:rsid w:val="00C004CB"/>
    <w:rsid w:val="00C00546"/>
    <w:rsid w:val="00C00553"/>
    <w:rsid w:val="00C008A1"/>
    <w:rsid w:val="00C008C5"/>
    <w:rsid w:val="00C00B5C"/>
    <w:rsid w:val="00C01149"/>
    <w:rsid w:val="00C01259"/>
    <w:rsid w:val="00C0130C"/>
    <w:rsid w:val="00C01388"/>
    <w:rsid w:val="00C0162C"/>
    <w:rsid w:val="00C02385"/>
    <w:rsid w:val="00C023C1"/>
    <w:rsid w:val="00C02CC5"/>
    <w:rsid w:val="00C03024"/>
    <w:rsid w:val="00C031AC"/>
    <w:rsid w:val="00C032A6"/>
    <w:rsid w:val="00C03770"/>
    <w:rsid w:val="00C037CF"/>
    <w:rsid w:val="00C03869"/>
    <w:rsid w:val="00C03968"/>
    <w:rsid w:val="00C03D5F"/>
    <w:rsid w:val="00C03F4D"/>
    <w:rsid w:val="00C040D0"/>
    <w:rsid w:val="00C040FE"/>
    <w:rsid w:val="00C04142"/>
    <w:rsid w:val="00C0443B"/>
    <w:rsid w:val="00C0445C"/>
    <w:rsid w:val="00C049B6"/>
    <w:rsid w:val="00C04AB1"/>
    <w:rsid w:val="00C04B8C"/>
    <w:rsid w:val="00C04F45"/>
    <w:rsid w:val="00C04F81"/>
    <w:rsid w:val="00C053C4"/>
    <w:rsid w:val="00C054F0"/>
    <w:rsid w:val="00C05711"/>
    <w:rsid w:val="00C05797"/>
    <w:rsid w:val="00C05D77"/>
    <w:rsid w:val="00C05E32"/>
    <w:rsid w:val="00C061F3"/>
    <w:rsid w:val="00C06796"/>
    <w:rsid w:val="00C067B4"/>
    <w:rsid w:val="00C06A86"/>
    <w:rsid w:val="00C06DF8"/>
    <w:rsid w:val="00C07032"/>
    <w:rsid w:val="00C071F7"/>
    <w:rsid w:val="00C0728A"/>
    <w:rsid w:val="00C072E8"/>
    <w:rsid w:val="00C075EA"/>
    <w:rsid w:val="00C076B3"/>
    <w:rsid w:val="00C077F0"/>
    <w:rsid w:val="00C0787B"/>
    <w:rsid w:val="00C07CD1"/>
    <w:rsid w:val="00C10ABD"/>
    <w:rsid w:val="00C10AF0"/>
    <w:rsid w:val="00C10B9C"/>
    <w:rsid w:val="00C10C51"/>
    <w:rsid w:val="00C10E71"/>
    <w:rsid w:val="00C10F3F"/>
    <w:rsid w:val="00C112AA"/>
    <w:rsid w:val="00C1146D"/>
    <w:rsid w:val="00C11704"/>
    <w:rsid w:val="00C11768"/>
    <w:rsid w:val="00C1178E"/>
    <w:rsid w:val="00C11B59"/>
    <w:rsid w:val="00C11EA6"/>
    <w:rsid w:val="00C1265B"/>
    <w:rsid w:val="00C1268B"/>
    <w:rsid w:val="00C12832"/>
    <w:rsid w:val="00C12C0B"/>
    <w:rsid w:val="00C12D91"/>
    <w:rsid w:val="00C12FC5"/>
    <w:rsid w:val="00C132AA"/>
    <w:rsid w:val="00C137E0"/>
    <w:rsid w:val="00C1392F"/>
    <w:rsid w:val="00C14342"/>
    <w:rsid w:val="00C143A3"/>
    <w:rsid w:val="00C143B3"/>
    <w:rsid w:val="00C147F2"/>
    <w:rsid w:val="00C148E4"/>
    <w:rsid w:val="00C14B21"/>
    <w:rsid w:val="00C14CEC"/>
    <w:rsid w:val="00C150AF"/>
    <w:rsid w:val="00C1543F"/>
    <w:rsid w:val="00C15504"/>
    <w:rsid w:val="00C15557"/>
    <w:rsid w:val="00C15664"/>
    <w:rsid w:val="00C1597C"/>
    <w:rsid w:val="00C159AF"/>
    <w:rsid w:val="00C15FCD"/>
    <w:rsid w:val="00C160D5"/>
    <w:rsid w:val="00C1616D"/>
    <w:rsid w:val="00C16759"/>
    <w:rsid w:val="00C167CD"/>
    <w:rsid w:val="00C16C28"/>
    <w:rsid w:val="00C16E83"/>
    <w:rsid w:val="00C16EF3"/>
    <w:rsid w:val="00C17220"/>
    <w:rsid w:val="00C17B4D"/>
    <w:rsid w:val="00C17BF6"/>
    <w:rsid w:val="00C17D31"/>
    <w:rsid w:val="00C17DCD"/>
    <w:rsid w:val="00C2010B"/>
    <w:rsid w:val="00C203D0"/>
    <w:rsid w:val="00C20627"/>
    <w:rsid w:val="00C206AA"/>
    <w:rsid w:val="00C209E6"/>
    <w:rsid w:val="00C2150C"/>
    <w:rsid w:val="00C21547"/>
    <w:rsid w:val="00C21922"/>
    <w:rsid w:val="00C219B0"/>
    <w:rsid w:val="00C2209C"/>
    <w:rsid w:val="00C22FFF"/>
    <w:rsid w:val="00C23235"/>
    <w:rsid w:val="00C23301"/>
    <w:rsid w:val="00C234AE"/>
    <w:rsid w:val="00C23D6A"/>
    <w:rsid w:val="00C243E5"/>
    <w:rsid w:val="00C247D2"/>
    <w:rsid w:val="00C24974"/>
    <w:rsid w:val="00C24B82"/>
    <w:rsid w:val="00C24DA1"/>
    <w:rsid w:val="00C251AD"/>
    <w:rsid w:val="00C251B2"/>
    <w:rsid w:val="00C251E1"/>
    <w:rsid w:val="00C2567C"/>
    <w:rsid w:val="00C256D3"/>
    <w:rsid w:val="00C25ABE"/>
    <w:rsid w:val="00C25F2D"/>
    <w:rsid w:val="00C26013"/>
    <w:rsid w:val="00C26039"/>
    <w:rsid w:val="00C260AA"/>
    <w:rsid w:val="00C261BF"/>
    <w:rsid w:val="00C263C1"/>
    <w:rsid w:val="00C2650F"/>
    <w:rsid w:val="00C266AA"/>
    <w:rsid w:val="00C26872"/>
    <w:rsid w:val="00C26E98"/>
    <w:rsid w:val="00C275D3"/>
    <w:rsid w:val="00C27684"/>
    <w:rsid w:val="00C27720"/>
    <w:rsid w:val="00C279B1"/>
    <w:rsid w:val="00C27A8B"/>
    <w:rsid w:val="00C27B38"/>
    <w:rsid w:val="00C27BE3"/>
    <w:rsid w:val="00C27D2F"/>
    <w:rsid w:val="00C27EB0"/>
    <w:rsid w:val="00C30141"/>
    <w:rsid w:val="00C307B1"/>
    <w:rsid w:val="00C30A85"/>
    <w:rsid w:val="00C30DEF"/>
    <w:rsid w:val="00C30E08"/>
    <w:rsid w:val="00C310D1"/>
    <w:rsid w:val="00C31116"/>
    <w:rsid w:val="00C311CE"/>
    <w:rsid w:val="00C31931"/>
    <w:rsid w:val="00C31998"/>
    <w:rsid w:val="00C31A31"/>
    <w:rsid w:val="00C31B99"/>
    <w:rsid w:val="00C31D0B"/>
    <w:rsid w:val="00C31DD6"/>
    <w:rsid w:val="00C32402"/>
    <w:rsid w:val="00C32413"/>
    <w:rsid w:val="00C32524"/>
    <w:rsid w:val="00C3284E"/>
    <w:rsid w:val="00C328C6"/>
    <w:rsid w:val="00C32A24"/>
    <w:rsid w:val="00C32CE5"/>
    <w:rsid w:val="00C32D7A"/>
    <w:rsid w:val="00C33079"/>
    <w:rsid w:val="00C3312D"/>
    <w:rsid w:val="00C333D0"/>
    <w:rsid w:val="00C33593"/>
    <w:rsid w:val="00C3365E"/>
    <w:rsid w:val="00C336FE"/>
    <w:rsid w:val="00C33C16"/>
    <w:rsid w:val="00C341EB"/>
    <w:rsid w:val="00C346DD"/>
    <w:rsid w:val="00C34F05"/>
    <w:rsid w:val="00C34F5F"/>
    <w:rsid w:val="00C35282"/>
    <w:rsid w:val="00C35873"/>
    <w:rsid w:val="00C35C10"/>
    <w:rsid w:val="00C35FD7"/>
    <w:rsid w:val="00C362F9"/>
    <w:rsid w:val="00C36811"/>
    <w:rsid w:val="00C36A51"/>
    <w:rsid w:val="00C36AA8"/>
    <w:rsid w:val="00C36D07"/>
    <w:rsid w:val="00C36FE5"/>
    <w:rsid w:val="00C37589"/>
    <w:rsid w:val="00C375E6"/>
    <w:rsid w:val="00C37639"/>
    <w:rsid w:val="00C376C3"/>
    <w:rsid w:val="00C376F5"/>
    <w:rsid w:val="00C37B0B"/>
    <w:rsid w:val="00C37B58"/>
    <w:rsid w:val="00C40098"/>
    <w:rsid w:val="00C40406"/>
    <w:rsid w:val="00C40478"/>
    <w:rsid w:val="00C40510"/>
    <w:rsid w:val="00C405AD"/>
    <w:rsid w:val="00C40AFD"/>
    <w:rsid w:val="00C40B02"/>
    <w:rsid w:val="00C40D82"/>
    <w:rsid w:val="00C4103E"/>
    <w:rsid w:val="00C412D4"/>
    <w:rsid w:val="00C4166C"/>
    <w:rsid w:val="00C41879"/>
    <w:rsid w:val="00C41A11"/>
    <w:rsid w:val="00C41F57"/>
    <w:rsid w:val="00C42371"/>
    <w:rsid w:val="00C42472"/>
    <w:rsid w:val="00C42869"/>
    <w:rsid w:val="00C429A5"/>
    <w:rsid w:val="00C42C39"/>
    <w:rsid w:val="00C43639"/>
    <w:rsid w:val="00C438F5"/>
    <w:rsid w:val="00C43D29"/>
    <w:rsid w:val="00C43F19"/>
    <w:rsid w:val="00C4447B"/>
    <w:rsid w:val="00C446AA"/>
    <w:rsid w:val="00C448FB"/>
    <w:rsid w:val="00C44C0D"/>
    <w:rsid w:val="00C44D1B"/>
    <w:rsid w:val="00C44F38"/>
    <w:rsid w:val="00C45040"/>
    <w:rsid w:val="00C450E0"/>
    <w:rsid w:val="00C45231"/>
    <w:rsid w:val="00C452D0"/>
    <w:rsid w:val="00C45D75"/>
    <w:rsid w:val="00C45E03"/>
    <w:rsid w:val="00C462B9"/>
    <w:rsid w:val="00C46490"/>
    <w:rsid w:val="00C466A2"/>
    <w:rsid w:val="00C46B25"/>
    <w:rsid w:val="00C46C9C"/>
    <w:rsid w:val="00C47074"/>
    <w:rsid w:val="00C47353"/>
    <w:rsid w:val="00C4764E"/>
    <w:rsid w:val="00C47948"/>
    <w:rsid w:val="00C47A9C"/>
    <w:rsid w:val="00C47DE0"/>
    <w:rsid w:val="00C50388"/>
    <w:rsid w:val="00C50754"/>
    <w:rsid w:val="00C509BF"/>
    <w:rsid w:val="00C50AA0"/>
    <w:rsid w:val="00C50CAC"/>
    <w:rsid w:val="00C50D3A"/>
    <w:rsid w:val="00C51078"/>
    <w:rsid w:val="00C511AD"/>
    <w:rsid w:val="00C512FA"/>
    <w:rsid w:val="00C51647"/>
    <w:rsid w:val="00C5199F"/>
    <w:rsid w:val="00C51AD9"/>
    <w:rsid w:val="00C51D07"/>
    <w:rsid w:val="00C51E65"/>
    <w:rsid w:val="00C51F4C"/>
    <w:rsid w:val="00C52ADD"/>
    <w:rsid w:val="00C52D20"/>
    <w:rsid w:val="00C52F4B"/>
    <w:rsid w:val="00C53003"/>
    <w:rsid w:val="00C53007"/>
    <w:rsid w:val="00C538AB"/>
    <w:rsid w:val="00C539A0"/>
    <w:rsid w:val="00C53FD1"/>
    <w:rsid w:val="00C544C7"/>
    <w:rsid w:val="00C546E6"/>
    <w:rsid w:val="00C549F8"/>
    <w:rsid w:val="00C54A9F"/>
    <w:rsid w:val="00C54AF5"/>
    <w:rsid w:val="00C55079"/>
    <w:rsid w:val="00C552A8"/>
    <w:rsid w:val="00C5553E"/>
    <w:rsid w:val="00C5556C"/>
    <w:rsid w:val="00C557E0"/>
    <w:rsid w:val="00C5585D"/>
    <w:rsid w:val="00C558E2"/>
    <w:rsid w:val="00C55AE3"/>
    <w:rsid w:val="00C55B1B"/>
    <w:rsid w:val="00C56305"/>
    <w:rsid w:val="00C56635"/>
    <w:rsid w:val="00C56675"/>
    <w:rsid w:val="00C566C3"/>
    <w:rsid w:val="00C56828"/>
    <w:rsid w:val="00C56D4A"/>
    <w:rsid w:val="00C56E6C"/>
    <w:rsid w:val="00C56F47"/>
    <w:rsid w:val="00C5705E"/>
    <w:rsid w:val="00C574E9"/>
    <w:rsid w:val="00C5780D"/>
    <w:rsid w:val="00C5795D"/>
    <w:rsid w:val="00C57B24"/>
    <w:rsid w:val="00C57C1C"/>
    <w:rsid w:val="00C57C5D"/>
    <w:rsid w:val="00C57C6D"/>
    <w:rsid w:val="00C57D67"/>
    <w:rsid w:val="00C57E16"/>
    <w:rsid w:val="00C57EB8"/>
    <w:rsid w:val="00C6026E"/>
    <w:rsid w:val="00C60642"/>
    <w:rsid w:val="00C60811"/>
    <w:rsid w:val="00C608D1"/>
    <w:rsid w:val="00C609CD"/>
    <w:rsid w:val="00C60B2A"/>
    <w:rsid w:val="00C60B80"/>
    <w:rsid w:val="00C60E6C"/>
    <w:rsid w:val="00C60ED6"/>
    <w:rsid w:val="00C615C4"/>
    <w:rsid w:val="00C61BCF"/>
    <w:rsid w:val="00C61E68"/>
    <w:rsid w:val="00C61EC6"/>
    <w:rsid w:val="00C61FE4"/>
    <w:rsid w:val="00C62027"/>
    <w:rsid w:val="00C62072"/>
    <w:rsid w:val="00C62AC8"/>
    <w:rsid w:val="00C62C48"/>
    <w:rsid w:val="00C62D6F"/>
    <w:rsid w:val="00C63019"/>
    <w:rsid w:val="00C630DD"/>
    <w:rsid w:val="00C63174"/>
    <w:rsid w:val="00C63376"/>
    <w:rsid w:val="00C633CB"/>
    <w:rsid w:val="00C634C8"/>
    <w:rsid w:val="00C6381C"/>
    <w:rsid w:val="00C63BC9"/>
    <w:rsid w:val="00C63D7A"/>
    <w:rsid w:val="00C63E8C"/>
    <w:rsid w:val="00C63F2C"/>
    <w:rsid w:val="00C64440"/>
    <w:rsid w:val="00C6463A"/>
    <w:rsid w:val="00C646BF"/>
    <w:rsid w:val="00C64BAC"/>
    <w:rsid w:val="00C6502C"/>
    <w:rsid w:val="00C651E4"/>
    <w:rsid w:val="00C65528"/>
    <w:rsid w:val="00C65681"/>
    <w:rsid w:val="00C6590D"/>
    <w:rsid w:val="00C65D79"/>
    <w:rsid w:val="00C65E68"/>
    <w:rsid w:val="00C65F25"/>
    <w:rsid w:val="00C65F89"/>
    <w:rsid w:val="00C660B1"/>
    <w:rsid w:val="00C660CB"/>
    <w:rsid w:val="00C66186"/>
    <w:rsid w:val="00C6669C"/>
    <w:rsid w:val="00C66BA2"/>
    <w:rsid w:val="00C66C86"/>
    <w:rsid w:val="00C6749F"/>
    <w:rsid w:val="00C67BBF"/>
    <w:rsid w:val="00C67CEA"/>
    <w:rsid w:val="00C67D4A"/>
    <w:rsid w:val="00C67D5A"/>
    <w:rsid w:val="00C704C4"/>
    <w:rsid w:val="00C704CC"/>
    <w:rsid w:val="00C7073F"/>
    <w:rsid w:val="00C70A0A"/>
    <w:rsid w:val="00C70D85"/>
    <w:rsid w:val="00C71344"/>
    <w:rsid w:val="00C718E2"/>
    <w:rsid w:val="00C71AAC"/>
    <w:rsid w:val="00C71CE9"/>
    <w:rsid w:val="00C71D5A"/>
    <w:rsid w:val="00C71DB2"/>
    <w:rsid w:val="00C721DD"/>
    <w:rsid w:val="00C721FF"/>
    <w:rsid w:val="00C72440"/>
    <w:rsid w:val="00C72604"/>
    <w:rsid w:val="00C72833"/>
    <w:rsid w:val="00C72BA3"/>
    <w:rsid w:val="00C72BC5"/>
    <w:rsid w:val="00C72D2C"/>
    <w:rsid w:val="00C73540"/>
    <w:rsid w:val="00C736EC"/>
    <w:rsid w:val="00C737D1"/>
    <w:rsid w:val="00C7389F"/>
    <w:rsid w:val="00C73906"/>
    <w:rsid w:val="00C73C35"/>
    <w:rsid w:val="00C73FBF"/>
    <w:rsid w:val="00C7402D"/>
    <w:rsid w:val="00C74086"/>
    <w:rsid w:val="00C74139"/>
    <w:rsid w:val="00C7416D"/>
    <w:rsid w:val="00C74296"/>
    <w:rsid w:val="00C74794"/>
    <w:rsid w:val="00C74E5E"/>
    <w:rsid w:val="00C74F70"/>
    <w:rsid w:val="00C75189"/>
    <w:rsid w:val="00C7528B"/>
    <w:rsid w:val="00C75769"/>
    <w:rsid w:val="00C7576C"/>
    <w:rsid w:val="00C7576E"/>
    <w:rsid w:val="00C75A79"/>
    <w:rsid w:val="00C75D27"/>
    <w:rsid w:val="00C75E65"/>
    <w:rsid w:val="00C7623E"/>
    <w:rsid w:val="00C76355"/>
    <w:rsid w:val="00C7650C"/>
    <w:rsid w:val="00C76602"/>
    <w:rsid w:val="00C76A2D"/>
    <w:rsid w:val="00C76ADD"/>
    <w:rsid w:val="00C76B35"/>
    <w:rsid w:val="00C7717E"/>
    <w:rsid w:val="00C77239"/>
    <w:rsid w:val="00C7733B"/>
    <w:rsid w:val="00C776C3"/>
    <w:rsid w:val="00C77B61"/>
    <w:rsid w:val="00C77D6A"/>
    <w:rsid w:val="00C803AF"/>
    <w:rsid w:val="00C80432"/>
    <w:rsid w:val="00C80525"/>
    <w:rsid w:val="00C80612"/>
    <w:rsid w:val="00C8097C"/>
    <w:rsid w:val="00C80C1B"/>
    <w:rsid w:val="00C80CFA"/>
    <w:rsid w:val="00C80F9C"/>
    <w:rsid w:val="00C81056"/>
    <w:rsid w:val="00C813A9"/>
    <w:rsid w:val="00C81495"/>
    <w:rsid w:val="00C8150D"/>
    <w:rsid w:val="00C81600"/>
    <w:rsid w:val="00C8180B"/>
    <w:rsid w:val="00C81C81"/>
    <w:rsid w:val="00C81D62"/>
    <w:rsid w:val="00C81E54"/>
    <w:rsid w:val="00C82124"/>
    <w:rsid w:val="00C82252"/>
    <w:rsid w:val="00C822AA"/>
    <w:rsid w:val="00C82550"/>
    <w:rsid w:val="00C8256E"/>
    <w:rsid w:val="00C825DD"/>
    <w:rsid w:val="00C826D7"/>
    <w:rsid w:val="00C828D7"/>
    <w:rsid w:val="00C82CE0"/>
    <w:rsid w:val="00C82DD7"/>
    <w:rsid w:val="00C830C8"/>
    <w:rsid w:val="00C83141"/>
    <w:rsid w:val="00C83185"/>
    <w:rsid w:val="00C83188"/>
    <w:rsid w:val="00C8338F"/>
    <w:rsid w:val="00C835D6"/>
    <w:rsid w:val="00C83C24"/>
    <w:rsid w:val="00C83D56"/>
    <w:rsid w:val="00C83EF5"/>
    <w:rsid w:val="00C841C6"/>
    <w:rsid w:val="00C844E2"/>
    <w:rsid w:val="00C84659"/>
    <w:rsid w:val="00C846E5"/>
    <w:rsid w:val="00C84E00"/>
    <w:rsid w:val="00C84E91"/>
    <w:rsid w:val="00C851C4"/>
    <w:rsid w:val="00C85859"/>
    <w:rsid w:val="00C85A69"/>
    <w:rsid w:val="00C867B7"/>
    <w:rsid w:val="00C86958"/>
    <w:rsid w:val="00C86B40"/>
    <w:rsid w:val="00C86BF0"/>
    <w:rsid w:val="00C86C58"/>
    <w:rsid w:val="00C86D4E"/>
    <w:rsid w:val="00C86FBE"/>
    <w:rsid w:val="00C86FCD"/>
    <w:rsid w:val="00C87163"/>
    <w:rsid w:val="00C875F9"/>
    <w:rsid w:val="00C876FE"/>
    <w:rsid w:val="00C878FC"/>
    <w:rsid w:val="00C87C47"/>
    <w:rsid w:val="00C87DB2"/>
    <w:rsid w:val="00C87DCB"/>
    <w:rsid w:val="00C90149"/>
    <w:rsid w:val="00C904A7"/>
    <w:rsid w:val="00C90514"/>
    <w:rsid w:val="00C90D4F"/>
    <w:rsid w:val="00C90D75"/>
    <w:rsid w:val="00C90E43"/>
    <w:rsid w:val="00C910C4"/>
    <w:rsid w:val="00C9138F"/>
    <w:rsid w:val="00C9154C"/>
    <w:rsid w:val="00C917AC"/>
    <w:rsid w:val="00C91C6A"/>
    <w:rsid w:val="00C91F49"/>
    <w:rsid w:val="00C922EC"/>
    <w:rsid w:val="00C9244C"/>
    <w:rsid w:val="00C92928"/>
    <w:rsid w:val="00C92A69"/>
    <w:rsid w:val="00C92C93"/>
    <w:rsid w:val="00C92DEA"/>
    <w:rsid w:val="00C9318D"/>
    <w:rsid w:val="00C931B9"/>
    <w:rsid w:val="00C931CD"/>
    <w:rsid w:val="00C93229"/>
    <w:rsid w:val="00C935BB"/>
    <w:rsid w:val="00C93947"/>
    <w:rsid w:val="00C93F40"/>
    <w:rsid w:val="00C94252"/>
    <w:rsid w:val="00C945DB"/>
    <w:rsid w:val="00C94AF6"/>
    <w:rsid w:val="00C94B21"/>
    <w:rsid w:val="00C94B3B"/>
    <w:rsid w:val="00C953F6"/>
    <w:rsid w:val="00C958E8"/>
    <w:rsid w:val="00C95913"/>
    <w:rsid w:val="00C95985"/>
    <w:rsid w:val="00C95A3F"/>
    <w:rsid w:val="00C95A68"/>
    <w:rsid w:val="00C95B60"/>
    <w:rsid w:val="00C97344"/>
    <w:rsid w:val="00C97629"/>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5B"/>
    <w:rsid w:val="00CA0BBA"/>
    <w:rsid w:val="00CA0F0B"/>
    <w:rsid w:val="00CA17B6"/>
    <w:rsid w:val="00CA1962"/>
    <w:rsid w:val="00CA196C"/>
    <w:rsid w:val="00CA1BA3"/>
    <w:rsid w:val="00CA1BFE"/>
    <w:rsid w:val="00CA1C2F"/>
    <w:rsid w:val="00CA1D7F"/>
    <w:rsid w:val="00CA1F2E"/>
    <w:rsid w:val="00CA21E5"/>
    <w:rsid w:val="00CA2961"/>
    <w:rsid w:val="00CA2AFC"/>
    <w:rsid w:val="00CA2B32"/>
    <w:rsid w:val="00CA31E6"/>
    <w:rsid w:val="00CA3347"/>
    <w:rsid w:val="00CA34C0"/>
    <w:rsid w:val="00CA3692"/>
    <w:rsid w:val="00CA3726"/>
    <w:rsid w:val="00CA3919"/>
    <w:rsid w:val="00CA3954"/>
    <w:rsid w:val="00CA3D0C"/>
    <w:rsid w:val="00CA3DFB"/>
    <w:rsid w:val="00CA3ECC"/>
    <w:rsid w:val="00CA3F26"/>
    <w:rsid w:val="00CA4293"/>
    <w:rsid w:val="00CA45C0"/>
    <w:rsid w:val="00CA4A7D"/>
    <w:rsid w:val="00CA505E"/>
    <w:rsid w:val="00CA5296"/>
    <w:rsid w:val="00CA5298"/>
    <w:rsid w:val="00CA5361"/>
    <w:rsid w:val="00CA5655"/>
    <w:rsid w:val="00CA5903"/>
    <w:rsid w:val="00CA6050"/>
    <w:rsid w:val="00CA60C5"/>
    <w:rsid w:val="00CA61DE"/>
    <w:rsid w:val="00CA624D"/>
    <w:rsid w:val="00CA68D6"/>
    <w:rsid w:val="00CA6AC4"/>
    <w:rsid w:val="00CA6F0C"/>
    <w:rsid w:val="00CA6F5E"/>
    <w:rsid w:val="00CA70B0"/>
    <w:rsid w:val="00CA71BA"/>
    <w:rsid w:val="00CA78D8"/>
    <w:rsid w:val="00CA7BE7"/>
    <w:rsid w:val="00CB033C"/>
    <w:rsid w:val="00CB0597"/>
    <w:rsid w:val="00CB06C3"/>
    <w:rsid w:val="00CB0A0A"/>
    <w:rsid w:val="00CB0AE8"/>
    <w:rsid w:val="00CB0B87"/>
    <w:rsid w:val="00CB0CEA"/>
    <w:rsid w:val="00CB0E1F"/>
    <w:rsid w:val="00CB0EF9"/>
    <w:rsid w:val="00CB11A2"/>
    <w:rsid w:val="00CB145E"/>
    <w:rsid w:val="00CB153D"/>
    <w:rsid w:val="00CB15FF"/>
    <w:rsid w:val="00CB1620"/>
    <w:rsid w:val="00CB17EA"/>
    <w:rsid w:val="00CB1E4B"/>
    <w:rsid w:val="00CB2276"/>
    <w:rsid w:val="00CB24BB"/>
    <w:rsid w:val="00CB2565"/>
    <w:rsid w:val="00CB268E"/>
    <w:rsid w:val="00CB271F"/>
    <w:rsid w:val="00CB2D68"/>
    <w:rsid w:val="00CB2DFB"/>
    <w:rsid w:val="00CB2E2D"/>
    <w:rsid w:val="00CB3840"/>
    <w:rsid w:val="00CB3E5D"/>
    <w:rsid w:val="00CB3E90"/>
    <w:rsid w:val="00CB40FF"/>
    <w:rsid w:val="00CB41F9"/>
    <w:rsid w:val="00CB4613"/>
    <w:rsid w:val="00CB49A1"/>
    <w:rsid w:val="00CB4A90"/>
    <w:rsid w:val="00CB4BF0"/>
    <w:rsid w:val="00CB4D89"/>
    <w:rsid w:val="00CB4FCE"/>
    <w:rsid w:val="00CB5002"/>
    <w:rsid w:val="00CB5223"/>
    <w:rsid w:val="00CB5368"/>
    <w:rsid w:val="00CB5708"/>
    <w:rsid w:val="00CB5843"/>
    <w:rsid w:val="00CB5A69"/>
    <w:rsid w:val="00CB6048"/>
    <w:rsid w:val="00CB626F"/>
    <w:rsid w:val="00CB633F"/>
    <w:rsid w:val="00CB6369"/>
    <w:rsid w:val="00CB6882"/>
    <w:rsid w:val="00CB6B61"/>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0B9"/>
    <w:rsid w:val="00CC158E"/>
    <w:rsid w:val="00CC15C7"/>
    <w:rsid w:val="00CC170E"/>
    <w:rsid w:val="00CC1E54"/>
    <w:rsid w:val="00CC210A"/>
    <w:rsid w:val="00CC241D"/>
    <w:rsid w:val="00CC2B06"/>
    <w:rsid w:val="00CC2B61"/>
    <w:rsid w:val="00CC2C66"/>
    <w:rsid w:val="00CC2CE5"/>
    <w:rsid w:val="00CC2D8D"/>
    <w:rsid w:val="00CC30D0"/>
    <w:rsid w:val="00CC3129"/>
    <w:rsid w:val="00CC3336"/>
    <w:rsid w:val="00CC35F5"/>
    <w:rsid w:val="00CC35F6"/>
    <w:rsid w:val="00CC3F51"/>
    <w:rsid w:val="00CC412D"/>
    <w:rsid w:val="00CC452B"/>
    <w:rsid w:val="00CC4846"/>
    <w:rsid w:val="00CC4885"/>
    <w:rsid w:val="00CC4DD5"/>
    <w:rsid w:val="00CC4E69"/>
    <w:rsid w:val="00CC5026"/>
    <w:rsid w:val="00CC5294"/>
    <w:rsid w:val="00CC5340"/>
    <w:rsid w:val="00CC5991"/>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87"/>
    <w:rsid w:val="00CC76F1"/>
    <w:rsid w:val="00CC76F6"/>
    <w:rsid w:val="00CC7766"/>
    <w:rsid w:val="00CC77E6"/>
    <w:rsid w:val="00CC7B52"/>
    <w:rsid w:val="00CC7D69"/>
    <w:rsid w:val="00CD01FD"/>
    <w:rsid w:val="00CD0649"/>
    <w:rsid w:val="00CD0869"/>
    <w:rsid w:val="00CD0902"/>
    <w:rsid w:val="00CD0A6C"/>
    <w:rsid w:val="00CD0D4A"/>
    <w:rsid w:val="00CD0E94"/>
    <w:rsid w:val="00CD123D"/>
    <w:rsid w:val="00CD2157"/>
    <w:rsid w:val="00CD24B6"/>
    <w:rsid w:val="00CD254E"/>
    <w:rsid w:val="00CD269D"/>
    <w:rsid w:val="00CD2716"/>
    <w:rsid w:val="00CD28B9"/>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14"/>
    <w:rsid w:val="00CD4D75"/>
    <w:rsid w:val="00CD4EB7"/>
    <w:rsid w:val="00CD5073"/>
    <w:rsid w:val="00CD542A"/>
    <w:rsid w:val="00CD54CD"/>
    <w:rsid w:val="00CD5539"/>
    <w:rsid w:val="00CD5775"/>
    <w:rsid w:val="00CD583B"/>
    <w:rsid w:val="00CD5AD2"/>
    <w:rsid w:val="00CD5C55"/>
    <w:rsid w:val="00CD6180"/>
    <w:rsid w:val="00CD65D0"/>
    <w:rsid w:val="00CD6667"/>
    <w:rsid w:val="00CD66A2"/>
    <w:rsid w:val="00CD66AC"/>
    <w:rsid w:val="00CD66AD"/>
    <w:rsid w:val="00CD68FF"/>
    <w:rsid w:val="00CD6D55"/>
    <w:rsid w:val="00CD6E06"/>
    <w:rsid w:val="00CD6E0D"/>
    <w:rsid w:val="00CD6E5B"/>
    <w:rsid w:val="00CD6E63"/>
    <w:rsid w:val="00CD71CE"/>
    <w:rsid w:val="00CD7731"/>
    <w:rsid w:val="00CD7785"/>
    <w:rsid w:val="00CD77D9"/>
    <w:rsid w:val="00CD783F"/>
    <w:rsid w:val="00CD7933"/>
    <w:rsid w:val="00CD7A8E"/>
    <w:rsid w:val="00CE00AC"/>
    <w:rsid w:val="00CE00FD"/>
    <w:rsid w:val="00CE031B"/>
    <w:rsid w:val="00CE08E4"/>
    <w:rsid w:val="00CE09BB"/>
    <w:rsid w:val="00CE0D9E"/>
    <w:rsid w:val="00CE0E19"/>
    <w:rsid w:val="00CE0E6D"/>
    <w:rsid w:val="00CE0FF8"/>
    <w:rsid w:val="00CE14D4"/>
    <w:rsid w:val="00CE1636"/>
    <w:rsid w:val="00CE1B10"/>
    <w:rsid w:val="00CE1C9B"/>
    <w:rsid w:val="00CE1E6A"/>
    <w:rsid w:val="00CE1F7B"/>
    <w:rsid w:val="00CE1F81"/>
    <w:rsid w:val="00CE21BC"/>
    <w:rsid w:val="00CE2271"/>
    <w:rsid w:val="00CE24C1"/>
    <w:rsid w:val="00CE28B8"/>
    <w:rsid w:val="00CE29E7"/>
    <w:rsid w:val="00CE2AB6"/>
    <w:rsid w:val="00CE2B54"/>
    <w:rsid w:val="00CE32A5"/>
    <w:rsid w:val="00CE335C"/>
    <w:rsid w:val="00CE37B3"/>
    <w:rsid w:val="00CE3869"/>
    <w:rsid w:val="00CE4211"/>
    <w:rsid w:val="00CE42E4"/>
    <w:rsid w:val="00CE4532"/>
    <w:rsid w:val="00CE46D1"/>
    <w:rsid w:val="00CE4714"/>
    <w:rsid w:val="00CE489A"/>
    <w:rsid w:val="00CE5523"/>
    <w:rsid w:val="00CE5660"/>
    <w:rsid w:val="00CE56C7"/>
    <w:rsid w:val="00CE59C2"/>
    <w:rsid w:val="00CE5C17"/>
    <w:rsid w:val="00CE5D5D"/>
    <w:rsid w:val="00CE6070"/>
    <w:rsid w:val="00CE61A7"/>
    <w:rsid w:val="00CE64A6"/>
    <w:rsid w:val="00CE695E"/>
    <w:rsid w:val="00CE6A17"/>
    <w:rsid w:val="00CE6D64"/>
    <w:rsid w:val="00CE6FBC"/>
    <w:rsid w:val="00CE70F6"/>
    <w:rsid w:val="00CE7104"/>
    <w:rsid w:val="00CE780C"/>
    <w:rsid w:val="00CE7BB5"/>
    <w:rsid w:val="00CE7BC0"/>
    <w:rsid w:val="00CE7E51"/>
    <w:rsid w:val="00CE7F57"/>
    <w:rsid w:val="00CE7F7D"/>
    <w:rsid w:val="00CF004C"/>
    <w:rsid w:val="00CF036E"/>
    <w:rsid w:val="00CF0666"/>
    <w:rsid w:val="00CF06C2"/>
    <w:rsid w:val="00CF0799"/>
    <w:rsid w:val="00CF0858"/>
    <w:rsid w:val="00CF0B27"/>
    <w:rsid w:val="00CF100B"/>
    <w:rsid w:val="00CF1A13"/>
    <w:rsid w:val="00CF1A9C"/>
    <w:rsid w:val="00CF1C0F"/>
    <w:rsid w:val="00CF1C31"/>
    <w:rsid w:val="00CF1DC5"/>
    <w:rsid w:val="00CF1DE3"/>
    <w:rsid w:val="00CF1F0A"/>
    <w:rsid w:val="00CF2053"/>
    <w:rsid w:val="00CF20DC"/>
    <w:rsid w:val="00CF22B9"/>
    <w:rsid w:val="00CF2788"/>
    <w:rsid w:val="00CF2CDD"/>
    <w:rsid w:val="00CF2D6D"/>
    <w:rsid w:val="00CF2DF7"/>
    <w:rsid w:val="00CF2F2F"/>
    <w:rsid w:val="00CF2FD1"/>
    <w:rsid w:val="00CF303E"/>
    <w:rsid w:val="00CF3448"/>
    <w:rsid w:val="00CF37EA"/>
    <w:rsid w:val="00CF3840"/>
    <w:rsid w:val="00CF3B6E"/>
    <w:rsid w:val="00CF3C0C"/>
    <w:rsid w:val="00CF3E3B"/>
    <w:rsid w:val="00CF4062"/>
    <w:rsid w:val="00CF4441"/>
    <w:rsid w:val="00CF44E8"/>
    <w:rsid w:val="00CF49D8"/>
    <w:rsid w:val="00CF4CBE"/>
    <w:rsid w:val="00CF50C1"/>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CF7B6F"/>
    <w:rsid w:val="00D000F3"/>
    <w:rsid w:val="00D00203"/>
    <w:rsid w:val="00D003F8"/>
    <w:rsid w:val="00D003FD"/>
    <w:rsid w:val="00D00412"/>
    <w:rsid w:val="00D0088D"/>
    <w:rsid w:val="00D00ABB"/>
    <w:rsid w:val="00D00C3B"/>
    <w:rsid w:val="00D0130C"/>
    <w:rsid w:val="00D013B3"/>
    <w:rsid w:val="00D0143D"/>
    <w:rsid w:val="00D01579"/>
    <w:rsid w:val="00D01BD6"/>
    <w:rsid w:val="00D021B7"/>
    <w:rsid w:val="00D02484"/>
    <w:rsid w:val="00D027C1"/>
    <w:rsid w:val="00D02B97"/>
    <w:rsid w:val="00D02B9D"/>
    <w:rsid w:val="00D02ED1"/>
    <w:rsid w:val="00D02F0D"/>
    <w:rsid w:val="00D031B8"/>
    <w:rsid w:val="00D03321"/>
    <w:rsid w:val="00D0368B"/>
    <w:rsid w:val="00D03C86"/>
    <w:rsid w:val="00D03CBB"/>
    <w:rsid w:val="00D03EC6"/>
    <w:rsid w:val="00D03F9A"/>
    <w:rsid w:val="00D0429C"/>
    <w:rsid w:val="00D042A8"/>
    <w:rsid w:val="00D04305"/>
    <w:rsid w:val="00D0495F"/>
    <w:rsid w:val="00D04BA7"/>
    <w:rsid w:val="00D04DD9"/>
    <w:rsid w:val="00D04E21"/>
    <w:rsid w:val="00D0554E"/>
    <w:rsid w:val="00D05C8A"/>
    <w:rsid w:val="00D05CEE"/>
    <w:rsid w:val="00D063EE"/>
    <w:rsid w:val="00D0658E"/>
    <w:rsid w:val="00D06794"/>
    <w:rsid w:val="00D06D51"/>
    <w:rsid w:val="00D06D79"/>
    <w:rsid w:val="00D071A3"/>
    <w:rsid w:val="00D071FB"/>
    <w:rsid w:val="00D07309"/>
    <w:rsid w:val="00D0751A"/>
    <w:rsid w:val="00D07730"/>
    <w:rsid w:val="00D07A78"/>
    <w:rsid w:val="00D1012C"/>
    <w:rsid w:val="00D10663"/>
    <w:rsid w:val="00D10753"/>
    <w:rsid w:val="00D110CB"/>
    <w:rsid w:val="00D111EF"/>
    <w:rsid w:val="00D11315"/>
    <w:rsid w:val="00D11572"/>
    <w:rsid w:val="00D11671"/>
    <w:rsid w:val="00D1184A"/>
    <w:rsid w:val="00D11C71"/>
    <w:rsid w:val="00D123EB"/>
    <w:rsid w:val="00D124CF"/>
    <w:rsid w:val="00D1256A"/>
    <w:rsid w:val="00D125AD"/>
    <w:rsid w:val="00D125F0"/>
    <w:rsid w:val="00D127B2"/>
    <w:rsid w:val="00D12814"/>
    <w:rsid w:val="00D128C0"/>
    <w:rsid w:val="00D12CC0"/>
    <w:rsid w:val="00D12DD7"/>
    <w:rsid w:val="00D12F48"/>
    <w:rsid w:val="00D1317F"/>
    <w:rsid w:val="00D13424"/>
    <w:rsid w:val="00D13474"/>
    <w:rsid w:val="00D134F7"/>
    <w:rsid w:val="00D135AE"/>
    <w:rsid w:val="00D13A13"/>
    <w:rsid w:val="00D13DCE"/>
    <w:rsid w:val="00D13DFD"/>
    <w:rsid w:val="00D14071"/>
    <w:rsid w:val="00D1408F"/>
    <w:rsid w:val="00D1454F"/>
    <w:rsid w:val="00D14655"/>
    <w:rsid w:val="00D1471D"/>
    <w:rsid w:val="00D14A57"/>
    <w:rsid w:val="00D14DC2"/>
    <w:rsid w:val="00D14F7A"/>
    <w:rsid w:val="00D14FD8"/>
    <w:rsid w:val="00D14FFD"/>
    <w:rsid w:val="00D150B8"/>
    <w:rsid w:val="00D15169"/>
    <w:rsid w:val="00D1533D"/>
    <w:rsid w:val="00D15AB6"/>
    <w:rsid w:val="00D15B0E"/>
    <w:rsid w:val="00D16325"/>
    <w:rsid w:val="00D167AF"/>
    <w:rsid w:val="00D17095"/>
    <w:rsid w:val="00D17885"/>
    <w:rsid w:val="00D1794C"/>
    <w:rsid w:val="00D1795C"/>
    <w:rsid w:val="00D17A38"/>
    <w:rsid w:val="00D2064F"/>
    <w:rsid w:val="00D20678"/>
    <w:rsid w:val="00D20B61"/>
    <w:rsid w:val="00D20CF7"/>
    <w:rsid w:val="00D2173C"/>
    <w:rsid w:val="00D219F9"/>
    <w:rsid w:val="00D21A81"/>
    <w:rsid w:val="00D21BBA"/>
    <w:rsid w:val="00D21D3E"/>
    <w:rsid w:val="00D21D95"/>
    <w:rsid w:val="00D21E0F"/>
    <w:rsid w:val="00D21EDF"/>
    <w:rsid w:val="00D21FB8"/>
    <w:rsid w:val="00D22269"/>
    <w:rsid w:val="00D22276"/>
    <w:rsid w:val="00D224EC"/>
    <w:rsid w:val="00D2290B"/>
    <w:rsid w:val="00D229F8"/>
    <w:rsid w:val="00D22B93"/>
    <w:rsid w:val="00D22E2E"/>
    <w:rsid w:val="00D230C3"/>
    <w:rsid w:val="00D232DC"/>
    <w:rsid w:val="00D2339B"/>
    <w:rsid w:val="00D233CD"/>
    <w:rsid w:val="00D23500"/>
    <w:rsid w:val="00D238CF"/>
    <w:rsid w:val="00D23B70"/>
    <w:rsid w:val="00D23CE5"/>
    <w:rsid w:val="00D23E39"/>
    <w:rsid w:val="00D24024"/>
    <w:rsid w:val="00D241B1"/>
    <w:rsid w:val="00D241CF"/>
    <w:rsid w:val="00D243F4"/>
    <w:rsid w:val="00D247A0"/>
    <w:rsid w:val="00D24991"/>
    <w:rsid w:val="00D24A76"/>
    <w:rsid w:val="00D24B02"/>
    <w:rsid w:val="00D24E43"/>
    <w:rsid w:val="00D25104"/>
    <w:rsid w:val="00D25347"/>
    <w:rsid w:val="00D25421"/>
    <w:rsid w:val="00D25473"/>
    <w:rsid w:val="00D25930"/>
    <w:rsid w:val="00D25A50"/>
    <w:rsid w:val="00D25ABA"/>
    <w:rsid w:val="00D261A0"/>
    <w:rsid w:val="00D261F3"/>
    <w:rsid w:val="00D26B85"/>
    <w:rsid w:val="00D26C01"/>
    <w:rsid w:val="00D27132"/>
    <w:rsid w:val="00D2719B"/>
    <w:rsid w:val="00D277CB"/>
    <w:rsid w:val="00D27BB9"/>
    <w:rsid w:val="00D27CEE"/>
    <w:rsid w:val="00D27DDD"/>
    <w:rsid w:val="00D30216"/>
    <w:rsid w:val="00D305DE"/>
    <w:rsid w:val="00D30BD0"/>
    <w:rsid w:val="00D31441"/>
    <w:rsid w:val="00D31582"/>
    <w:rsid w:val="00D3187F"/>
    <w:rsid w:val="00D31965"/>
    <w:rsid w:val="00D3256E"/>
    <w:rsid w:val="00D327C4"/>
    <w:rsid w:val="00D3283B"/>
    <w:rsid w:val="00D32861"/>
    <w:rsid w:val="00D32E38"/>
    <w:rsid w:val="00D3316C"/>
    <w:rsid w:val="00D333E6"/>
    <w:rsid w:val="00D333FD"/>
    <w:rsid w:val="00D33557"/>
    <w:rsid w:val="00D335F8"/>
    <w:rsid w:val="00D335FC"/>
    <w:rsid w:val="00D33EE5"/>
    <w:rsid w:val="00D34170"/>
    <w:rsid w:val="00D3455F"/>
    <w:rsid w:val="00D346CB"/>
    <w:rsid w:val="00D34D5E"/>
    <w:rsid w:val="00D34DEC"/>
    <w:rsid w:val="00D353EE"/>
    <w:rsid w:val="00D354FF"/>
    <w:rsid w:val="00D35574"/>
    <w:rsid w:val="00D3565C"/>
    <w:rsid w:val="00D35699"/>
    <w:rsid w:val="00D35706"/>
    <w:rsid w:val="00D35946"/>
    <w:rsid w:val="00D35C2C"/>
    <w:rsid w:val="00D35CA3"/>
    <w:rsid w:val="00D35E69"/>
    <w:rsid w:val="00D36825"/>
    <w:rsid w:val="00D36A10"/>
    <w:rsid w:val="00D36A12"/>
    <w:rsid w:val="00D36A2F"/>
    <w:rsid w:val="00D37104"/>
    <w:rsid w:val="00D37AA6"/>
    <w:rsid w:val="00D37C1B"/>
    <w:rsid w:val="00D402FB"/>
    <w:rsid w:val="00D40389"/>
    <w:rsid w:val="00D40589"/>
    <w:rsid w:val="00D40774"/>
    <w:rsid w:val="00D40B2D"/>
    <w:rsid w:val="00D40EF4"/>
    <w:rsid w:val="00D40F8B"/>
    <w:rsid w:val="00D415A2"/>
    <w:rsid w:val="00D41BD3"/>
    <w:rsid w:val="00D41C4E"/>
    <w:rsid w:val="00D41DC6"/>
    <w:rsid w:val="00D41E23"/>
    <w:rsid w:val="00D4309D"/>
    <w:rsid w:val="00D43131"/>
    <w:rsid w:val="00D43DDA"/>
    <w:rsid w:val="00D43F84"/>
    <w:rsid w:val="00D43F9C"/>
    <w:rsid w:val="00D445D9"/>
    <w:rsid w:val="00D44667"/>
    <w:rsid w:val="00D44CC3"/>
    <w:rsid w:val="00D4502A"/>
    <w:rsid w:val="00D4580E"/>
    <w:rsid w:val="00D45909"/>
    <w:rsid w:val="00D4596A"/>
    <w:rsid w:val="00D45B02"/>
    <w:rsid w:val="00D45EA6"/>
    <w:rsid w:val="00D461CC"/>
    <w:rsid w:val="00D4638A"/>
    <w:rsid w:val="00D46812"/>
    <w:rsid w:val="00D46B7C"/>
    <w:rsid w:val="00D46F32"/>
    <w:rsid w:val="00D4711E"/>
    <w:rsid w:val="00D47133"/>
    <w:rsid w:val="00D4719D"/>
    <w:rsid w:val="00D47211"/>
    <w:rsid w:val="00D4728A"/>
    <w:rsid w:val="00D47398"/>
    <w:rsid w:val="00D4782F"/>
    <w:rsid w:val="00D4786A"/>
    <w:rsid w:val="00D4788D"/>
    <w:rsid w:val="00D47B04"/>
    <w:rsid w:val="00D47F5C"/>
    <w:rsid w:val="00D50042"/>
    <w:rsid w:val="00D500A5"/>
    <w:rsid w:val="00D501E2"/>
    <w:rsid w:val="00D50255"/>
    <w:rsid w:val="00D5042C"/>
    <w:rsid w:val="00D506F1"/>
    <w:rsid w:val="00D50BCB"/>
    <w:rsid w:val="00D50C95"/>
    <w:rsid w:val="00D51487"/>
    <w:rsid w:val="00D51AE0"/>
    <w:rsid w:val="00D51D1A"/>
    <w:rsid w:val="00D51FC9"/>
    <w:rsid w:val="00D52415"/>
    <w:rsid w:val="00D5282B"/>
    <w:rsid w:val="00D5282D"/>
    <w:rsid w:val="00D537C9"/>
    <w:rsid w:val="00D537E2"/>
    <w:rsid w:val="00D53B0C"/>
    <w:rsid w:val="00D54234"/>
    <w:rsid w:val="00D542FB"/>
    <w:rsid w:val="00D54451"/>
    <w:rsid w:val="00D54570"/>
    <w:rsid w:val="00D5486B"/>
    <w:rsid w:val="00D548BF"/>
    <w:rsid w:val="00D54A28"/>
    <w:rsid w:val="00D54AD0"/>
    <w:rsid w:val="00D54E61"/>
    <w:rsid w:val="00D55210"/>
    <w:rsid w:val="00D55720"/>
    <w:rsid w:val="00D55C3C"/>
    <w:rsid w:val="00D55E6F"/>
    <w:rsid w:val="00D563D7"/>
    <w:rsid w:val="00D564EC"/>
    <w:rsid w:val="00D5696D"/>
    <w:rsid w:val="00D56E05"/>
    <w:rsid w:val="00D56E6F"/>
    <w:rsid w:val="00D571C9"/>
    <w:rsid w:val="00D57213"/>
    <w:rsid w:val="00D57722"/>
    <w:rsid w:val="00D57C33"/>
    <w:rsid w:val="00D57DF9"/>
    <w:rsid w:val="00D6080A"/>
    <w:rsid w:val="00D60E0E"/>
    <w:rsid w:val="00D610BA"/>
    <w:rsid w:val="00D6156F"/>
    <w:rsid w:val="00D615A4"/>
    <w:rsid w:val="00D61614"/>
    <w:rsid w:val="00D616D2"/>
    <w:rsid w:val="00D618B3"/>
    <w:rsid w:val="00D61DF2"/>
    <w:rsid w:val="00D61EDB"/>
    <w:rsid w:val="00D61F9D"/>
    <w:rsid w:val="00D620B4"/>
    <w:rsid w:val="00D6230A"/>
    <w:rsid w:val="00D6273A"/>
    <w:rsid w:val="00D628C8"/>
    <w:rsid w:val="00D62C17"/>
    <w:rsid w:val="00D62C62"/>
    <w:rsid w:val="00D62E72"/>
    <w:rsid w:val="00D63432"/>
    <w:rsid w:val="00D63949"/>
    <w:rsid w:val="00D63A82"/>
    <w:rsid w:val="00D64201"/>
    <w:rsid w:val="00D649D6"/>
    <w:rsid w:val="00D64DD8"/>
    <w:rsid w:val="00D653C6"/>
    <w:rsid w:val="00D65AF4"/>
    <w:rsid w:val="00D65B34"/>
    <w:rsid w:val="00D65C69"/>
    <w:rsid w:val="00D65DCB"/>
    <w:rsid w:val="00D65E17"/>
    <w:rsid w:val="00D66729"/>
    <w:rsid w:val="00D66916"/>
    <w:rsid w:val="00D66AFC"/>
    <w:rsid w:val="00D66B4B"/>
    <w:rsid w:val="00D66C11"/>
    <w:rsid w:val="00D66C8D"/>
    <w:rsid w:val="00D66DE5"/>
    <w:rsid w:val="00D67202"/>
    <w:rsid w:val="00D6776F"/>
    <w:rsid w:val="00D67A0B"/>
    <w:rsid w:val="00D70148"/>
    <w:rsid w:val="00D70239"/>
    <w:rsid w:val="00D7058C"/>
    <w:rsid w:val="00D70BCC"/>
    <w:rsid w:val="00D71350"/>
    <w:rsid w:val="00D71AAD"/>
    <w:rsid w:val="00D71CF8"/>
    <w:rsid w:val="00D7262D"/>
    <w:rsid w:val="00D726F4"/>
    <w:rsid w:val="00D7298D"/>
    <w:rsid w:val="00D732A9"/>
    <w:rsid w:val="00D73510"/>
    <w:rsid w:val="00D736CA"/>
    <w:rsid w:val="00D738D6"/>
    <w:rsid w:val="00D73963"/>
    <w:rsid w:val="00D73A37"/>
    <w:rsid w:val="00D74250"/>
    <w:rsid w:val="00D74479"/>
    <w:rsid w:val="00D746D0"/>
    <w:rsid w:val="00D74962"/>
    <w:rsid w:val="00D749A0"/>
    <w:rsid w:val="00D74A5B"/>
    <w:rsid w:val="00D74BF8"/>
    <w:rsid w:val="00D74D5C"/>
    <w:rsid w:val="00D74E22"/>
    <w:rsid w:val="00D74F91"/>
    <w:rsid w:val="00D754ED"/>
    <w:rsid w:val="00D7552F"/>
    <w:rsid w:val="00D755EB"/>
    <w:rsid w:val="00D760A4"/>
    <w:rsid w:val="00D7651B"/>
    <w:rsid w:val="00D7654A"/>
    <w:rsid w:val="00D7680F"/>
    <w:rsid w:val="00D76C68"/>
    <w:rsid w:val="00D76C92"/>
    <w:rsid w:val="00D770B0"/>
    <w:rsid w:val="00D770EC"/>
    <w:rsid w:val="00D7729D"/>
    <w:rsid w:val="00D77392"/>
    <w:rsid w:val="00D77A7A"/>
    <w:rsid w:val="00D77BFB"/>
    <w:rsid w:val="00D80532"/>
    <w:rsid w:val="00D807B3"/>
    <w:rsid w:val="00D809B7"/>
    <w:rsid w:val="00D80A5B"/>
    <w:rsid w:val="00D80BE6"/>
    <w:rsid w:val="00D80CFA"/>
    <w:rsid w:val="00D80D7D"/>
    <w:rsid w:val="00D80D8F"/>
    <w:rsid w:val="00D80ECE"/>
    <w:rsid w:val="00D812AC"/>
    <w:rsid w:val="00D817E1"/>
    <w:rsid w:val="00D81A89"/>
    <w:rsid w:val="00D81A8B"/>
    <w:rsid w:val="00D81BAA"/>
    <w:rsid w:val="00D81F3A"/>
    <w:rsid w:val="00D81F79"/>
    <w:rsid w:val="00D81FAE"/>
    <w:rsid w:val="00D8262E"/>
    <w:rsid w:val="00D826A5"/>
    <w:rsid w:val="00D8293E"/>
    <w:rsid w:val="00D82C41"/>
    <w:rsid w:val="00D83434"/>
    <w:rsid w:val="00D83BD9"/>
    <w:rsid w:val="00D84504"/>
    <w:rsid w:val="00D848B3"/>
    <w:rsid w:val="00D84948"/>
    <w:rsid w:val="00D84AFD"/>
    <w:rsid w:val="00D85363"/>
    <w:rsid w:val="00D855CA"/>
    <w:rsid w:val="00D856EC"/>
    <w:rsid w:val="00D85B5A"/>
    <w:rsid w:val="00D85C25"/>
    <w:rsid w:val="00D85F1F"/>
    <w:rsid w:val="00D862B6"/>
    <w:rsid w:val="00D867BE"/>
    <w:rsid w:val="00D86CEC"/>
    <w:rsid w:val="00D86F0A"/>
    <w:rsid w:val="00D86FD1"/>
    <w:rsid w:val="00D870E6"/>
    <w:rsid w:val="00D872A9"/>
    <w:rsid w:val="00D874B0"/>
    <w:rsid w:val="00D8779A"/>
    <w:rsid w:val="00D877D5"/>
    <w:rsid w:val="00D8788B"/>
    <w:rsid w:val="00D87CDB"/>
    <w:rsid w:val="00D87E00"/>
    <w:rsid w:val="00D87FCE"/>
    <w:rsid w:val="00D90216"/>
    <w:rsid w:val="00D90695"/>
    <w:rsid w:val="00D9076A"/>
    <w:rsid w:val="00D90A67"/>
    <w:rsid w:val="00D90C26"/>
    <w:rsid w:val="00D90E69"/>
    <w:rsid w:val="00D9115D"/>
    <w:rsid w:val="00D9118E"/>
    <w:rsid w:val="00D9134D"/>
    <w:rsid w:val="00D914C6"/>
    <w:rsid w:val="00D91734"/>
    <w:rsid w:val="00D91804"/>
    <w:rsid w:val="00D9185F"/>
    <w:rsid w:val="00D9190F"/>
    <w:rsid w:val="00D91BA9"/>
    <w:rsid w:val="00D91D94"/>
    <w:rsid w:val="00D91D9F"/>
    <w:rsid w:val="00D91DF1"/>
    <w:rsid w:val="00D91E1C"/>
    <w:rsid w:val="00D9245C"/>
    <w:rsid w:val="00D928A8"/>
    <w:rsid w:val="00D92FCA"/>
    <w:rsid w:val="00D9320E"/>
    <w:rsid w:val="00D9354D"/>
    <w:rsid w:val="00D93616"/>
    <w:rsid w:val="00D93FBB"/>
    <w:rsid w:val="00D93FEE"/>
    <w:rsid w:val="00D9409E"/>
    <w:rsid w:val="00D94370"/>
    <w:rsid w:val="00D94437"/>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A4C"/>
    <w:rsid w:val="00DA0B6A"/>
    <w:rsid w:val="00DA0BBE"/>
    <w:rsid w:val="00DA0EBA"/>
    <w:rsid w:val="00DA13B7"/>
    <w:rsid w:val="00DA1401"/>
    <w:rsid w:val="00DA147E"/>
    <w:rsid w:val="00DA15B7"/>
    <w:rsid w:val="00DA17A0"/>
    <w:rsid w:val="00DA194F"/>
    <w:rsid w:val="00DA19C5"/>
    <w:rsid w:val="00DA1E3C"/>
    <w:rsid w:val="00DA2B49"/>
    <w:rsid w:val="00DA2B62"/>
    <w:rsid w:val="00DA2C4D"/>
    <w:rsid w:val="00DA2CEA"/>
    <w:rsid w:val="00DA2DD4"/>
    <w:rsid w:val="00DA2DD8"/>
    <w:rsid w:val="00DA2F27"/>
    <w:rsid w:val="00DA3B12"/>
    <w:rsid w:val="00DA3B83"/>
    <w:rsid w:val="00DA3BF9"/>
    <w:rsid w:val="00DA3D2E"/>
    <w:rsid w:val="00DA40E5"/>
    <w:rsid w:val="00DA441C"/>
    <w:rsid w:val="00DA455C"/>
    <w:rsid w:val="00DA46AC"/>
    <w:rsid w:val="00DA4BD8"/>
    <w:rsid w:val="00DA4D23"/>
    <w:rsid w:val="00DA4FAD"/>
    <w:rsid w:val="00DA550C"/>
    <w:rsid w:val="00DA5708"/>
    <w:rsid w:val="00DA5849"/>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645"/>
    <w:rsid w:val="00DB083D"/>
    <w:rsid w:val="00DB0D42"/>
    <w:rsid w:val="00DB0EB9"/>
    <w:rsid w:val="00DB1348"/>
    <w:rsid w:val="00DB15D1"/>
    <w:rsid w:val="00DB1634"/>
    <w:rsid w:val="00DB1818"/>
    <w:rsid w:val="00DB19EF"/>
    <w:rsid w:val="00DB1AB4"/>
    <w:rsid w:val="00DB1B41"/>
    <w:rsid w:val="00DB1B79"/>
    <w:rsid w:val="00DB23D1"/>
    <w:rsid w:val="00DB31A5"/>
    <w:rsid w:val="00DB379D"/>
    <w:rsid w:val="00DB4395"/>
    <w:rsid w:val="00DB4BFF"/>
    <w:rsid w:val="00DB4CB6"/>
    <w:rsid w:val="00DB4D33"/>
    <w:rsid w:val="00DB52B6"/>
    <w:rsid w:val="00DB52E7"/>
    <w:rsid w:val="00DB59F1"/>
    <w:rsid w:val="00DB5B1F"/>
    <w:rsid w:val="00DB5CBE"/>
    <w:rsid w:val="00DB5E9A"/>
    <w:rsid w:val="00DB5EB3"/>
    <w:rsid w:val="00DB6133"/>
    <w:rsid w:val="00DB688B"/>
    <w:rsid w:val="00DB6990"/>
    <w:rsid w:val="00DB6B82"/>
    <w:rsid w:val="00DB6BF5"/>
    <w:rsid w:val="00DB6CB0"/>
    <w:rsid w:val="00DB6EED"/>
    <w:rsid w:val="00DB6F3A"/>
    <w:rsid w:val="00DB70A4"/>
    <w:rsid w:val="00DB7370"/>
    <w:rsid w:val="00DB7438"/>
    <w:rsid w:val="00DB7913"/>
    <w:rsid w:val="00DB7B37"/>
    <w:rsid w:val="00DB7BB2"/>
    <w:rsid w:val="00DB7C8C"/>
    <w:rsid w:val="00DB7EB4"/>
    <w:rsid w:val="00DB7FF9"/>
    <w:rsid w:val="00DC02CD"/>
    <w:rsid w:val="00DC053B"/>
    <w:rsid w:val="00DC08B6"/>
    <w:rsid w:val="00DC0DB9"/>
    <w:rsid w:val="00DC0E48"/>
    <w:rsid w:val="00DC0F28"/>
    <w:rsid w:val="00DC106F"/>
    <w:rsid w:val="00DC1461"/>
    <w:rsid w:val="00DC14E9"/>
    <w:rsid w:val="00DC154D"/>
    <w:rsid w:val="00DC187A"/>
    <w:rsid w:val="00DC19D4"/>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B99"/>
    <w:rsid w:val="00DC3DCA"/>
    <w:rsid w:val="00DC3E56"/>
    <w:rsid w:val="00DC417C"/>
    <w:rsid w:val="00DC4336"/>
    <w:rsid w:val="00DC4385"/>
    <w:rsid w:val="00DC4556"/>
    <w:rsid w:val="00DC4702"/>
    <w:rsid w:val="00DC4D64"/>
    <w:rsid w:val="00DC4DA2"/>
    <w:rsid w:val="00DC530A"/>
    <w:rsid w:val="00DC535B"/>
    <w:rsid w:val="00DC54F4"/>
    <w:rsid w:val="00DC5522"/>
    <w:rsid w:val="00DC558C"/>
    <w:rsid w:val="00DC56D9"/>
    <w:rsid w:val="00DC5CFE"/>
    <w:rsid w:val="00DC5E07"/>
    <w:rsid w:val="00DC60BD"/>
    <w:rsid w:val="00DC6455"/>
    <w:rsid w:val="00DC64DA"/>
    <w:rsid w:val="00DC6B2A"/>
    <w:rsid w:val="00DC7258"/>
    <w:rsid w:val="00DC7271"/>
    <w:rsid w:val="00DC757F"/>
    <w:rsid w:val="00DC75CB"/>
    <w:rsid w:val="00DC765E"/>
    <w:rsid w:val="00DC76DD"/>
    <w:rsid w:val="00DC7999"/>
    <w:rsid w:val="00DC7DDD"/>
    <w:rsid w:val="00DD000F"/>
    <w:rsid w:val="00DD02B5"/>
    <w:rsid w:val="00DD032A"/>
    <w:rsid w:val="00DD0693"/>
    <w:rsid w:val="00DD0A4E"/>
    <w:rsid w:val="00DD0A5B"/>
    <w:rsid w:val="00DD0BEA"/>
    <w:rsid w:val="00DD0E0F"/>
    <w:rsid w:val="00DD1DDD"/>
    <w:rsid w:val="00DD1E9B"/>
    <w:rsid w:val="00DD2009"/>
    <w:rsid w:val="00DD21F4"/>
    <w:rsid w:val="00DD246F"/>
    <w:rsid w:val="00DD2B38"/>
    <w:rsid w:val="00DD2E28"/>
    <w:rsid w:val="00DD3619"/>
    <w:rsid w:val="00DD369D"/>
    <w:rsid w:val="00DD3B78"/>
    <w:rsid w:val="00DD444D"/>
    <w:rsid w:val="00DD4472"/>
    <w:rsid w:val="00DD475F"/>
    <w:rsid w:val="00DD4774"/>
    <w:rsid w:val="00DD4781"/>
    <w:rsid w:val="00DD4AC0"/>
    <w:rsid w:val="00DD4B8B"/>
    <w:rsid w:val="00DD4EE3"/>
    <w:rsid w:val="00DD5395"/>
    <w:rsid w:val="00DD57D0"/>
    <w:rsid w:val="00DD634F"/>
    <w:rsid w:val="00DD63B5"/>
    <w:rsid w:val="00DD6A9C"/>
    <w:rsid w:val="00DD6B9E"/>
    <w:rsid w:val="00DD6C6F"/>
    <w:rsid w:val="00DD71AB"/>
    <w:rsid w:val="00DD7419"/>
    <w:rsid w:val="00DD7F45"/>
    <w:rsid w:val="00DD7F80"/>
    <w:rsid w:val="00DE0DC2"/>
    <w:rsid w:val="00DE0DDE"/>
    <w:rsid w:val="00DE0F4E"/>
    <w:rsid w:val="00DE12ED"/>
    <w:rsid w:val="00DE15D6"/>
    <w:rsid w:val="00DE170C"/>
    <w:rsid w:val="00DE1AAB"/>
    <w:rsid w:val="00DE1C5A"/>
    <w:rsid w:val="00DE1D16"/>
    <w:rsid w:val="00DE1E9B"/>
    <w:rsid w:val="00DE2343"/>
    <w:rsid w:val="00DE269E"/>
    <w:rsid w:val="00DE27BD"/>
    <w:rsid w:val="00DE2B35"/>
    <w:rsid w:val="00DE2B68"/>
    <w:rsid w:val="00DE31E6"/>
    <w:rsid w:val="00DE34CF"/>
    <w:rsid w:val="00DE3824"/>
    <w:rsid w:val="00DE3BBB"/>
    <w:rsid w:val="00DE3C49"/>
    <w:rsid w:val="00DE3C60"/>
    <w:rsid w:val="00DE3EFA"/>
    <w:rsid w:val="00DE4160"/>
    <w:rsid w:val="00DE4182"/>
    <w:rsid w:val="00DE41F2"/>
    <w:rsid w:val="00DE4805"/>
    <w:rsid w:val="00DE4E4B"/>
    <w:rsid w:val="00DE50F8"/>
    <w:rsid w:val="00DE5341"/>
    <w:rsid w:val="00DE53F0"/>
    <w:rsid w:val="00DE53FB"/>
    <w:rsid w:val="00DE569C"/>
    <w:rsid w:val="00DE577F"/>
    <w:rsid w:val="00DE5C3C"/>
    <w:rsid w:val="00DE5CC8"/>
    <w:rsid w:val="00DE5D29"/>
    <w:rsid w:val="00DE6266"/>
    <w:rsid w:val="00DE67D1"/>
    <w:rsid w:val="00DE685A"/>
    <w:rsid w:val="00DE69DA"/>
    <w:rsid w:val="00DE6D01"/>
    <w:rsid w:val="00DE7180"/>
    <w:rsid w:val="00DE72F1"/>
    <w:rsid w:val="00DE7327"/>
    <w:rsid w:val="00DE73D4"/>
    <w:rsid w:val="00DE7A03"/>
    <w:rsid w:val="00DE7B28"/>
    <w:rsid w:val="00DF0252"/>
    <w:rsid w:val="00DF085B"/>
    <w:rsid w:val="00DF14CF"/>
    <w:rsid w:val="00DF1740"/>
    <w:rsid w:val="00DF1910"/>
    <w:rsid w:val="00DF1AA9"/>
    <w:rsid w:val="00DF1D71"/>
    <w:rsid w:val="00DF1ED5"/>
    <w:rsid w:val="00DF2193"/>
    <w:rsid w:val="00DF2198"/>
    <w:rsid w:val="00DF26A7"/>
    <w:rsid w:val="00DF272D"/>
    <w:rsid w:val="00DF2B1F"/>
    <w:rsid w:val="00DF2B48"/>
    <w:rsid w:val="00DF2B73"/>
    <w:rsid w:val="00DF3138"/>
    <w:rsid w:val="00DF3192"/>
    <w:rsid w:val="00DF3ADD"/>
    <w:rsid w:val="00DF3C2D"/>
    <w:rsid w:val="00DF3FD0"/>
    <w:rsid w:val="00DF40D9"/>
    <w:rsid w:val="00DF4468"/>
    <w:rsid w:val="00DF4611"/>
    <w:rsid w:val="00DF48DB"/>
    <w:rsid w:val="00DF4B17"/>
    <w:rsid w:val="00DF4C7B"/>
    <w:rsid w:val="00DF4F00"/>
    <w:rsid w:val="00DF4F2C"/>
    <w:rsid w:val="00DF5343"/>
    <w:rsid w:val="00DF584A"/>
    <w:rsid w:val="00DF5AB5"/>
    <w:rsid w:val="00DF5D60"/>
    <w:rsid w:val="00DF5E22"/>
    <w:rsid w:val="00DF6190"/>
    <w:rsid w:val="00DF62CD"/>
    <w:rsid w:val="00DF6454"/>
    <w:rsid w:val="00DF6556"/>
    <w:rsid w:val="00DF65AF"/>
    <w:rsid w:val="00DF66D2"/>
    <w:rsid w:val="00DF6DAB"/>
    <w:rsid w:val="00DF6EAD"/>
    <w:rsid w:val="00DF7054"/>
    <w:rsid w:val="00DF712D"/>
    <w:rsid w:val="00DF7178"/>
    <w:rsid w:val="00DF76BA"/>
    <w:rsid w:val="00DF76F8"/>
    <w:rsid w:val="00DF7738"/>
    <w:rsid w:val="00DF7A1B"/>
    <w:rsid w:val="00DF7B28"/>
    <w:rsid w:val="00DF7D96"/>
    <w:rsid w:val="00DF7F41"/>
    <w:rsid w:val="00E0012E"/>
    <w:rsid w:val="00E001DA"/>
    <w:rsid w:val="00E002BF"/>
    <w:rsid w:val="00E00934"/>
    <w:rsid w:val="00E00990"/>
    <w:rsid w:val="00E00A8A"/>
    <w:rsid w:val="00E00B66"/>
    <w:rsid w:val="00E00DA0"/>
    <w:rsid w:val="00E011CE"/>
    <w:rsid w:val="00E01498"/>
    <w:rsid w:val="00E0172F"/>
    <w:rsid w:val="00E01748"/>
    <w:rsid w:val="00E01771"/>
    <w:rsid w:val="00E01FA9"/>
    <w:rsid w:val="00E02190"/>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357"/>
    <w:rsid w:val="00E0436B"/>
    <w:rsid w:val="00E0494D"/>
    <w:rsid w:val="00E04A44"/>
    <w:rsid w:val="00E04CAA"/>
    <w:rsid w:val="00E04CB2"/>
    <w:rsid w:val="00E04D86"/>
    <w:rsid w:val="00E04E19"/>
    <w:rsid w:val="00E04EBB"/>
    <w:rsid w:val="00E05003"/>
    <w:rsid w:val="00E051C6"/>
    <w:rsid w:val="00E05202"/>
    <w:rsid w:val="00E05620"/>
    <w:rsid w:val="00E05888"/>
    <w:rsid w:val="00E0599A"/>
    <w:rsid w:val="00E05B94"/>
    <w:rsid w:val="00E05FEE"/>
    <w:rsid w:val="00E06190"/>
    <w:rsid w:val="00E0636F"/>
    <w:rsid w:val="00E06E03"/>
    <w:rsid w:val="00E06FED"/>
    <w:rsid w:val="00E0749B"/>
    <w:rsid w:val="00E07580"/>
    <w:rsid w:val="00E0771C"/>
    <w:rsid w:val="00E0774F"/>
    <w:rsid w:val="00E07AE3"/>
    <w:rsid w:val="00E07D8B"/>
    <w:rsid w:val="00E07F01"/>
    <w:rsid w:val="00E10296"/>
    <w:rsid w:val="00E104A2"/>
    <w:rsid w:val="00E1085F"/>
    <w:rsid w:val="00E10E20"/>
    <w:rsid w:val="00E10FD3"/>
    <w:rsid w:val="00E110C7"/>
    <w:rsid w:val="00E112DF"/>
    <w:rsid w:val="00E11620"/>
    <w:rsid w:val="00E11671"/>
    <w:rsid w:val="00E1205C"/>
    <w:rsid w:val="00E120A8"/>
    <w:rsid w:val="00E12DB9"/>
    <w:rsid w:val="00E12E00"/>
    <w:rsid w:val="00E1305A"/>
    <w:rsid w:val="00E130CD"/>
    <w:rsid w:val="00E130E4"/>
    <w:rsid w:val="00E13240"/>
    <w:rsid w:val="00E13490"/>
    <w:rsid w:val="00E13A78"/>
    <w:rsid w:val="00E13CFA"/>
    <w:rsid w:val="00E13D2D"/>
    <w:rsid w:val="00E13D38"/>
    <w:rsid w:val="00E13F3D"/>
    <w:rsid w:val="00E13FA4"/>
    <w:rsid w:val="00E14298"/>
    <w:rsid w:val="00E14449"/>
    <w:rsid w:val="00E1495F"/>
    <w:rsid w:val="00E14D7F"/>
    <w:rsid w:val="00E14F7E"/>
    <w:rsid w:val="00E150CB"/>
    <w:rsid w:val="00E156C9"/>
    <w:rsid w:val="00E1570A"/>
    <w:rsid w:val="00E159B3"/>
    <w:rsid w:val="00E15B54"/>
    <w:rsid w:val="00E15DB0"/>
    <w:rsid w:val="00E15F4E"/>
    <w:rsid w:val="00E16A2A"/>
    <w:rsid w:val="00E16E93"/>
    <w:rsid w:val="00E16F18"/>
    <w:rsid w:val="00E17086"/>
    <w:rsid w:val="00E171AE"/>
    <w:rsid w:val="00E173A5"/>
    <w:rsid w:val="00E173D2"/>
    <w:rsid w:val="00E1744A"/>
    <w:rsid w:val="00E17B81"/>
    <w:rsid w:val="00E17BD9"/>
    <w:rsid w:val="00E17C1C"/>
    <w:rsid w:val="00E17DDB"/>
    <w:rsid w:val="00E2020E"/>
    <w:rsid w:val="00E204FB"/>
    <w:rsid w:val="00E20559"/>
    <w:rsid w:val="00E20CD3"/>
    <w:rsid w:val="00E20DC1"/>
    <w:rsid w:val="00E20DF4"/>
    <w:rsid w:val="00E215C5"/>
    <w:rsid w:val="00E2160A"/>
    <w:rsid w:val="00E217A3"/>
    <w:rsid w:val="00E220EC"/>
    <w:rsid w:val="00E221ED"/>
    <w:rsid w:val="00E22251"/>
    <w:rsid w:val="00E222F3"/>
    <w:rsid w:val="00E2239B"/>
    <w:rsid w:val="00E226F5"/>
    <w:rsid w:val="00E22998"/>
    <w:rsid w:val="00E229E4"/>
    <w:rsid w:val="00E22AA5"/>
    <w:rsid w:val="00E22C95"/>
    <w:rsid w:val="00E22D57"/>
    <w:rsid w:val="00E22EFE"/>
    <w:rsid w:val="00E23297"/>
    <w:rsid w:val="00E232FF"/>
    <w:rsid w:val="00E23515"/>
    <w:rsid w:val="00E236ED"/>
    <w:rsid w:val="00E23C69"/>
    <w:rsid w:val="00E23D49"/>
    <w:rsid w:val="00E24011"/>
    <w:rsid w:val="00E2456C"/>
    <w:rsid w:val="00E245E4"/>
    <w:rsid w:val="00E24805"/>
    <w:rsid w:val="00E24B22"/>
    <w:rsid w:val="00E24DA3"/>
    <w:rsid w:val="00E25043"/>
    <w:rsid w:val="00E2539C"/>
    <w:rsid w:val="00E25424"/>
    <w:rsid w:val="00E25FE6"/>
    <w:rsid w:val="00E261C4"/>
    <w:rsid w:val="00E26325"/>
    <w:rsid w:val="00E266B2"/>
    <w:rsid w:val="00E266E3"/>
    <w:rsid w:val="00E26A41"/>
    <w:rsid w:val="00E26C32"/>
    <w:rsid w:val="00E275BA"/>
    <w:rsid w:val="00E27909"/>
    <w:rsid w:val="00E27C1B"/>
    <w:rsid w:val="00E27D0A"/>
    <w:rsid w:val="00E304FA"/>
    <w:rsid w:val="00E30666"/>
    <w:rsid w:val="00E30750"/>
    <w:rsid w:val="00E30CB8"/>
    <w:rsid w:val="00E30D58"/>
    <w:rsid w:val="00E31211"/>
    <w:rsid w:val="00E3133C"/>
    <w:rsid w:val="00E31556"/>
    <w:rsid w:val="00E3188E"/>
    <w:rsid w:val="00E3198C"/>
    <w:rsid w:val="00E31B7B"/>
    <w:rsid w:val="00E31EA8"/>
    <w:rsid w:val="00E321BD"/>
    <w:rsid w:val="00E322AD"/>
    <w:rsid w:val="00E32592"/>
    <w:rsid w:val="00E325E5"/>
    <w:rsid w:val="00E32815"/>
    <w:rsid w:val="00E32A90"/>
    <w:rsid w:val="00E32CD2"/>
    <w:rsid w:val="00E32CE0"/>
    <w:rsid w:val="00E32D6D"/>
    <w:rsid w:val="00E32DBE"/>
    <w:rsid w:val="00E32F60"/>
    <w:rsid w:val="00E33117"/>
    <w:rsid w:val="00E3318E"/>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5F72"/>
    <w:rsid w:val="00E3622F"/>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37E0A"/>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0F8"/>
    <w:rsid w:val="00E431C3"/>
    <w:rsid w:val="00E43205"/>
    <w:rsid w:val="00E437B2"/>
    <w:rsid w:val="00E4398E"/>
    <w:rsid w:val="00E43A1A"/>
    <w:rsid w:val="00E440F2"/>
    <w:rsid w:val="00E442A3"/>
    <w:rsid w:val="00E444BB"/>
    <w:rsid w:val="00E44A88"/>
    <w:rsid w:val="00E44C45"/>
    <w:rsid w:val="00E44F93"/>
    <w:rsid w:val="00E450C1"/>
    <w:rsid w:val="00E4551D"/>
    <w:rsid w:val="00E456E7"/>
    <w:rsid w:val="00E45DDE"/>
    <w:rsid w:val="00E45E90"/>
    <w:rsid w:val="00E46198"/>
    <w:rsid w:val="00E46286"/>
    <w:rsid w:val="00E46380"/>
    <w:rsid w:val="00E46778"/>
    <w:rsid w:val="00E46ADC"/>
    <w:rsid w:val="00E46B79"/>
    <w:rsid w:val="00E47160"/>
    <w:rsid w:val="00E47C97"/>
    <w:rsid w:val="00E47E93"/>
    <w:rsid w:val="00E501D6"/>
    <w:rsid w:val="00E50322"/>
    <w:rsid w:val="00E503CA"/>
    <w:rsid w:val="00E50A97"/>
    <w:rsid w:val="00E50D7F"/>
    <w:rsid w:val="00E51092"/>
    <w:rsid w:val="00E51109"/>
    <w:rsid w:val="00E5111D"/>
    <w:rsid w:val="00E5118F"/>
    <w:rsid w:val="00E515A4"/>
    <w:rsid w:val="00E51A5A"/>
    <w:rsid w:val="00E51B46"/>
    <w:rsid w:val="00E51B9A"/>
    <w:rsid w:val="00E51DE0"/>
    <w:rsid w:val="00E52198"/>
    <w:rsid w:val="00E523A9"/>
    <w:rsid w:val="00E523C0"/>
    <w:rsid w:val="00E52565"/>
    <w:rsid w:val="00E52758"/>
    <w:rsid w:val="00E52804"/>
    <w:rsid w:val="00E5293C"/>
    <w:rsid w:val="00E5294A"/>
    <w:rsid w:val="00E53190"/>
    <w:rsid w:val="00E531ED"/>
    <w:rsid w:val="00E53BB8"/>
    <w:rsid w:val="00E53E56"/>
    <w:rsid w:val="00E53FC6"/>
    <w:rsid w:val="00E541E0"/>
    <w:rsid w:val="00E54809"/>
    <w:rsid w:val="00E54B44"/>
    <w:rsid w:val="00E54B94"/>
    <w:rsid w:val="00E54EE7"/>
    <w:rsid w:val="00E54F44"/>
    <w:rsid w:val="00E55000"/>
    <w:rsid w:val="00E55511"/>
    <w:rsid w:val="00E55798"/>
    <w:rsid w:val="00E55A9F"/>
    <w:rsid w:val="00E55C1D"/>
    <w:rsid w:val="00E562A1"/>
    <w:rsid w:val="00E5652D"/>
    <w:rsid w:val="00E566D2"/>
    <w:rsid w:val="00E572AE"/>
    <w:rsid w:val="00E57839"/>
    <w:rsid w:val="00E5787F"/>
    <w:rsid w:val="00E57A08"/>
    <w:rsid w:val="00E57A28"/>
    <w:rsid w:val="00E57A8A"/>
    <w:rsid w:val="00E57F1D"/>
    <w:rsid w:val="00E57F32"/>
    <w:rsid w:val="00E57FC9"/>
    <w:rsid w:val="00E6004F"/>
    <w:rsid w:val="00E6094B"/>
    <w:rsid w:val="00E609BB"/>
    <w:rsid w:val="00E60AB7"/>
    <w:rsid w:val="00E60ADD"/>
    <w:rsid w:val="00E60C35"/>
    <w:rsid w:val="00E60CE2"/>
    <w:rsid w:val="00E60D55"/>
    <w:rsid w:val="00E60DA5"/>
    <w:rsid w:val="00E60F1F"/>
    <w:rsid w:val="00E61184"/>
    <w:rsid w:val="00E612C3"/>
    <w:rsid w:val="00E61319"/>
    <w:rsid w:val="00E6144A"/>
    <w:rsid w:val="00E616AE"/>
    <w:rsid w:val="00E6172A"/>
    <w:rsid w:val="00E61B73"/>
    <w:rsid w:val="00E61E5A"/>
    <w:rsid w:val="00E61FFE"/>
    <w:rsid w:val="00E621CD"/>
    <w:rsid w:val="00E623A0"/>
    <w:rsid w:val="00E6294E"/>
    <w:rsid w:val="00E62B4D"/>
    <w:rsid w:val="00E62F64"/>
    <w:rsid w:val="00E6306E"/>
    <w:rsid w:val="00E6315A"/>
    <w:rsid w:val="00E6337F"/>
    <w:rsid w:val="00E63509"/>
    <w:rsid w:val="00E63639"/>
    <w:rsid w:val="00E63816"/>
    <w:rsid w:val="00E638F1"/>
    <w:rsid w:val="00E63AF4"/>
    <w:rsid w:val="00E63B43"/>
    <w:rsid w:val="00E63C46"/>
    <w:rsid w:val="00E63C49"/>
    <w:rsid w:val="00E63CB2"/>
    <w:rsid w:val="00E64DDF"/>
    <w:rsid w:val="00E6516C"/>
    <w:rsid w:val="00E65394"/>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0A2"/>
    <w:rsid w:val="00E7095A"/>
    <w:rsid w:val="00E70983"/>
    <w:rsid w:val="00E70A2E"/>
    <w:rsid w:val="00E70BA9"/>
    <w:rsid w:val="00E70D3C"/>
    <w:rsid w:val="00E7177E"/>
    <w:rsid w:val="00E71D45"/>
    <w:rsid w:val="00E71EB4"/>
    <w:rsid w:val="00E7204C"/>
    <w:rsid w:val="00E720F6"/>
    <w:rsid w:val="00E7307A"/>
    <w:rsid w:val="00E73083"/>
    <w:rsid w:val="00E73400"/>
    <w:rsid w:val="00E7341E"/>
    <w:rsid w:val="00E734C0"/>
    <w:rsid w:val="00E734F6"/>
    <w:rsid w:val="00E735F2"/>
    <w:rsid w:val="00E7394B"/>
    <w:rsid w:val="00E73FB3"/>
    <w:rsid w:val="00E7417A"/>
    <w:rsid w:val="00E742B8"/>
    <w:rsid w:val="00E74751"/>
    <w:rsid w:val="00E74ADF"/>
    <w:rsid w:val="00E75029"/>
    <w:rsid w:val="00E75205"/>
    <w:rsid w:val="00E7553F"/>
    <w:rsid w:val="00E75884"/>
    <w:rsid w:val="00E75A4B"/>
    <w:rsid w:val="00E75D79"/>
    <w:rsid w:val="00E75DBC"/>
    <w:rsid w:val="00E76007"/>
    <w:rsid w:val="00E7611C"/>
    <w:rsid w:val="00E7662E"/>
    <w:rsid w:val="00E766B0"/>
    <w:rsid w:val="00E76912"/>
    <w:rsid w:val="00E76C12"/>
    <w:rsid w:val="00E77352"/>
    <w:rsid w:val="00E77645"/>
    <w:rsid w:val="00E77EF0"/>
    <w:rsid w:val="00E803AF"/>
    <w:rsid w:val="00E80570"/>
    <w:rsid w:val="00E80C5C"/>
    <w:rsid w:val="00E80D5E"/>
    <w:rsid w:val="00E81201"/>
    <w:rsid w:val="00E81433"/>
    <w:rsid w:val="00E819F5"/>
    <w:rsid w:val="00E81DFA"/>
    <w:rsid w:val="00E825C3"/>
    <w:rsid w:val="00E8266D"/>
    <w:rsid w:val="00E826D8"/>
    <w:rsid w:val="00E8277B"/>
    <w:rsid w:val="00E829FF"/>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4DF1"/>
    <w:rsid w:val="00E85260"/>
    <w:rsid w:val="00E8528E"/>
    <w:rsid w:val="00E85499"/>
    <w:rsid w:val="00E85A58"/>
    <w:rsid w:val="00E85FFC"/>
    <w:rsid w:val="00E86377"/>
    <w:rsid w:val="00E8641B"/>
    <w:rsid w:val="00E8671B"/>
    <w:rsid w:val="00E86E87"/>
    <w:rsid w:val="00E872A6"/>
    <w:rsid w:val="00E87875"/>
    <w:rsid w:val="00E9004C"/>
    <w:rsid w:val="00E902C3"/>
    <w:rsid w:val="00E90960"/>
    <w:rsid w:val="00E90B47"/>
    <w:rsid w:val="00E90EE1"/>
    <w:rsid w:val="00E90F9A"/>
    <w:rsid w:val="00E9108E"/>
    <w:rsid w:val="00E91134"/>
    <w:rsid w:val="00E9140B"/>
    <w:rsid w:val="00E9141D"/>
    <w:rsid w:val="00E91626"/>
    <w:rsid w:val="00E91A71"/>
    <w:rsid w:val="00E92072"/>
    <w:rsid w:val="00E92222"/>
    <w:rsid w:val="00E9232A"/>
    <w:rsid w:val="00E92610"/>
    <w:rsid w:val="00E92861"/>
    <w:rsid w:val="00E928AF"/>
    <w:rsid w:val="00E92B30"/>
    <w:rsid w:val="00E92CAE"/>
    <w:rsid w:val="00E92CD1"/>
    <w:rsid w:val="00E92D1C"/>
    <w:rsid w:val="00E9394F"/>
    <w:rsid w:val="00E93B5D"/>
    <w:rsid w:val="00E93BAE"/>
    <w:rsid w:val="00E93C95"/>
    <w:rsid w:val="00E93EEB"/>
    <w:rsid w:val="00E94355"/>
    <w:rsid w:val="00E94CEB"/>
    <w:rsid w:val="00E94E40"/>
    <w:rsid w:val="00E9509F"/>
    <w:rsid w:val="00E95180"/>
    <w:rsid w:val="00E951C4"/>
    <w:rsid w:val="00E9526F"/>
    <w:rsid w:val="00E95334"/>
    <w:rsid w:val="00E958FB"/>
    <w:rsid w:val="00E95D65"/>
    <w:rsid w:val="00E95EA0"/>
    <w:rsid w:val="00E96016"/>
    <w:rsid w:val="00E9619D"/>
    <w:rsid w:val="00E969A0"/>
    <w:rsid w:val="00E96A66"/>
    <w:rsid w:val="00E96F0B"/>
    <w:rsid w:val="00E97069"/>
    <w:rsid w:val="00E9711D"/>
    <w:rsid w:val="00E9728E"/>
    <w:rsid w:val="00E975D7"/>
    <w:rsid w:val="00E97640"/>
    <w:rsid w:val="00E9771B"/>
    <w:rsid w:val="00E977AE"/>
    <w:rsid w:val="00E979BE"/>
    <w:rsid w:val="00E97B67"/>
    <w:rsid w:val="00EA0055"/>
    <w:rsid w:val="00EA09FD"/>
    <w:rsid w:val="00EA0A15"/>
    <w:rsid w:val="00EA0E80"/>
    <w:rsid w:val="00EA10B3"/>
    <w:rsid w:val="00EA12A2"/>
    <w:rsid w:val="00EA138B"/>
    <w:rsid w:val="00EA141E"/>
    <w:rsid w:val="00EA14A2"/>
    <w:rsid w:val="00EA1A0C"/>
    <w:rsid w:val="00EA1F7F"/>
    <w:rsid w:val="00EA2980"/>
    <w:rsid w:val="00EA29FE"/>
    <w:rsid w:val="00EA2A23"/>
    <w:rsid w:val="00EA2B87"/>
    <w:rsid w:val="00EA2B90"/>
    <w:rsid w:val="00EA2D7B"/>
    <w:rsid w:val="00EA3036"/>
    <w:rsid w:val="00EA3712"/>
    <w:rsid w:val="00EA3A97"/>
    <w:rsid w:val="00EA41F9"/>
    <w:rsid w:val="00EA4789"/>
    <w:rsid w:val="00EA4B01"/>
    <w:rsid w:val="00EA4B06"/>
    <w:rsid w:val="00EA4DAF"/>
    <w:rsid w:val="00EA4E51"/>
    <w:rsid w:val="00EA4FCE"/>
    <w:rsid w:val="00EA575F"/>
    <w:rsid w:val="00EA580D"/>
    <w:rsid w:val="00EA5D2D"/>
    <w:rsid w:val="00EA5FF6"/>
    <w:rsid w:val="00EA6373"/>
    <w:rsid w:val="00EA6AE2"/>
    <w:rsid w:val="00EA6DE4"/>
    <w:rsid w:val="00EA7186"/>
    <w:rsid w:val="00EA7610"/>
    <w:rsid w:val="00EA78CF"/>
    <w:rsid w:val="00EA799A"/>
    <w:rsid w:val="00EB0151"/>
    <w:rsid w:val="00EB0348"/>
    <w:rsid w:val="00EB035B"/>
    <w:rsid w:val="00EB0564"/>
    <w:rsid w:val="00EB09B7"/>
    <w:rsid w:val="00EB09C0"/>
    <w:rsid w:val="00EB0D97"/>
    <w:rsid w:val="00EB0E28"/>
    <w:rsid w:val="00EB10C3"/>
    <w:rsid w:val="00EB15A6"/>
    <w:rsid w:val="00EB1818"/>
    <w:rsid w:val="00EB2026"/>
    <w:rsid w:val="00EB2283"/>
    <w:rsid w:val="00EB23F3"/>
    <w:rsid w:val="00EB27CC"/>
    <w:rsid w:val="00EB2B36"/>
    <w:rsid w:val="00EB2BBF"/>
    <w:rsid w:val="00EB2D68"/>
    <w:rsid w:val="00EB2E81"/>
    <w:rsid w:val="00EB3136"/>
    <w:rsid w:val="00EB3651"/>
    <w:rsid w:val="00EB38EC"/>
    <w:rsid w:val="00EB39F3"/>
    <w:rsid w:val="00EB433E"/>
    <w:rsid w:val="00EB4882"/>
    <w:rsid w:val="00EB4CDE"/>
    <w:rsid w:val="00EB4F68"/>
    <w:rsid w:val="00EB5475"/>
    <w:rsid w:val="00EB56C2"/>
    <w:rsid w:val="00EB56D0"/>
    <w:rsid w:val="00EB57A4"/>
    <w:rsid w:val="00EB5F3A"/>
    <w:rsid w:val="00EB5FA1"/>
    <w:rsid w:val="00EB611C"/>
    <w:rsid w:val="00EB61F4"/>
    <w:rsid w:val="00EB631D"/>
    <w:rsid w:val="00EB6A2A"/>
    <w:rsid w:val="00EB6D84"/>
    <w:rsid w:val="00EB6EAA"/>
    <w:rsid w:val="00EB6F77"/>
    <w:rsid w:val="00EB6FF2"/>
    <w:rsid w:val="00EB7062"/>
    <w:rsid w:val="00EB73A9"/>
    <w:rsid w:val="00EB74E6"/>
    <w:rsid w:val="00EB757A"/>
    <w:rsid w:val="00EB7828"/>
    <w:rsid w:val="00EB79BF"/>
    <w:rsid w:val="00EB7B94"/>
    <w:rsid w:val="00EB7C97"/>
    <w:rsid w:val="00EB7EF7"/>
    <w:rsid w:val="00EC002C"/>
    <w:rsid w:val="00EC00D3"/>
    <w:rsid w:val="00EC00FD"/>
    <w:rsid w:val="00EC01A8"/>
    <w:rsid w:val="00EC0414"/>
    <w:rsid w:val="00EC044A"/>
    <w:rsid w:val="00EC06AE"/>
    <w:rsid w:val="00EC0773"/>
    <w:rsid w:val="00EC0B47"/>
    <w:rsid w:val="00EC0EFF"/>
    <w:rsid w:val="00EC0F25"/>
    <w:rsid w:val="00EC1562"/>
    <w:rsid w:val="00EC16FC"/>
    <w:rsid w:val="00EC1943"/>
    <w:rsid w:val="00EC1A67"/>
    <w:rsid w:val="00EC1A97"/>
    <w:rsid w:val="00EC1B9A"/>
    <w:rsid w:val="00EC1C23"/>
    <w:rsid w:val="00EC1E27"/>
    <w:rsid w:val="00EC1E4F"/>
    <w:rsid w:val="00EC2096"/>
    <w:rsid w:val="00EC25FD"/>
    <w:rsid w:val="00EC2871"/>
    <w:rsid w:val="00EC2972"/>
    <w:rsid w:val="00EC2A60"/>
    <w:rsid w:val="00EC2A9B"/>
    <w:rsid w:val="00EC3099"/>
    <w:rsid w:val="00EC3623"/>
    <w:rsid w:val="00EC3B23"/>
    <w:rsid w:val="00EC3D3D"/>
    <w:rsid w:val="00EC461E"/>
    <w:rsid w:val="00EC4A18"/>
    <w:rsid w:val="00EC4A25"/>
    <w:rsid w:val="00EC4B36"/>
    <w:rsid w:val="00EC4C7F"/>
    <w:rsid w:val="00EC4EC2"/>
    <w:rsid w:val="00EC4FE7"/>
    <w:rsid w:val="00EC5164"/>
    <w:rsid w:val="00EC574E"/>
    <w:rsid w:val="00EC57B9"/>
    <w:rsid w:val="00EC57E1"/>
    <w:rsid w:val="00EC580F"/>
    <w:rsid w:val="00EC61B4"/>
    <w:rsid w:val="00EC67B0"/>
    <w:rsid w:val="00EC68A7"/>
    <w:rsid w:val="00EC69AD"/>
    <w:rsid w:val="00EC6C08"/>
    <w:rsid w:val="00EC6CDC"/>
    <w:rsid w:val="00EC6DA8"/>
    <w:rsid w:val="00EC6E1B"/>
    <w:rsid w:val="00EC701B"/>
    <w:rsid w:val="00EC70B5"/>
    <w:rsid w:val="00EC71CA"/>
    <w:rsid w:val="00EC74D2"/>
    <w:rsid w:val="00EC75A8"/>
    <w:rsid w:val="00EC7981"/>
    <w:rsid w:val="00EC7BDC"/>
    <w:rsid w:val="00EC7D21"/>
    <w:rsid w:val="00EC7F20"/>
    <w:rsid w:val="00ED01BD"/>
    <w:rsid w:val="00ED0236"/>
    <w:rsid w:val="00ED07F4"/>
    <w:rsid w:val="00ED0CBC"/>
    <w:rsid w:val="00ED0E22"/>
    <w:rsid w:val="00ED0EDF"/>
    <w:rsid w:val="00ED1110"/>
    <w:rsid w:val="00ED1351"/>
    <w:rsid w:val="00ED1EB4"/>
    <w:rsid w:val="00ED1EC9"/>
    <w:rsid w:val="00ED206C"/>
    <w:rsid w:val="00ED21E7"/>
    <w:rsid w:val="00ED22FD"/>
    <w:rsid w:val="00ED22FE"/>
    <w:rsid w:val="00ED241F"/>
    <w:rsid w:val="00ED24E0"/>
    <w:rsid w:val="00ED25E1"/>
    <w:rsid w:val="00ED3178"/>
    <w:rsid w:val="00ED3444"/>
    <w:rsid w:val="00ED3470"/>
    <w:rsid w:val="00ED3574"/>
    <w:rsid w:val="00ED394F"/>
    <w:rsid w:val="00ED3CBD"/>
    <w:rsid w:val="00ED3F68"/>
    <w:rsid w:val="00ED41F6"/>
    <w:rsid w:val="00ED426E"/>
    <w:rsid w:val="00ED42FD"/>
    <w:rsid w:val="00ED434A"/>
    <w:rsid w:val="00ED4B79"/>
    <w:rsid w:val="00ED53E6"/>
    <w:rsid w:val="00ED5C95"/>
    <w:rsid w:val="00ED5EE7"/>
    <w:rsid w:val="00ED619A"/>
    <w:rsid w:val="00ED686C"/>
    <w:rsid w:val="00ED6B78"/>
    <w:rsid w:val="00ED6D58"/>
    <w:rsid w:val="00ED6D94"/>
    <w:rsid w:val="00ED7128"/>
    <w:rsid w:val="00ED7194"/>
    <w:rsid w:val="00ED74B5"/>
    <w:rsid w:val="00ED7685"/>
    <w:rsid w:val="00ED7882"/>
    <w:rsid w:val="00ED79D7"/>
    <w:rsid w:val="00ED7D58"/>
    <w:rsid w:val="00ED7DF7"/>
    <w:rsid w:val="00EE05BB"/>
    <w:rsid w:val="00EE08AB"/>
    <w:rsid w:val="00EE0A07"/>
    <w:rsid w:val="00EE0C60"/>
    <w:rsid w:val="00EE0D2F"/>
    <w:rsid w:val="00EE1416"/>
    <w:rsid w:val="00EE17FD"/>
    <w:rsid w:val="00EE1A63"/>
    <w:rsid w:val="00EE1C5F"/>
    <w:rsid w:val="00EE1D15"/>
    <w:rsid w:val="00EE2008"/>
    <w:rsid w:val="00EE2019"/>
    <w:rsid w:val="00EE238F"/>
    <w:rsid w:val="00EE23C3"/>
    <w:rsid w:val="00EE26D2"/>
    <w:rsid w:val="00EE2CA2"/>
    <w:rsid w:val="00EE2FAC"/>
    <w:rsid w:val="00EE314B"/>
    <w:rsid w:val="00EE33D2"/>
    <w:rsid w:val="00EE34FC"/>
    <w:rsid w:val="00EE3C24"/>
    <w:rsid w:val="00EE3F1D"/>
    <w:rsid w:val="00EE3F28"/>
    <w:rsid w:val="00EE3FA4"/>
    <w:rsid w:val="00EE4052"/>
    <w:rsid w:val="00EE431A"/>
    <w:rsid w:val="00EE43F3"/>
    <w:rsid w:val="00EE46AC"/>
    <w:rsid w:val="00EE46B6"/>
    <w:rsid w:val="00EE4C48"/>
    <w:rsid w:val="00EE4EE6"/>
    <w:rsid w:val="00EE50F0"/>
    <w:rsid w:val="00EE537A"/>
    <w:rsid w:val="00EE5385"/>
    <w:rsid w:val="00EE54F5"/>
    <w:rsid w:val="00EE554A"/>
    <w:rsid w:val="00EE568B"/>
    <w:rsid w:val="00EE5765"/>
    <w:rsid w:val="00EE5841"/>
    <w:rsid w:val="00EE5D66"/>
    <w:rsid w:val="00EE5E38"/>
    <w:rsid w:val="00EE6039"/>
    <w:rsid w:val="00EE6153"/>
    <w:rsid w:val="00EE6A93"/>
    <w:rsid w:val="00EE6CA4"/>
    <w:rsid w:val="00EE6DAA"/>
    <w:rsid w:val="00EE716C"/>
    <w:rsid w:val="00EE7352"/>
    <w:rsid w:val="00EE73BE"/>
    <w:rsid w:val="00EE7698"/>
    <w:rsid w:val="00EE7D7C"/>
    <w:rsid w:val="00EF01BF"/>
    <w:rsid w:val="00EF0765"/>
    <w:rsid w:val="00EF0970"/>
    <w:rsid w:val="00EF0B79"/>
    <w:rsid w:val="00EF0BCF"/>
    <w:rsid w:val="00EF0CC2"/>
    <w:rsid w:val="00EF1511"/>
    <w:rsid w:val="00EF1BD8"/>
    <w:rsid w:val="00EF1C52"/>
    <w:rsid w:val="00EF1E6B"/>
    <w:rsid w:val="00EF1F72"/>
    <w:rsid w:val="00EF2174"/>
    <w:rsid w:val="00EF21B9"/>
    <w:rsid w:val="00EF2507"/>
    <w:rsid w:val="00EF2B75"/>
    <w:rsid w:val="00EF2B93"/>
    <w:rsid w:val="00EF2C1B"/>
    <w:rsid w:val="00EF2CB7"/>
    <w:rsid w:val="00EF33DC"/>
    <w:rsid w:val="00EF3550"/>
    <w:rsid w:val="00EF3687"/>
    <w:rsid w:val="00EF3797"/>
    <w:rsid w:val="00EF37E7"/>
    <w:rsid w:val="00EF4575"/>
    <w:rsid w:val="00EF464A"/>
    <w:rsid w:val="00EF46B4"/>
    <w:rsid w:val="00EF493A"/>
    <w:rsid w:val="00EF4CBB"/>
    <w:rsid w:val="00EF50BD"/>
    <w:rsid w:val="00EF527E"/>
    <w:rsid w:val="00EF5305"/>
    <w:rsid w:val="00EF5493"/>
    <w:rsid w:val="00EF570C"/>
    <w:rsid w:val="00EF5775"/>
    <w:rsid w:val="00EF57E3"/>
    <w:rsid w:val="00EF5D0B"/>
    <w:rsid w:val="00EF5D18"/>
    <w:rsid w:val="00EF5D40"/>
    <w:rsid w:val="00EF5E42"/>
    <w:rsid w:val="00EF6092"/>
    <w:rsid w:val="00EF65E9"/>
    <w:rsid w:val="00EF6711"/>
    <w:rsid w:val="00EF7069"/>
    <w:rsid w:val="00EF764C"/>
    <w:rsid w:val="00EF7AB1"/>
    <w:rsid w:val="00EF7B91"/>
    <w:rsid w:val="00EF7C79"/>
    <w:rsid w:val="00F0007F"/>
    <w:rsid w:val="00F00188"/>
    <w:rsid w:val="00F00402"/>
    <w:rsid w:val="00F005BF"/>
    <w:rsid w:val="00F00616"/>
    <w:rsid w:val="00F00622"/>
    <w:rsid w:val="00F0108D"/>
    <w:rsid w:val="00F01311"/>
    <w:rsid w:val="00F01AB4"/>
    <w:rsid w:val="00F01AC1"/>
    <w:rsid w:val="00F020BE"/>
    <w:rsid w:val="00F02197"/>
    <w:rsid w:val="00F023E4"/>
    <w:rsid w:val="00F024CC"/>
    <w:rsid w:val="00F025A2"/>
    <w:rsid w:val="00F02617"/>
    <w:rsid w:val="00F027A6"/>
    <w:rsid w:val="00F0282F"/>
    <w:rsid w:val="00F02F33"/>
    <w:rsid w:val="00F035DF"/>
    <w:rsid w:val="00F0362C"/>
    <w:rsid w:val="00F03820"/>
    <w:rsid w:val="00F03826"/>
    <w:rsid w:val="00F03B2C"/>
    <w:rsid w:val="00F041FF"/>
    <w:rsid w:val="00F044C8"/>
    <w:rsid w:val="00F0454E"/>
    <w:rsid w:val="00F04677"/>
    <w:rsid w:val="00F04712"/>
    <w:rsid w:val="00F04A80"/>
    <w:rsid w:val="00F04B05"/>
    <w:rsid w:val="00F04B55"/>
    <w:rsid w:val="00F04E24"/>
    <w:rsid w:val="00F04EBC"/>
    <w:rsid w:val="00F0521D"/>
    <w:rsid w:val="00F05563"/>
    <w:rsid w:val="00F055FB"/>
    <w:rsid w:val="00F058AA"/>
    <w:rsid w:val="00F05926"/>
    <w:rsid w:val="00F05C0B"/>
    <w:rsid w:val="00F05CE0"/>
    <w:rsid w:val="00F05D47"/>
    <w:rsid w:val="00F05F2F"/>
    <w:rsid w:val="00F05F8B"/>
    <w:rsid w:val="00F06039"/>
    <w:rsid w:val="00F06128"/>
    <w:rsid w:val="00F0633F"/>
    <w:rsid w:val="00F0650C"/>
    <w:rsid w:val="00F0698F"/>
    <w:rsid w:val="00F06AD4"/>
    <w:rsid w:val="00F06CC8"/>
    <w:rsid w:val="00F06EC2"/>
    <w:rsid w:val="00F07930"/>
    <w:rsid w:val="00F07C3E"/>
    <w:rsid w:val="00F07C86"/>
    <w:rsid w:val="00F07D6C"/>
    <w:rsid w:val="00F103BF"/>
    <w:rsid w:val="00F10643"/>
    <w:rsid w:val="00F10A14"/>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4B5F"/>
    <w:rsid w:val="00F15292"/>
    <w:rsid w:val="00F152A8"/>
    <w:rsid w:val="00F15381"/>
    <w:rsid w:val="00F155FB"/>
    <w:rsid w:val="00F156FB"/>
    <w:rsid w:val="00F15C29"/>
    <w:rsid w:val="00F15DFC"/>
    <w:rsid w:val="00F15FAA"/>
    <w:rsid w:val="00F163AA"/>
    <w:rsid w:val="00F16593"/>
    <w:rsid w:val="00F16603"/>
    <w:rsid w:val="00F1673C"/>
    <w:rsid w:val="00F168E8"/>
    <w:rsid w:val="00F16FA0"/>
    <w:rsid w:val="00F170EC"/>
    <w:rsid w:val="00F17172"/>
    <w:rsid w:val="00F1743D"/>
    <w:rsid w:val="00F17477"/>
    <w:rsid w:val="00F17C96"/>
    <w:rsid w:val="00F200A8"/>
    <w:rsid w:val="00F20399"/>
    <w:rsid w:val="00F20572"/>
    <w:rsid w:val="00F20897"/>
    <w:rsid w:val="00F20915"/>
    <w:rsid w:val="00F20B97"/>
    <w:rsid w:val="00F20E36"/>
    <w:rsid w:val="00F212FE"/>
    <w:rsid w:val="00F213BD"/>
    <w:rsid w:val="00F213CF"/>
    <w:rsid w:val="00F213E2"/>
    <w:rsid w:val="00F2142C"/>
    <w:rsid w:val="00F214EE"/>
    <w:rsid w:val="00F21548"/>
    <w:rsid w:val="00F215A3"/>
    <w:rsid w:val="00F217B7"/>
    <w:rsid w:val="00F21C32"/>
    <w:rsid w:val="00F21E83"/>
    <w:rsid w:val="00F21FDE"/>
    <w:rsid w:val="00F2241B"/>
    <w:rsid w:val="00F2245D"/>
    <w:rsid w:val="00F225BB"/>
    <w:rsid w:val="00F226FD"/>
    <w:rsid w:val="00F228C9"/>
    <w:rsid w:val="00F22950"/>
    <w:rsid w:val="00F22EC7"/>
    <w:rsid w:val="00F22FC0"/>
    <w:rsid w:val="00F23197"/>
    <w:rsid w:val="00F231AB"/>
    <w:rsid w:val="00F237C7"/>
    <w:rsid w:val="00F23893"/>
    <w:rsid w:val="00F23943"/>
    <w:rsid w:val="00F23CD7"/>
    <w:rsid w:val="00F240BA"/>
    <w:rsid w:val="00F2420A"/>
    <w:rsid w:val="00F2434A"/>
    <w:rsid w:val="00F2467F"/>
    <w:rsid w:val="00F24A35"/>
    <w:rsid w:val="00F2516E"/>
    <w:rsid w:val="00F251DD"/>
    <w:rsid w:val="00F25275"/>
    <w:rsid w:val="00F25D79"/>
    <w:rsid w:val="00F25D98"/>
    <w:rsid w:val="00F26431"/>
    <w:rsid w:val="00F26779"/>
    <w:rsid w:val="00F26842"/>
    <w:rsid w:val="00F26B43"/>
    <w:rsid w:val="00F26E16"/>
    <w:rsid w:val="00F26F01"/>
    <w:rsid w:val="00F27205"/>
    <w:rsid w:val="00F27564"/>
    <w:rsid w:val="00F27840"/>
    <w:rsid w:val="00F27AF5"/>
    <w:rsid w:val="00F27D15"/>
    <w:rsid w:val="00F27D34"/>
    <w:rsid w:val="00F300FB"/>
    <w:rsid w:val="00F30137"/>
    <w:rsid w:val="00F30204"/>
    <w:rsid w:val="00F303EA"/>
    <w:rsid w:val="00F308EC"/>
    <w:rsid w:val="00F30A04"/>
    <w:rsid w:val="00F30B2E"/>
    <w:rsid w:val="00F30C23"/>
    <w:rsid w:val="00F30CCF"/>
    <w:rsid w:val="00F30D1B"/>
    <w:rsid w:val="00F30F2D"/>
    <w:rsid w:val="00F31188"/>
    <w:rsid w:val="00F31924"/>
    <w:rsid w:val="00F32056"/>
    <w:rsid w:val="00F32106"/>
    <w:rsid w:val="00F325C9"/>
    <w:rsid w:val="00F32766"/>
    <w:rsid w:val="00F32828"/>
    <w:rsid w:val="00F32845"/>
    <w:rsid w:val="00F329CC"/>
    <w:rsid w:val="00F32A8A"/>
    <w:rsid w:val="00F32FB8"/>
    <w:rsid w:val="00F3324D"/>
    <w:rsid w:val="00F33625"/>
    <w:rsid w:val="00F3376B"/>
    <w:rsid w:val="00F33F22"/>
    <w:rsid w:val="00F340F7"/>
    <w:rsid w:val="00F347BC"/>
    <w:rsid w:val="00F353BB"/>
    <w:rsid w:val="00F354A2"/>
    <w:rsid w:val="00F35584"/>
    <w:rsid w:val="00F3559E"/>
    <w:rsid w:val="00F35EF5"/>
    <w:rsid w:val="00F3632C"/>
    <w:rsid w:val="00F36A7B"/>
    <w:rsid w:val="00F36AFF"/>
    <w:rsid w:val="00F36B24"/>
    <w:rsid w:val="00F36BF1"/>
    <w:rsid w:val="00F36F4E"/>
    <w:rsid w:val="00F36FC2"/>
    <w:rsid w:val="00F3718C"/>
    <w:rsid w:val="00F371AF"/>
    <w:rsid w:val="00F374BF"/>
    <w:rsid w:val="00F37750"/>
    <w:rsid w:val="00F378C9"/>
    <w:rsid w:val="00F37A41"/>
    <w:rsid w:val="00F37BB9"/>
    <w:rsid w:val="00F37CDC"/>
    <w:rsid w:val="00F40093"/>
    <w:rsid w:val="00F40177"/>
    <w:rsid w:val="00F401D8"/>
    <w:rsid w:val="00F40BA6"/>
    <w:rsid w:val="00F40D4C"/>
    <w:rsid w:val="00F40E90"/>
    <w:rsid w:val="00F40FCD"/>
    <w:rsid w:val="00F410FE"/>
    <w:rsid w:val="00F4150F"/>
    <w:rsid w:val="00F42061"/>
    <w:rsid w:val="00F42915"/>
    <w:rsid w:val="00F4296A"/>
    <w:rsid w:val="00F42C9C"/>
    <w:rsid w:val="00F43238"/>
    <w:rsid w:val="00F436CE"/>
    <w:rsid w:val="00F43846"/>
    <w:rsid w:val="00F438CA"/>
    <w:rsid w:val="00F43A82"/>
    <w:rsid w:val="00F43B5F"/>
    <w:rsid w:val="00F43C6B"/>
    <w:rsid w:val="00F43D0B"/>
    <w:rsid w:val="00F441CB"/>
    <w:rsid w:val="00F44447"/>
    <w:rsid w:val="00F4455D"/>
    <w:rsid w:val="00F44768"/>
    <w:rsid w:val="00F447E9"/>
    <w:rsid w:val="00F44931"/>
    <w:rsid w:val="00F4500D"/>
    <w:rsid w:val="00F45382"/>
    <w:rsid w:val="00F453AD"/>
    <w:rsid w:val="00F45578"/>
    <w:rsid w:val="00F456F6"/>
    <w:rsid w:val="00F4578D"/>
    <w:rsid w:val="00F45F7F"/>
    <w:rsid w:val="00F4614C"/>
    <w:rsid w:val="00F46976"/>
    <w:rsid w:val="00F46A64"/>
    <w:rsid w:val="00F46B51"/>
    <w:rsid w:val="00F46DEF"/>
    <w:rsid w:val="00F472D5"/>
    <w:rsid w:val="00F473A4"/>
    <w:rsid w:val="00F47A5B"/>
    <w:rsid w:val="00F47D57"/>
    <w:rsid w:val="00F47DEE"/>
    <w:rsid w:val="00F5001F"/>
    <w:rsid w:val="00F5009D"/>
    <w:rsid w:val="00F50528"/>
    <w:rsid w:val="00F50774"/>
    <w:rsid w:val="00F507BF"/>
    <w:rsid w:val="00F50DC8"/>
    <w:rsid w:val="00F50E2F"/>
    <w:rsid w:val="00F50FE3"/>
    <w:rsid w:val="00F510B4"/>
    <w:rsid w:val="00F51188"/>
    <w:rsid w:val="00F51424"/>
    <w:rsid w:val="00F51674"/>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CA8"/>
    <w:rsid w:val="00F54DA7"/>
    <w:rsid w:val="00F54F25"/>
    <w:rsid w:val="00F551A8"/>
    <w:rsid w:val="00F55232"/>
    <w:rsid w:val="00F558BD"/>
    <w:rsid w:val="00F558D7"/>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57DFD"/>
    <w:rsid w:val="00F607A6"/>
    <w:rsid w:val="00F610CD"/>
    <w:rsid w:val="00F61134"/>
    <w:rsid w:val="00F611F5"/>
    <w:rsid w:val="00F61267"/>
    <w:rsid w:val="00F61411"/>
    <w:rsid w:val="00F615F9"/>
    <w:rsid w:val="00F61770"/>
    <w:rsid w:val="00F619AD"/>
    <w:rsid w:val="00F619D2"/>
    <w:rsid w:val="00F61C91"/>
    <w:rsid w:val="00F61F2B"/>
    <w:rsid w:val="00F61FA1"/>
    <w:rsid w:val="00F62028"/>
    <w:rsid w:val="00F62154"/>
    <w:rsid w:val="00F6221C"/>
    <w:rsid w:val="00F62519"/>
    <w:rsid w:val="00F626EF"/>
    <w:rsid w:val="00F62A70"/>
    <w:rsid w:val="00F634E0"/>
    <w:rsid w:val="00F639D2"/>
    <w:rsid w:val="00F63C93"/>
    <w:rsid w:val="00F63E53"/>
    <w:rsid w:val="00F63F10"/>
    <w:rsid w:val="00F63FCA"/>
    <w:rsid w:val="00F6412B"/>
    <w:rsid w:val="00F64380"/>
    <w:rsid w:val="00F6475F"/>
    <w:rsid w:val="00F6481B"/>
    <w:rsid w:val="00F648D0"/>
    <w:rsid w:val="00F64AE2"/>
    <w:rsid w:val="00F64D3E"/>
    <w:rsid w:val="00F652B6"/>
    <w:rsid w:val="00F653B8"/>
    <w:rsid w:val="00F653C1"/>
    <w:rsid w:val="00F655D6"/>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67FB5"/>
    <w:rsid w:val="00F7054F"/>
    <w:rsid w:val="00F705FE"/>
    <w:rsid w:val="00F70632"/>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783"/>
    <w:rsid w:val="00F737A8"/>
    <w:rsid w:val="00F73D0E"/>
    <w:rsid w:val="00F73E99"/>
    <w:rsid w:val="00F741A7"/>
    <w:rsid w:val="00F74380"/>
    <w:rsid w:val="00F747EB"/>
    <w:rsid w:val="00F74923"/>
    <w:rsid w:val="00F74A97"/>
    <w:rsid w:val="00F74C76"/>
    <w:rsid w:val="00F74F36"/>
    <w:rsid w:val="00F7505E"/>
    <w:rsid w:val="00F750CF"/>
    <w:rsid w:val="00F751F3"/>
    <w:rsid w:val="00F75254"/>
    <w:rsid w:val="00F7525F"/>
    <w:rsid w:val="00F75509"/>
    <w:rsid w:val="00F7589F"/>
    <w:rsid w:val="00F7591E"/>
    <w:rsid w:val="00F766BF"/>
    <w:rsid w:val="00F76AC2"/>
    <w:rsid w:val="00F76B2C"/>
    <w:rsid w:val="00F76F87"/>
    <w:rsid w:val="00F770D4"/>
    <w:rsid w:val="00F771F2"/>
    <w:rsid w:val="00F7793A"/>
    <w:rsid w:val="00F77C87"/>
    <w:rsid w:val="00F77D16"/>
    <w:rsid w:val="00F80317"/>
    <w:rsid w:val="00F8056C"/>
    <w:rsid w:val="00F806BD"/>
    <w:rsid w:val="00F80AFB"/>
    <w:rsid w:val="00F80BEF"/>
    <w:rsid w:val="00F80CE7"/>
    <w:rsid w:val="00F80F1C"/>
    <w:rsid w:val="00F81471"/>
    <w:rsid w:val="00F814DA"/>
    <w:rsid w:val="00F8179F"/>
    <w:rsid w:val="00F81A6E"/>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864"/>
    <w:rsid w:val="00F849A6"/>
    <w:rsid w:val="00F84A8C"/>
    <w:rsid w:val="00F84AA5"/>
    <w:rsid w:val="00F84B4B"/>
    <w:rsid w:val="00F84F59"/>
    <w:rsid w:val="00F84FD6"/>
    <w:rsid w:val="00F8585A"/>
    <w:rsid w:val="00F85C4E"/>
    <w:rsid w:val="00F86089"/>
    <w:rsid w:val="00F86221"/>
    <w:rsid w:val="00F862D2"/>
    <w:rsid w:val="00F862DB"/>
    <w:rsid w:val="00F863F7"/>
    <w:rsid w:val="00F86816"/>
    <w:rsid w:val="00F86891"/>
    <w:rsid w:val="00F86C5E"/>
    <w:rsid w:val="00F87172"/>
    <w:rsid w:val="00F87268"/>
    <w:rsid w:val="00F87A11"/>
    <w:rsid w:val="00F87AE6"/>
    <w:rsid w:val="00F87BE6"/>
    <w:rsid w:val="00F87DA8"/>
    <w:rsid w:val="00F900CC"/>
    <w:rsid w:val="00F90182"/>
    <w:rsid w:val="00F903D8"/>
    <w:rsid w:val="00F909A1"/>
    <w:rsid w:val="00F909E4"/>
    <w:rsid w:val="00F90A93"/>
    <w:rsid w:val="00F90B93"/>
    <w:rsid w:val="00F90DBC"/>
    <w:rsid w:val="00F90E73"/>
    <w:rsid w:val="00F911A1"/>
    <w:rsid w:val="00F911A5"/>
    <w:rsid w:val="00F91322"/>
    <w:rsid w:val="00F913CE"/>
    <w:rsid w:val="00F915E8"/>
    <w:rsid w:val="00F9176D"/>
    <w:rsid w:val="00F9178A"/>
    <w:rsid w:val="00F92213"/>
    <w:rsid w:val="00F9230F"/>
    <w:rsid w:val="00F9279E"/>
    <w:rsid w:val="00F927F7"/>
    <w:rsid w:val="00F928F3"/>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632"/>
    <w:rsid w:val="00F95B0A"/>
    <w:rsid w:val="00F95F2F"/>
    <w:rsid w:val="00F95F79"/>
    <w:rsid w:val="00F9644A"/>
    <w:rsid w:val="00F9651A"/>
    <w:rsid w:val="00F9656E"/>
    <w:rsid w:val="00F96C44"/>
    <w:rsid w:val="00F96EB3"/>
    <w:rsid w:val="00F96FBB"/>
    <w:rsid w:val="00F97210"/>
    <w:rsid w:val="00F97D30"/>
    <w:rsid w:val="00FA0136"/>
    <w:rsid w:val="00FA0237"/>
    <w:rsid w:val="00FA0341"/>
    <w:rsid w:val="00FA04DC"/>
    <w:rsid w:val="00FA0635"/>
    <w:rsid w:val="00FA0732"/>
    <w:rsid w:val="00FA0C29"/>
    <w:rsid w:val="00FA0D15"/>
    <w:rsid w:val="00FA1266"/>
    <w:rsid w:val="00FA17E2"/>
    <w:rsid w:val="00FA18E4"/>
    <w:rsid w:val="00FA1B12"/>
    <w:rsid w:val="00FA1B7B"/>
    <w:rsid w:val="00FA1D56"/>
    <w:rsid w:val="00FA1E41"/>
    <w:rsid w:val="00FA1E54"/>
    <w:rsid w:val="00FA200B"/>
    <w:rsid w:val="00FA2264"/>
    <w:rsid w:val="00FA248F"/>
    <w:rsid w:val="00FA2BD2"/>
    <w:rsid w:val="00FA2DC6"/>
    <w:rsid w:val="00FA2E59"/>
    <w:rsid w:val="00FA2F74"/>
    <w:rsid w:val="00FA308D"/>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C0E"/>
    <w:rsid w:val="00FA7C97"/>
    <w:rsid w:val="00FA7E0A"/>
    <w:rsid w:val="00FB04AA"/>
    <w:rsid w:val="00FB0AF7"/>
    <w:rsid w:val="00FB1031"/>
    <w:rsid w:val="00FB11CF"/>
    <w:rsid w:val="00FB13FF"/>
    <w:rsid w:val="00FB1569"/>
    <w:rsid w:val="00FB193E"/>
    <w:rsid w:val="00FB1B8B"/>
    <w:rsid w:val="00FB1BF6"/>
    <w:rsid w:val="00FB1CB2"/>
    <w:rsid w:val="00FB1E17"/>
    <w:rsid w:val="00FB243D"/>
    <w:rsid w:val="00FB2797"/>
    <w:rsid w:val="00FB2D8B"/>
    <w:rsid w:val="00FB2EBD"/>
    <w:rsid w:val="00FB3232"/>
    <w:rsid w:val="00FB32B5"/>
    <w:rsid w:val="00FB3486"/>
    <w:rsid w:val="00FB377C"/>
    <w:rsid w:val="00FB3DD5"/>
    <w:rsid w:val="00FB3E97"/>
    <w:rsid w:val="00FB3F6F"/>
    <w:rsid w:val="00FB3FD6"/>
    <w:rsid w:val="00FB4081"/>
    <w:rsid w:val="00FB40F7"/>
    <w:rsid w:val="00FB4125"/>
    <w:rsid w:val="00FB4401"/>
    <w:rsid w:val="00FB464D"/>
    <w:rsid w:val="00FB4676"/>
    <w:rsid w:val="00FB47EA"/>
    <w:rsid w:val="00FB4F20"/>
    <w:rsid w:val="00FB504F"/>
    <w:rsid w:val="00FB511E"/>
    <w:rsid w:val="00FB53AB"/>
    <w:rsid w:val="00FB5533"/>
    <w:rsid w:val="00FB5879"/>
    <w:rsid w:val="00FB5B0E"/>
    <w:rsid w:val="00FB5EBE"/>
    <w:rsid w:val="00FB6386"/>
    <w:rsid w:val="00FB6466"/>
    <w:rsid w:val="00FB6630"/>
    <w:rsid w:val="00FB6676"/>
    <w:rsid w:val="00FB692E"/>
    <w:rsid w:val="00FB7156"/>
    <w:rsid w:val="00FB7455"/>
    <w:rsid w:val="00FB7D53"/>
    <w:rsid w:val="00FB7E9A"/>
    <w:rsid w:val="00FB7F03"/>
    <w:rsid w:val="00FC007F"/>
    <w:rsid w:val="00FC05CD"/>
    <w:rsid w:val="00FC08AB"/>
    <w:rsid w:val="00FC0A4E"/>
    <w:rsid w:val="00FC0CBC"/>
    <w:rsid w:val="00FC0D52"/>
    <w:rsid w:val="00FC0E0C"/>
    <w:rsid w:val="00FC1192"/>
    <w:rsid w:val="00FC11FF"/>
    <w:rsid w:val="00FC1755"/>
    <w:rsid w:val="00FC1DCB"/>
    <w:rsid w:val="00FC1FF3"/>
    <w:rsid w:val="00FC2000"/>
    <w:rsid w:val="00FC21DC"/>
    <w:rsid w:val="00FC2564"/>
    <w:rsid w:val="00FC2B87"/>
    <w:rsid w:val="00FC2DCC"/>
    <w:rsid w:val="00FC312F"/>
    <w:rsid w:val="00FC331B"/>
    <w:rsid w:val="00FC344C"/>
    <w:rsid w:val="00FC36BD"/>
    <w:rsid w:val="00FC3C86"/>
    <w:rsid w:val="00FC3D93"/>
    <w:rsid w:val="00FC3E6E"/>
    <w:rsid w:val="00FC41F5"/>
    <w:rsid w:val="00FC4378"/>
    <w:rsid w:val="00FC4565"/>
    <w:rsid w:val="00FC4815"/>
    <w:rsid w:val="00FC4839"/>
    <w:rsid w:val="00FC486B"/>
    <w:rsid w:val="00FC4BDA"/>
    <w:rsid w:val="00FC5033"/>
    <w:rsid w:val="00FC5230"/>
    <w:rsid w:val="00FC5A11"/>
    <w:rsid w:val="00FC5A9D"/>
    <w:rsid w:val="00FC5AF5"/>
    <w:rsid w:val="00FC6067"/>
    <w:rsid w:val="00FC6515"/>
    <w:rsid w:val="00FC6C7D"/>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01B"/>
    <w:rsid w:val="00FD1252"/>
    <w:rsid w:val="00FD1806"/>
    <w:rsid w:val="00FD181E"/>
    <w:rsid w:val="00FD1AD6"/>
    <w:rsid w:val="00FD2266"/>
    <w:rsid w:val="00FD22E8"/>
    <w:rsid w:val="00FD24AF"/>
    <w:rsid w:val="00FD25B9"/>
    <w:rsid w:val="00FD2B67"/>
    <w:rsid w:val="00FD2D49"/>
    <w:rsid w:val="00FD2FF9"/>
    <w:rsid w:val="00FD38D2"/>
    <w:rsid w:val="00FD38DE"/>
    <w:rsid w:val="00FD3924"/>
    <w:rsid w:val="00FD40B5"/>
    <w:rsid w:val="00FD42E0"/>
    <w:rsid w:val="00FD43DF"/>
    <w:rsid w:val="00FD45CD"/>
    <w:rsid w:val="00FD48F8"/>
    <w:rsid w:val="00FD4E5E"/>
    <w:rsid w:val="00FD5064"/>
    <w:rsid w:val="00FD54E0"/>
    <w:rsid w:val="00FD56F8"/>
    <w:rsid w:val="00FD59FB"/>
    <w:rsid w:val="00FD59FF"/>
    <w:rsid w:val="00FD5A18"/>
    <w:rsid w:val="00FD5C84"/>
    <w:rsid w:val="00FD5DAA"/>
    <w:rsid w:val="00FD646F"/>
    <w:rsid w:val="00FD64D0"/>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5CB"/>
    <w:rsid w:val="00FE17FD"/>
    <w:rsid w:val="00FE1AF6"/>
    <w:rsid w:val="00FE1F6F"/>
    <w:rsid w:val="00FE2099"/>
    <w:rsid w:val="00FE259D"/>
    <w:rsid w:val="00FE2657"/>
    <w:rsid w:val="00FE267C"/>
    <w:rsid w:val="00FE2A35"/>
    <w:rsid w:val="00FE2A47"/>
    <w:rsid w:val="00FE2FAB"/>
    <w:rsid w:val="00FE31CC"/>
    <w:rsid w:val="00FE36FA"/>
    <w:rsid w:val="00FE3929"/>
    <w:rsid w:val="00FE3A66"/>
    <w:rsid w:val="00FE3C6D"/>
    <w:rsid w:val="00FE3FA3"/>
    <w:rsid w:val="00FE4074"/>
    <w:rsid w:val="00FE43CD"/>
    <w:rsid w:val="00FE44AD"/>
    <w:rsid w:val="00FE4869"/>
    <w:rsid w:val="00FE5187"/>
    <w:rsid w:val="00FE5334"/>
    <w:rsid w:val="00FE5675"/>
    <w:rsid w:val="00FE57F7"/>
    <w:rsid w:val="00FE57FA"/>
    <w:rsid w:val="00FE5A80"/>
    <w:rsid w:val="00FE5FE8"/>
    <w:rsid w:val="00FE6560"/>
    <w:rsid w:val="00FE6582"/>
    <w:rsid w:val="00FE6611"/>
    <w:rsid w:val="00FE6D6A"/>
    <w:rsid w:val="00FE7A2C"/>
    <w:rsid w:val="00FF00F4"/>
    <w:rsid w:val="00FF01A1"/>
    <w:rsid w:val="00FF035C"/>
    <w:rsid w:val="00FF0461"/>
    <w:rsid w:val="00FF057C"/>
    <w:rsid w:val="00FF077B"/>
    <w:rsid w:val="00FF0922"/>
    <w:rsid w:val="00FF0CE5"/>
    <w:rsid w:val="00FF0CF1"/>
    <w:rsid w:val="00FF153F"/>
    <w:rsid w:val="00FF15A1"/>
    <w:rsid w:val="00FF190C"/>
    <w:rsid w:val="00FF1A1D"/>
    <w:rsid w:val="00FF1AD0"/>
    <w:rsid w:val="00FF20B7"/>
    <w:rsid w:val="00FF2400"/>
    <w:rsid w:val="00FF27A4"/>
    <w:rsid w:val="00FF2AA2"/>
    <w:rsid w:val="00FF2BAB"/>
    <w:rsid w:val="00FF2D01"/>
    <w:rsid w:val="00FF2E18"/>
    <w:rsid w:val="00FF2EBF"/>
    <w:rsid w:val="00FF30FB"/>
    <w:rsid w:val="00FF3292"/>
    <w:rsid w:val="00FF3501"/>
    <w:rsid w:val="00FF4184"/>
    <w:rsid w:val="00FF41CE"/>
    <w:rsid w:val="00FF4203"/>
    <w:rsid w:val="00FF42FE"/>
    <w:rsid w:val="00FF456B"/>
    <w:rsid w:val="00FF45D9"/>
    <w:rsid w:val="00FF64C7"/>
    <w:rsid w:val="00FF6BD1"/>
    <w:rsid w:val="00FF6FCA"/>
    <w:rsid w:val="00FF7226"/>
    <w:rsid w:val="00FF769E"/>
    <w:rsid w:val="00FF76E3"/>
    <w:rsid w:val="00FF7962"/>
    <w:rsid w:val="00FF79B1"/>
    <w:rsid w:val="00FF7D8D"/>
    <w:rsid w:val="45F30B20"/>
    <w:rsid w:val="60D778BE"/>
    <w:rsid w:val="692E131C"/>
    <w:rsid w:val="6A5B33F5"/>
    <w:rsid w:val="75CB0997"/>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EE5EF3D"/>
  <w15:docId w15:val="{043D50B3-5DA5-4ED4-A51B-013DE885B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IN" w:eastAsia="en-I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semiHidden="1" w:unhideWhenUsed="1"/>
    <w:lsdException w:name="footnote text" w:qFormat="1"/>
    <w:lsdException w:name="annotation text" w:uiPriority="99" w:qFormat="1"/>
    <w:lsdException w:name="header" w:qFormat="1"/>
    <w:lsdException w:name="footer" w:qFormat="1"/>
    <w:lsdException w:name="index heading" w:locked="1" w:semiHidden="1" w:unhideWhenUsed="1" w:qFormat="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qFormat="1"/>
    <w:lsdException w:name="annotation reference"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semiHidden="1" w:unhideWhenUsed="1"/>
    <w:lsdException w:name="toa heading" w:locked="1"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uiPriority="99" w:qFormat="1"/>
    <w:lsdException w:name="E-mail Signature" w:locked="1"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annotation text"/>
    <w:basedOn w:val="a"/>
    <w:link w:val="a7"/>
    <w:uiPriority w:val="99"/>
    <w:qFormat/>
  </w:style>
  <w:style w:type="paragraph" w:styleId="a8">
    <w:name w:val="Body Text"/>
    <w:basedOn w:val="a"/>
    <w:link w:val="a9"/>
    <w:qFormat/>
    <w:pPr>
      <w:spacing w:after="120"/>
    </w:pPr>
  </w:style>
  <w:style w:type="paragraph" w:styleId="aa">
    <w:name w:val="Plain Text"/>
    <w:basedOn w:val="a"/>
    <w:link w:val="ab"/>
    <w:uiPriority w:val="99"/>
    <w:qFormat/>
    <w:pPr>
      <w:overflowPunct/>
      <w:autoSpaceDE/>
      <w:autoSpaceDN/>
      <w:adjustRightInd/>
      <w:spacing w:after="160"/>
      <w:textAlignment w:val="auto"/>
    </w:pPr>
    <w:rPr>
      <w:rFonts w:ascii="Courier New" w:eastAsiaTheme="minorHAnsi" w:hAnsi="Courier New" w:cstheme="minorBidi"/>
      <w:sz w:val="22"/>
      <w:szCs w:val="22"/>
      <w:lang w:val="nb-NO" w:eastAsia="en-US"/>
    </w:rPr>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c">
    <w:name w:val="Balloon Text"/>
    <w:basedOn w:val="a"/>
    <w:link w:val="ad"/>
    <w:semiHidden/>
    <w:unhideWhenUsed/>
    <w:qFormat/>
    <w:pPr>
      <w:spacing w:after="0"/>
    </w:pPr>
    <w:rPr>
      <w:rFonts w:ascii="Segoe UI" w:hAnsi="Segoe UI" w:cs="Segoe UI"/>
      <w:sz w:val="18"/>
      <w:szCs w:val="18"/>
    </w:rPr>
  </w:style>
  <w:style w:type="paragraph" w:styleId="ae">
    <w:name w:val="footer"/>
    <w:basedOn w:val="af"/>
    <w:link w:val="af0"/>
    <w:qFormat/>
    <w:pPr>
      <w:jc w:val="center"/>
    </w:pPr>
    <w:rPr>
      <w:i/>
    </w:rPr>
  </w:style>
  <w:style w:type="paragraph" w:styleId="af">
    <w:name w:val="header"/>
    <w:link w:val="af1"/>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f2">
    <w:name w:val="footnote text"/>
    <w:basedOn w:val="a"/>
    <w:link w:val="af3"/>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uiPriority w:val="39"/>
    <w:qFormat/>
    <w:pPr>
      <w:ind w:left="1418" w:hanging="1418"/>
    </w:pPr>
  </w:style>
  <w:style w:type="paragraph" w:styleId="af4">
    <w:name w:val="Normal (Web)"/>
    <w:basedOn w:val="a"/>
    <w:unhideWhenUsed/>
    <w:qFormat/>
    <w:pPr>
      <w:spacing w:before="100" w:beforeAutospacing="1" w:after="100" w:afterAutospacing="1"/>
    </w:pPr>
    <w:rPr>
      <w:sz w:val="24"/>
      <w:szCs w:val="24"/>
      <w:lang w:eastAsia="en-GB"/>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f5">
    <w:name w:val="annotation subject"/>
    <w:basedOn w:val="a6"/>
    <w:next w:val="a6"/>
    <w:link w:val="af6"/>
    <w:qFormat/>
    <w:rPr>
      <w:b/>
      <w:bCs/>
    </w:rPr>
  </w:style>
  <w:style w:type="table" w:styleId="af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basedOn w:val="a0"/>
    <w:semiHidden/>
    <w:unhideWhenUsed/>
    <w:qFormat/>
    <w:rPr>
      <w:color w:val="954F72" w:themeColor="followedHyperlink"/>
      <w:u w:val="single"/>
    </w:rPr>
  </w:style>
  <w:style w:type="character" w:styleId="af9">
    <w:name w:val="Emphasis"/>
    <w:basedOn w:val="a0"/>
    <w:uiPriority w:val="20"/>
    <w:qFormat/>
    <w:rPr>
      <w:i/>
      <w:iCs/>
    </w:rPr>
  </w:style>
  <w:style w:type="character" w:styleId="afa">
    <w:name w:val="Hyperlink"/>
    <w:qFormat/>
    <w:rPr>
      <w:color w:val="0000FF"/>
      <w:u w:val="single"/>
    </w:rPr>
  </w:style>
  <w:style w:type="character" w:styleId="afb">
    <w:name w:val="annotation reference"/>
    <w:basedOn w:val="a0"/>
    <w:qFormat/>
    <w:rPr>
      <w:sz w:val="16"/>
      <w:szCs w:val="16"/>
    </w:rPr>
  </w:style>
  <w:style w:type="character" w:styleId="afc">
    <w:name w:val="footnote reference"/>
    <w:basedOn w:val="a0"/>
    <w:qFormat/>
    <w:rPr>
      <w:b/>
      <w:position w:val="6"/>
      <w:sz w:val="16"/>
    </w:rPr>
  </w:style>
  <w:style w:type="character" w:customStyle="1" w:styleId="10">
    <w:name w:val="标题 1 字符"/>
    <w:link w:val="1"/>
    <w:qFormat/>
    <w:rPr>
      <w:rFonts w:ascii="Arial" w:eastAsia="Times New Roman" w:hAnsi="Arial"/>
      <w:sz w:val="36"/>
      <w:lang w:val="en-GB" w:eastAsia="ja-JP"/>
    </w:rPr>
  </w:style>
  <w:style w:type="character" w:customStyle="1" w:styleId="20">
    <w:name w:val="标题 2 字符"/>
    <w:link w:val="2"/>
    <w:qFormat/>
    <w:rPr>
      <w:rFonts w:ascii="Arial" w:eastAsia="Times New Roman" w:hAnsi="Arial"/>
      <w:sz w:val="32"/>
      <w:lang w:val="en-GB" w:eastAsia="ja-JP"/>
    </w:rPr>
  </w:style>
  <w:style w:type="character" w:customStyle="1" w:styleId="30">
    <w:name w:val="标题 3 字符"/>
    <w:link w:val="3"/>
    <w:qFormat/>
    <w:rPr>
      <w:rFonts w:ascii="Arial" w:eastAsia="Times New Roman" w:hAnsi="Arial"/>
      <w:sz w:val="28"/>
      <w:lang w:val="en-GB" w:eastAsia="ja-JP"/>
    </w:rPr>
  </w:style>
  <w:style w:type="character" w:customStyle="1" w:styleId="40">
    <w:name w:val="标题 4 字符"/>
    <w:link w:val="4"/>
    <w:qFormat/>
    <w:locked/>
    <w:rPr>
      <w:rFonts w:ascii="Arial" w:eastAsia="Times New Roman" w:hAnsi="Arial"/>
      <w:sz w:val="24"/>
      <w:lang w:val="en-GB" w:eastAsia="ja-JP"/>
    </w:rPr>
  </w:style>
  <w:style w:type="character" w:customStyle="1" w:styleId="50">
    <w:name w:val="标题 5 字符"/>
    <w:link w:val="5"/>
    <w:qFormat/>
    <w:rPr>
      <w:rFonts w:ascii="Arial" w:eastAsia="Times New Roman" w:hAnsi="Arial"/>
      <w:sz w:val="22"/>
      <w:lang w:val="en-GB" w:eastAsia="ja-JP"/>
    </w:rPr>
  </w:style>
  <w:style w:type="character" w:customStyle="1" w:styleId="60">
    <w:name w:val="标题 6 字符"/>
    <w:link w:val="6"/>
    <w:qFormat/>
    <w:rPr>
      <w:rFonts w:ascii="Arial" w:eastAsia="Times New Roman" w:hAnsi="Arial"/>
      <w:lang w:val="en-GB" w:eastAsia="ja-JP"/>
    </w:rPr>
  </w:style>
  <w:style w:type="character" w:customStyle="1" w:styleId="70">
    <w:name w:val="标题 7 字符"/>
    <w:link w:val="7"/>
    <w:qFormat/>
    <w:rPr>
      <w:rFonts w:ascii="Arial" w:eastAsia="Times New Roman" w:hAnsi="Arial"/>
      <w:lang w:val="en-GB" w:eastAsia="ja-JP"/>
    </w:rPr>
  </w:style>
  <w:style w:type="character" w:customStyle="1" w:styleId="80">
    <w:name w:val="标题 8 字符"/>
    <w:link w:val="8"/>
    <w:qFormat/>
    <w:rPr>
      <w:rFonts w:ascii="Arial" w:eastAsia="Times New Roman" w:hAnsi="Arial"/>
      <w:sz w:val="36"/>
      <w:lang w:val="en-GB" w:eastAsia="ja-JP"/>
    </w:rPr>
  </w:style>
  <w:style w:type="character" w:customStyle="1" w:styleId="90">
    <w:name w:val="标题 9 字符"/>
    <w:link w:val="9"/>
    <w:qFormat/>
    <w:rPr>
      <w:rFonts w:ascii="Arial" w:eastAsia="Times New Roman" w:hAnsi="Arial"/>
      <w:sz w:val="36"/>
      <w:lang w:val="en-GB" w:eastAsia="ja-JP"/>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character" w:customStyle="1" w:styleId="af1">
    <w:name w:val="页眉 字符"/>
    <w:link w:val="af"/>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af0">
    <w:name w:val="页脚 字符"/>
    <w:link w:val="ae"/>
    <w:qFormat/>
    <w:rPr>
      <w:rFonts w:ascii="Arial" w:eastAsia="Times New Roman" w:hAnsi="Arial"/>
      <w:b/>
      <w:i/>
      <w:sz w:val="18"/>
      <w:lang w:val="en-GB" w:eastAsia="ja-JP"/>
    </w:rPr>
  </w:style>
  <w:style w:type="paragraph" w:customStyle="1" w:styleId="TT">
    <w:name w:val="TT"/>
    <w:basedOn w:val="1"/>
    <w:next w:val="a"/>
    <w:qFormat/>
    <w:pPr>
      <w:outlineLvl w:val="9"/>
    </w:pPr>
  </w:style>
  <w:style w:type="paragraph" w:customStyle="1" w:styleId="NO">
    <w:name w:val="NO"/>
    <w:basedOn w:val="a"/>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EW">
    <w:name w:val="EW"/>
    <w:basedOn w:val="EX"/>
    <w:qFormat/>
    <w:pPr>
      <w:spacing w:after="0"/>
    </w:pPr>
  </w:style>
  <w:style w:type="paragraph" w:customStyle="1" w:styleId="B1">
    <w:name w:val="B1"/>
    <w:basedOn w:val="a3"/>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1"/>
    <w:link w:val="B2Char"/>
    <w:qFormat/>
  </w:style>
  <w:style w:type="character" w:customStyle="1" w:styleId="B2Char">
    <w:name w:val="B2 Char"/>
    <w:link w:val="B2"/>
    <w:qFormat/>
    <w:rPr>
      <w:rFonts w:eastAsia="Times New Roman"/>
      <w:lang w:val="en-GB" w:eastAsia="ja-JP"/>
    </w:rPr>
  </w:style>
  <w:style w:type="paragraph" w:customStyle="1" w:styleId="B3">
    <w:name w:val="B3"/>
    <w:basedOn w:val="31"/>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42"/>
    <w:link w:val="B4Char"/>
    <w:qFormat/>
  </w:style>
  <w:style w:type="character" w:customStyle="1" w:styleId="B4Char">
    <w:name w:val="B4 Char"/>
    <w:link w:val="B4"/>
    <w:qFormat/>
    <w:rPr>
      <w:rFonts w:eastAsia="Times New Roman"/>
      <w:lang w:val="en-GB" w:eastAsia="ja-JP"/>
    </w:rPr>
  </w:style>
  <w:style w:type="paragraph" w:customStyle="1" w:styleId="B5">
    <w:name w:val="B5"/>
    <w:basedOn w:val="52"/>
    <w:link w:val="B5Char"/>
    <w:qFormat/>
  </w:style>
  <w:style w:type="character" w:customStyle="1" w:styleId="B5Char">
    <w:name w:val="B5 Char"/>
    <w:link w:val="B5"/>
    <w:qFormat/>
    <w:rPr>
      <w:rFonts w:eastAsia="Times New Roman"/>
      <w:lang w:val="en-GB" w:eastAsia="ja-JP"/>
    </w:rPr>
  </w:style>
  <w:style w:type="character" w:customStyle="1" w:styleId="af3">
    <w:name w:val="脚注文本 字符"/>
    <w:link w:val="af2"/>
    <w:qForma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Revision1">
    <w:name w:val="Revision1"/>
    <w:hidden/>
    <w:uiPriority w:val="99"/>
    <w:semiHidden/>
    <w:qFormat/>
    <w:rPr>
      <w:lang w:val="en-GB" w:eastAsia="en-US"/>
    </w:rPr>
  </w:style>
  <w:style w:type="paragraph" w:customStyle="1" w:styleId="B8">
    <w:name w:val="B8"/>
    <w:basedOn w:val="B7"/>
    <w:qFormat/>
    <w:pPr>
      <w:ind w:left="2552"/>
    </w:pPr>
  </w:style>
  <w:style w:type="paragraph" w:customStyle="1" w:styleId="Revision10">
    <w:name w:val="Revision10"/>
    <w:hidden/>
    <w:uiPriority w:val="99"/>
    <w:semiHidden/>
    <w:qFormat/>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ad">
    <w:name w:val="批注框文本 字符"/>
    <w:basedOn w:val="a0"/>
    <w:link w:val="ac"/>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a7">
    <w:name w:val="批注文字 字符"/>
    <w:basedOn w:val="a0"/>
    <w:link w:val="a6"/>
    <w:uiPriority w:val="99"/>
    <w:qFormat/>
    <w:rPr>
      <w:rFonts w:eastAsia="Times New Roman"/>
      <w:lang w:val="en-GB" w:eastAsia="ja-JP"/>
    </w:rPr>
  </w:style>
  <w:style w:type="character" w:customStyle="1" w:styleId="af6">
    <w:name w:val="批注主题 字符"/>
    <w:basedOn w:val="a7"/>
    <w:link w:val="af5"/>
    <w:qFormat/>
    <w:rPr>
      <w:rFonts w:eastAsia="Times New Roman"/>
      <w:b/>
      <w:bCs/>
      <w:lang w:val="en-GB" w:eastAsia="ja-JP"/>
    </w:rPr>
  </w:style>
  <w:style w:type="paragraph" w:styleId="afd">
    <w:name w:val="List Paragraph"/>
    <w:aliases w:val="列出段落,목록 단락,- Bullets,?? ??,?????,????,Lista1"/>
    <w:basedOn w:val="a"/>
    <w:link w:val="afe"/>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fontstyle01">
    <w:name w:val="fontstyle01"/>
    <w:basedOn w:val="a0"/>
    <w:qFormat/>
    <w:rPr>
      <w:rFonts w:ascii="TimesNewRomanPSMT" w:eastAsia="TimesNewRomanPSMT" w:hint="eastAsia"/>
      <w:color w:val="000000"/>
      <w:sz w:val="20"/>
      <w:szCs w:val="20"/>
    </w:rPr>
  </w:style>
  <w:style w:type="paragraph" w:customStyle="1" w:styleId="3GPPNormalText">
    <w:name w:val="3GPP Normal Text"/>
    <w:basedOn w:val="a8"/>
    <w:link w:val="3GPPNormalTextChar"/>
    <w:qFormat/>
    <w:pPr>
      <w:overflowPunct/>
      <w:autoSpaceDE/>
      <w:autoSpaceDN/>
      <w:adjustRightInd/>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a9">
    <w:name w:val="正文文本 字符"/>
    <w:basedOn w:val="a0"/>
    <w:link w:val="a8"/>
    <w:qFormat/>
    <w:rPr>
      <w:rFonts w:eastAsia="Times New Roman"/>
      <w:lang w:val="en-GB" w:eastAsia="ja-JP"/>
    </w:rPr>
  </w:style>
  <w:style w:type="character" w:customStyle="1" w:styleId="TALChar">
    <w:name w:val="TAL Char"/>
    <w:qFormat/>
    <w:locked/>
    <w:rPr>
      <w:rFonts w:ascii="Arial" w:hAnsi="Arial"/>
      <w:sz w:val="18"/>
      <w:lang w:val="en-GB" w:eastAsia="en-US"/>
    </w:rPr>
  </w:style>
  <w:style w:type="character" w:customStyle="1" w:styleId="ab">
    <w:name w:val="纯文本 字符"/>
    <w:basedOn w:val="a0"/>
    <w:link w:val="aa"/>
    <w:uiPriority w:val="99"/>
    <w:qFormat/>
    <w:rPr>
      <w:rFonts w:ascii="Courier New" w:eastAsiaTheme="minorHAnsi" w:hAnsi="Courier New" w:cstheme="minorBidi"/>
      <w:sz w:val="22"/>
      <w:szCs w:val="22"/>
      <w:lang w:val="nb-NO" w:eastAsia="en-US"/>
    </w:rPr>
  </w:style>
  <w:style w:type="character" w:customStyle="1" w:styleId="afe">
    <w:name w:val="列表段落 字符"/>
    <w:aliases w:val="列出段落 字符,목록 단락 字符,- Bullets 字符,?? ?? 字符,????? 字符,???? 字符,Lista1 字符"/>
    <w:link w:val="afd"/>
    <w:uiPriority w:val="34"/>
    <w:qFormat/>
    <w:rPr>
      <w:rFonts w:eastAsia="Times New Roman"/>
      <w:lang w:val="en-GB" w:eastAsia="ja-JP"/>
    </w:rPr>
  </w:style>
  <w:style w:type="character" w:customStyle="1" w:styleId="B3Car">
    <w:name w:val="B3 Car"/>
    <w:qFormat/>
    <w:rPr>
      <w:rFonts w:ascii="Times New Roman" w:hAnsi="Times New Roman"/>
      <w:lang w:val="en-GB" w:eastAsia="en-US"/>
    </w:rPr>
  </w:style>
  <w:style w:type="paragraph" w:customStyle="1" w:styleId="3GPPHeader">
    <w:name w:val="3GPP_Header"/>
    <w:basedOn w:val="a8"/>
    <w:qFormat/>
    <w:pPr>
      <w:tabs>
        <w:tab w:val="left" w:pos="1701"/>
        <w:tab w:val="right" w:pos="9639"/>
      </w:tabs>
      <w:spacing w:after="240"/>
      <w:jc w:val="both"/>
    </w:pPr>
    <w:rPr>
      <w:rFonts w:ascii="Arial" w:hAnsi="Arial"/>
      <w:b/>
      <w:sz w:val="24"/>
      <w:lang w:eastAsia="zh-CN"/>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Agreement">
    <w:name w:val="Agreement"/>
    <w:basedOn w:val="a"/>
    <w:next w:val="Doc-text2"/>
    <w:uiPriority w:val="99"/>
    <w:qFormat/>
    <w:pPr>
      <w:numPr>
        <w:numId w:val="1"/>
      </w:numPr>
      <w:tabs>
        <w:tab w:val="clear" w:pos="1494"/>
        <w:tab w:val="left" w:pos="1619"/>
      </w:tabs>
      <w:overflowPunct/>
      <w:autoSpaceDE/>
      <w:autoSpaceDN/>
      <w:adjustRightInd/>
      <w:spacing w:before="60" w:after="0"/>
      <w:textAlignment w:val="auto"/>
    </w:pPr>
    <w:rPr>
      <w:rFonts w:ascii="Arial" w:eastAsia="MS Mincho" w:hAnsi="Arial"/>
      <w:b/>
      <w:szCs w:val="24"/>
      <w:lang w:eastAsia="en-GB"/>
    </w:rPr>
  </w:style>
  <w:style w:type="paragraph" w:customStyle="1" w:styleId="TdocBodyText">
    <w:name w:val="Tdoc Body Text"/>
    <w:basedOn w:val="a8"/>
    <w:qFormat/>
    <w:rPr>
      <w:rFonts w:ascii="Arial" w:hAnsi="Arial"/>
      <w:lang w:eastAsia="zh-CN"/>
    </w:rPr>
  </w:style>
  <w:style w:type="paragraph" w:customStyle="1" w:styleId="Revision2">
    <w:name w:val="Revision2"/>
    <w:hidden/>
    <w:uiPriority w:val="99"/>
    <w:semiHidden/>
    <w:qFormat/>
    <w:pPr>
      <w:spacing w:after="0" w:line="240" w:lineRule="auto"/>
    </w:pPr>
    <w:rPr>
      <w:rFonts w:eastAsia="Times New Roman"/>
      <w:lang w:val="en-GB" w:eastAsia="ja-JP"/>
    </w:rPr>
  </w:style>
  <w:style w:type="table" w:customStyle="1" w:styleId="TableGrid1">
    <w:name w:val="Table Grid1"/>
    <w:basedOn w:val="a1"/>
    <w:uiPriority w:val="39"/>
    <w:qFormat/>
    <w:pPr>
      <w:spacing w:after="0" w:line="240" w:lineRule="auto"/>
    </w:pPr>
    <w:rPr>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00">
    <w:name w:val="Revision100"/>
    <w:hidden/>
    <w:uiPriority w:val="99"/>
    <w:semiHidden/>
    <w:qFormat/>
    <w:rPr>
      <w:rFonts w:eastAsia="MS Mincho"/>
      <w:lang w:val="en-GB" w:eastAsia="en-US"/>
    </w:rPr>
  </w:style>
  <w:style w:type="paragraph" w:customStyle="1" w:styleId="Revision3">
    <w:name w:val="Revision3"/>
    <w:hidden/>
    <w:uiPriority w:val="99"/>
    <w:semiHidden/>
    <w:pPr>
      <w:spacing w:after="0" w:line="240" w:lineRule="auto"/>
    </w:pPr>
    <w:rPr>
      <w:rFonts w:eastAsia="Times New Roman"/>
      <w:lang w:val="en-GB" w:eastAsia="ja-JP"/>
    </w:rPr>
  </w:style>
  <w:style w:type="paragraph" w:styleId="aff">
    <w:name w:val="Revision"/>
    <w:hidden/>
    <w:uiPriority w:val="99"/>
    <w:semiHidden/>
    <w:rsid w:val="00F610CD"/>
    <w:pPr>
      <w:spacing w:after="0" w:line="240" w:lineRule="auto"/>
    </w:pPr>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14218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26" Type="http://schemas.openxmlformats.org/officeDocument/2006/relationships/footer" Target="footer1.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1/relationships/commentsExtended" Target="commentsExtended.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5.xml"/><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8/08/relationships/commentsExtensible" Target="commentsExtensible.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65A116E0-3753-4DD5-8B94-82199F9121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8CC8E10-B422-4B3F-9ABD-5FACB36BDAA3}">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42</TotalTime>
  <Pages>124</Pages>
  <Words>48456</Words>
  <Characters>276205</Characters>
  <Application>Microsoft Office Word</Application>
  <DocSecurity>0</DocSecurity>
  <Lines>2301</Lines>
  <Paragraphs>648</Paragraphs>
  <ScaleCrop>false</ScaleCrop>
  <HeadingPairs>
    <vt:vector size="2" baseType="variant">
      <vt:variant>
        <vt:lpstr>Title</vt:lpstr>
      </vt:variant>
      <vt:variant>
        <vt:i4>1</vt:i4>
      </vt:variant>
    </vt:vector>
  </HeadingPairs>
  <TitlesOfParts>
    <vt:vector size="1" baseType="lpstr">
      <vt:lpstr>3GPP TS 38.331</vt:lpstr>
    </vt:vector>
  </TitlesOfParts>
  <Company>MTK</Company>
  <LinksUpToDate>false</LinksUpToDate>
  <CharactersWithSpaces>324013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lastModifiedBy>Lenovo_Lianhai</cp:lastModifiedBy>
  <cp:revision>23</cp:revision>
  <cp:lastPrinted>2017-05-11T16:55:00Z</cp:lastPrinted>
  <dcterms:created xsi:type="dcterms:W3CDTF">2023-10-19T20:00:00Z</dcterms:created>
  <dcterms:modified xsi:type="dcterms:W3CDTF">2023-10-20T06:11:00Z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y fmtid="{D5CDD505-2E9C-101B-9397-08002B2CF9AE}" pid="63" name="KSOProductBuildVer">
    <vt:lpwstr>2052-11.8.2.9022</vt:lpwstr>
  </property>
  <property fmtid="{D5CDD505-2E9C-101B-9397-08002B2CF9AE}" pid="64" name="MSIP_Label_83bcef13-7cac-433f-ba1d-47a323951816_Enabled">
    <vt:lpwstr>true</vt:lpwstr>
  </property>
  <property fmtid="{D5CDD505-2E9C-101B-9397-08002B2CF9AE}" pid="65" name="MSIP_Label_83bcef13-7cac-433f-ba1d-47a323951816_SetDate">
    <vt:lpwstr>2023-07-20T05:31:14Z</vt:lpwstr>
  </property>
  <property fmtid="{D5CDD505-2E9C-101B-9397-08002B2CF9AE}" pid="66" name="MSIP_Label_83bcef13-7cac-433f-ba1d-47a323951816_Method">
    <vt:lpwstr>Privileged</vt:lpwstr>
  </property>
  <property fmtid="{D5CDD505-2E9C-101B-9397-08002B2CF9AE}" pid="67" name="MSIP_Label_83bcef13-7cac-433f-ba1d-47a323951816_Name">
    <vt:lpwstr>MTK_Unclassified</vt:lpwstr>
  </property>
  <property fmtid="{D5CDD505-2E9C-101B-9397-08002B2CF9AE}" pid="68" name="MSIP_Label_83bcef13-7cac-433f-ba1d-47a323951816_SiteId">
    <vt:lpwstr>a7687ede-7a6b-4ef6-bace-642f677fbe31</vt:lpwstr>
  </property>
  <property fmtid="{D5CDD505-2E9C-101B-9397-08002B2CF9AE}" pid="69" name="MSIP_Label_83bcef13-7cac-433f-ba1d-47a323951816_ActionId">
    <vt:lpwstr>d4259b1c-b01b-4613-86bd-f4ff38211374</vt:lpwstr>
  </property>
  <property fmtid="{D5CDD505-2E9C-101B-9397-08002B2CF9AE}" pid="70" name="MSIP_Label_83bcef13-7cac-433f-ba1d-47a323951816_ContentBits">
    <vt:lpwstr>0</vt:lpwstr>
  </property>
  <property fmtid="{D5CDD505-2E9C-101B-9397-08002B2CF9AE}" pid="71" name="MSIP_Label_a7295cc1-d279-42ac-ab4d-3b0f4fece050_Enabled">
    <vt:lpwstr>true</vt:lpwstr>
  </property>
  <property fmtid="{D5CDD505-2E9C-101B-9397-08002B2CF9AE}" pid="72" name="MSIP_Label_a7295cc1-d279-42ac-ab4d-3b0f4fece050_SetDate">
    <vt:lpwstr>2023-08-04T10:44:37Z</vt:lpwstr>
  </property>
  <property fmtid="{D5CDD505-2E9C-101B-9397-08002B2CF9AE}" pid="73" name="MSIP_Label_a7295cc1-d279-42ac-ab4d-3b0f4fece050_Method">
    <vt:lpwstr>Standard</vt:lpwstr>
  </property>
  <property fmtid="{D5CDD505-2E9C-101B-9397-08002B2CF9AE}" pid="74" name="MSIP_Label_a7295cc1-d279-42ac-ab4d-3b0f4fece050_Name">
    <vt:lpwstr>FUJITSU-RESTRICTED​</vt:lpwstr>
  </property>
  <property fmtid="{D5CDD505-2E9C-101B-9397-08002B2CF9AE}" pid="75" name="MSIP_Label_a7295cc1-d279-42ac-ab4d-3b0f4fece050_SiteId">
    <vt:lpwstr>a19f121d-81e1-4858-a9d8-736e267fd4c7</vt:lpwstr>
  </property>
  <property fmtid="{D5CDD505-2E9C-101B-9397-08002B2CF9AE}" pid="76" name="MSIP_Label_a7295cc1-d279-42ac-ab4d-3b0f4fece050_ActionId">
    <vt:lpwstr>69dd9a85-a4fc-4a21-ae9e-3b55c7c54e49</vt:lpwstr>
  </property>
  <property fmtid="{D5CDD505-2E9C-101B-9397-08002B2CF9AE}" pid="77" name="MSIP_Label_a7295cc1-d279-42ac-ab4d-3b0f4fece050_ContentBits">
    <vt:lpwstr>0</vt:lpwstr>
  </property>
</Properties>
</file>