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674D298" w:rsidR="00A209D6" w:rsidRPr="008232A5" w:rsidRDefault="00A209D6" w:rsidP="00A209D6">
      <w:pPr>
        <w:pStyle w:val="Header"/>
        <w:tabs>
          <w:tab w:val="right" w:pos="9639"/>
        </w:tabs>
        <w:rPr>
          <w:bCs/>
          <w:i/>
          <w:noProof w:val="0"/>
          <w:sz w:val="24"/>
          <w:szCs w:val="24"/>
          <w:highlight w:val="yellow"/>
        </w:rPr>
      </w:pPr>
      <w:r w:rsidRPr="008232A5">
        <w:rPr>
          <w:bCs/>
          <w:noProof w:val="0"/>
          <w:sz w:val="24"/>
          <w:szCs w:val="24"/>
          <w:highlight w:val="yellow"/>
        </w:rPr>
        <w:t>3GPP TSG-RAN WG2 Meeting #</w:t>
      </w:r>
      <w:r w:rsidR="0036459E" w:rsidRPr="008232A5">
        <w:rPr>
          <w:bCs/>
          <w:noProof w:val="0"/>
          <w:sz w:val="24"/>
          <w:szCs w:val="24"/>
          <w:highlight w:val="yellow"/>
        </w:rPr>
        <w:t>1</w:t>
      </w:r>
      <w:r w:rsidR="00823E6D" w:rsidRPr="008232A5">
        <w:rPr>
          <w:bCs/>
          <w:noProof w:val="0"/>
          <w:sz w:val="24"/>
          <w:szCs w:val="24"/>
          <w:highlight w:val="yellow"/>
        </w:rPr>
        <w:t>2</w:t>
      </w:r>
      <w:r w:rsidR="001F4680" w:rsidRPr="008232A5">
        <w:rPr>
          <w:bCs/>
          <w:noProof w:val="0"/>
          <w:sz w:val="24"/>
          <w:szCs w:val="24"/>
          <w:highlight w:val="yellow"/>
        </w:rPr>
        <w:t>4</w:t>
      </w:r>
      <w:r w:rsidRPr="008232A5">
        <w:rPr>
          <w:bCs/>
          <w:noProof w:val="0"/>
          <w:sz w:val="24"/>
          <w:szCs w:val="24"/>
          <w:highlight w:val="yellow"/>
        </w:rPr>
        <w:tab/>
      </w:r>
      <w:r w:rsidRPr="008232A5">
        <w:rPr>
          <w:rFonts w:hint="eastAsia"/>
          <w:bCs/>
          <w:noProof w:val="0"/>
          <w:sz w:val="24"/>
          <w:szCs w:val="24"/>
          <w:highlight w:val="yellow"/>
        </w:rPr>
        <w:t>R</w:t>
      </w:r>
      <w:r w:rsidRPr="008232A5">
        <w:rPr>
          <w:bCs/>
          <w:noProof w:val="0"/>
          <w:sz w:val="24"/>
          <w:szCs w:val="24"/>
          <w:highlight w:val="yellow"/>
        </w:rPr>
        <w:t>2</w:t>
      </w:r>
      <w:r w:rsidRPr="008232A5">
        <w:rPr>
          <w:rFonts w:hint="eastAsia"/>
          <w:bCs/>
          <w:noProof w:val="0"/>
          <w:sz w:val="24"/>
          <w:szCs w:val="24"/>
          <w:highlight w:val="yellow"/>
        </w:rPr>
        <w:t>-</w:t>
      </w:r>
      <w:r w:rsidR="009376CD" w:rsidRPr="008232A5">
        <w:rPr>
          <w:bCs/>
          <w:noProof w:val="0"/>
          <w:sz w:val="24"/>
          <w:szCs w:val="24"/>
          <w:highlight w:val="yellow"/>
        </w:rPr>
        <w:t>2</w:t>
      </w:r>
      <w:r w:rsidR="001672AE" w:rsidRPr="008232A5">
        <w:rPr>
          <w:bCs/>
          <w:noProof w:val="0"/>
          <w:sz w:val="24"/>
          <w:szCs w:val="24"/>
          <w:highlight w:val="yellow"/>
        </w:rPr>
        <w:t>3</w:t>
      </w:r>
      <w:r w:rsidR="00920A6F" w:rsidRPr="008232A5">
        <w:rPr>
          <w:bCs/>
          <w:noProof w:val="0"/>
          <w:sz w:val="24"/>
          <w:szCs w:val="24"/>
          <w:highlight w:val="yellow"/>
        </w:rPr>
        <w:t>1</w:t>
      </w:r>
      <w:r w:rsidRPr="008232A5">
        <w:rPr>
          <w:bCs/>
          <w:noProof w:val="0"/>
          <w:sz w:val="24"/>
          <w:szCs w:val="24"/>
          <w:highlight w:val="yellow"/>
        </w:rPr>
        <w:t>xxxx</w:t>
      </w:r>
    </w:p>
    <w:p w14:paraId="11776FA6" w14:textId="6417CD08" w:rsidR="00A209D6" w:rsidRPr="008232A5" w:rsidRDefault="001F4680" w:rsidP="002240E0">
      <w:pPr>
        <w:pStyle w:val="Header"/>
        <w:tabs>
          <w:tab w:val="right" w:pos="9639"/>
        </w:tabs>
        <w:rPr>
          <w:bCs/>
          <w:sz w:val="24"/>
          <w:szCs w:val="24"/>
          <w:highlight w:val="yellow"/>
          <w:lang w:eastAsia="zh-CN"/>
        </w:rPr>
      </w:pPr>
      <w:r w:rsidRPr="008232A5">
        <w:rPr>
          <w:bCs/>
          <w:sz w:val="24"/>
          <w:szCs w:val="24"/>
          <w:highlight w:val="yellow"/>
          <w:lang w:eastAsia="zh-CN"/>
        </w:rPr>
        <w:t>Chicago</w:t>
      </w:r>
      <w:r w:rsidR="008D1B80" w:rsidRPr="008232A5">
        <w:rPr>
          <w:bCs/>
          <w:sz w:val="24"/>
          <w:szCs w:val="24"/>
          <w:highlight w:val="yellow"/>
          <w:lang w:eastAsia="zh-CN"/>
        </w:rPr>
        <w:t xml:space="preserve">, </w:t>
      </w:r>
      <w:r w:rsidRPr="008232A5">
        <w:rPr>
          <w:bCs/>
          <w:sz w:val="24"/>
          <w:szCs w:val="24"/>
          <w:highlight w:val="yellow"/>
          <w:lang w:eastAsia="zh-CN"/>
        </w:rPr>
        <w:t>USA</w:t>
      </w:r>
      <w:r w:rsidR="008D1B80" w:rsidRPr="008232A5">
        <w:rPr>
          <w:bCs/>
          <w:sz w:val="24"/>
          <w:szCs w:val="24"/>
          <w:highlight w:val="yellow"/>
          <w:lang w:eastAsia="zh-CN"/>
        </w:rPr>
        <w:t xml:space="preserve">, </w:t>
      </w:r>
      <w:r w:rsidRPr="008232A5">
        <w:rPr>
          <w:bCs/>
          <w:sz w:val="24"/>
          <w:szCs w:val="24"/>
          <w:highlight w:val="yellow"/>
          <w:lang w:eastAsia="zh-CN"/>
        </w:rPr>
        <w:t>13</w:t>
      </w:r>
      <w:r w:rsidR="008D1B80" w:rsidRPr="008232A5">
        <w:rPr>
          <w:bCs/>
          <w:sz w:val="24"/>
          <w:szCs w:val="24"/>
          <w:highlight w:val="yellow"/>
          <w:lang w:eastAsia="zh-CN"/>
        </w:rPr>
        <w:t xml:space="preserve"> – </w:t>
      </w:r>
      <w:r w:rsidRPr="008232A5">
        <w:rPr>
          <w:bCs/>
          <w:sz w:val="24"/>
          <w:szCs w:val="24"/>
          <w:highlight w:val="yellow"/>
          <w:lang w:eastAsia="zh-CN"/>
        </w:rPr>
        <w:t>17</w:t>
      </w:r>
      <w:r w:rsidR="008D1B80" w:rsidRPr="008232A5">
        <w:rPr>
          <w:bCs/>
          <w:sz w:val="24"/>
          <w:szCs w:val="24"/>
          <w:highlight w:val="yellow"/>
          <w:lang w:eastAsia="zh-CN"/>
        </w:rPr>
        <w:t xml:space="preserve"> </w:t>
      </w:r>
      <w:r w:rsidRPr="008232A5">
        <w:rPr>
          <w:bCs/>
          <w:sz w:val="24"/>
          <w:szCs w:val="24"/>
          <w:highlight w:val="yellow"/>
          <w:lang w:eastAsia="zh-CN"/>
        </w:rPr>
        <w:t>November</w:t>
      </w:r>
      <w:r w:rsidR="008D1B80" w:rsidRPr="008232A5">
        <w:rPr>
          <w:bCs/>
          <w:sz w:val="24"/>
          <w:szCs w:val="24"/>
          <w:highlight w:val="yellow"/>
          <w:lang w:eastAsia="zh-CN"/>
        </w:rPr>
        <w:t xml:space="preserve"> 2023</w:t>
      </w:r>
    </w:p>
    <w:p w14:paraId="2E02E5F5" w14:textId="77777777" w:rsidR="00A209D6" w:rsidRPr="008232A5" w:rsidRDefault="00A209D6" w:rsidP="00A209D6">
      <w:pPr>
        <w:pStyle w:val="Header"/>
        <w:rPr>
          <w:bCs/>
          <w:noProof w:val="0"/>
          <w:sz w:val="24"/>
          <w:highlight w:val="yellow"/>
          <w:lang w:val="en-US"/>
        </w:rPr>
      </w:pPr>
    </w:p>
    <w:p w14:paraId="403CB9C0" w14:textId="77777777" w:rsidR="00A209D6" w:rsidRPr="008232A5" w:rsidRDefault="00A209D6" w:rsidP="00A209D6">
      <w:pPr>
        <w:pStyle w:val="Header"/>
        <w:rPr>
          <w:bCs/>
          <w:noProof w:val="0"/>
          <w:sz w:val="24"/>
          <w:highlight w:val="yellow"/>
        </w:rPr>
      </w:pPr>
    </w:p>
    <w:p w14:paraId="74AEDB1B" w14:textId="77777777" w:rsidR="00A209D6" w:rsidRPr="00B266B0" w:rsidRDefault="00A209D6" w:rsidP="00A209D6">
      <w:pPr>
        <w:pStyle w:val="CRCoverPage"/>
        <w:tabs>
          <w:tab w:val="left" w:pos="1985"/>
        </w:tabs>
        <w:rPr>
          <w:rFonts w:cs="Arial"/>
          <w:b/>
          <w:bCs/>
          <w:sz w:val="24"/>
          <w:lang w:eastAsia="ja-JP"/>
        </w:rPr>
      </w:pPr>
      <w:r w:rsidRPr="008232A5">
        <w:rPr>
          <w:rFonts w:cs="Arial"/>
          <w:b/>
          <w:bCs/>
          <w:sz w:val="24"/>
          <w:highlight w:val="yellow"/>
        </w:rPr>
        <w:t>Agenda item:</w:t>
      </w:r>
      <w:r w:rsidRPr="008232A5">
        <w:rPr>
          <w:rFonts w:cs="Arial"/>
          <w:b/>
          <w:bCs/>
          <w:sz w:val="24"/>
          <w:highlight w:val="yellow"/>
        </w:rPr>
        <w:tab/>
      </w:r>
      <w:r w:rsidRPr="008232A5">
        <w:rPr>
          <w:rFonts w:cs="Arial"/>
          <w:b/>
          <w:bCs/>
          <w:sz w:val="24"/>
          <w:highlight w:val="yellow"/>
          <w:lang w:eastAsia="ja-JP"/>
        </w:rPr>
        <w:t>x.x.x</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3AFF517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F396E" w:rsidRPr="006F396E">
        <w:rPr>
          <w:rFonts w:ascii="Arial" w:hAnsi="Arial" w:cs="Arial"/>
          <w:b/>
          <w:bCs/>
          <w:sz w:val="24"/>
        </w:rPr>
        <w:t>[Post123bis][551][feMob] eEMR SCell setup delay (Nokia)</w:t>
      </w:r>
    </w:p>
    <w:p w14:paraId="1F147C23" w14:textId="5446D7B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F396E" w:rsidRPr="00690047">
        <w:rPr>
          <w:rFonts w:ascii="Arial" w:hAnsi="Arial" w:cs="Arial"/>
          <w:b/>
          <w:bCs/>
          <w:sz w:val="24"/>
        </w:rPr>
        <w:t xml:space="preserve">NR_Mob_enh2-Core - Release </w:t>
      </w:r>
      <w:r w:rsidR="006F396E">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2940107" w14:textId="77777777" w:rsidR="006F396E" w:rsidRDefault="006F396E" w:rsidP="00247614">
      <w:pPr>
        <w:pStyle w:val="EmailDiscussion"/>
      </w:pPr>
      <w:bookmarkStart w:id="0" w:name="OLE_LINK13"/>
      <w:bookmarkStart w:id="1" w:name="OLE_LINK71"/>
      <w:r>
        <w:t>[Post123bis][551][feMob] eEMR SCell setup delay (Nokia)</w:t>
      </w:r>
    </w:p>
    <w:p w14:paraId="12F8487B" w14:textId="77777777" w:rsidR="006F396E" w:rsidRDefault="006F396E" w:rsidP="006F396E">
      <w:pPr>
        <w:pStyle w:val="EmailDiscussion2"/>
      </w:pPr>
      <w:r>
        <w:tab/>
        <w:t xml:space="preserve">Scope: Initial Identification of R2 impact and attempting RRC Draft CR (as far as reasonable given R4 progress). Due to short time between meetings – limited ambition level (only one round of comments). </w:t>
      </w:r>
    </w:p>
    <w:p w14:paraId="5A014F7A" w14:textId="77777777" w:rsidR="006F396E" w:rsidRDefault="006F396E" w:rsidP="006F396E">
      <w:pPr>
        <w:pStyle w:val="EmailDiscussion2"/>
      </w:pPr>
      <w:r>
        <w:tab/>
        <w:t>Intended outcome: Report, draft CR (that can be a baseline)</w:t>
      </w:r>
    </w:p>
    <w:p w14:paraId="7F52EF61" w14:textId="77777777" w:rsidR="006F396E" w:rsidRDefault="006F396E" w:rsidP="006F396E">
      <w:pPr>
        <w:pStyle w:val="EmailDiscussion2"/>
      </w:pPr>
      <w:r>
        <w:tab/>
        <w:t>Deadline: Long</w:t>
      </w:r>
    </w:p>
    <w:bookmarkEnd w:id="0"/>
    <w:bookmarkEnd w:id="1"/>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1AB418E" w:rsidR="001C1AFE" w:rsidRDefault="006F396E"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0BA8E4D2" w:rsidR="001C1AFE" w:rsidRDefault="006F396E"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07E0026" w:rsidR="001C1AFE" w:rsidRDefault="00D0243E" w:rsidP="000D4B0F">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55CF8A21" w14:textId="1BFBA47A" w:rsidR="001C1AFE" w:rsidRDefault="00B1327E" w:rsidP="000D4B0F">
            <w:pPr>
              <w:pStyle w:val="TAC"/>
              <w:spacing w:before="20" w:after="20"/>
              <w:ind w:left="57" w:right="57"/>
              <w:jc w:val="left"/>
              <w:rPr>
                <w:lang w:eastAsia="zh-CN"/>
              </w:rPr>
            </w:pPr>
            <w:r>
              <w:rPr>
                <w:rFonts w:hint="eastAsia"/>
                <w:lang w:eastAsia="zh-CN"/>
              </w:rPr>
              <w:t>X</w:t>
            </w:r>
            <w:r>
              <w:rPr>
                <w:lang w:eastAsia="zh-CN"/>
              </w:rPr>
              <w:t>iaoman Liu</w:t>
            </w:r>
          </w:p>
        </w:tc>
        <w:tc>
          <w:tcPr>
            <w:tcW w:w="4391" w:type="dxa"/>
            <w:tcBorders>
              <w:top w:val="single" w:sz="4" w:space="0" w:color="auto"/>
              <w:left w:val="single" w:sz="4" w:space="0" w:color="auto"/>
              <w:bottom w:val="single" w:sz="4" w:space="0" w:color="auto"/>
              <w:right w:val="single" w:sz="4" w:space="0" w:color="auto"/>
            </w:tcBorders>
          </w:tcPr>
          <w:p w14:paraId="15F2F2C7" w14:textId="4D4C4D5C" w:rsidR="001C1AFE" w:rsidRDefault="00B1327E" w:rsidP="000D4B0F">
            <w:pPr>
              <w:pStyle w:val="TAC"/>
              <w:spacing w:before="20" w:after="20"/>
              <w:ind w:left="57" w:right="57"/>
              <w:jc w:val="left"/>
              <w:rPr>
                <w:lang w:eastAsia="zh-CN"/>
              </w:rPr>
            </w:pPr>
            <w:r>
              <w:rPr>
                <w:rFonts w:hint="eastAsia"/>
                <w:lang w:eastAsia="zh-CN"/>
              </w:rPr>
              <w:t>liuxiaoman</w:t>
            </w:r>
            <w:r>
              <w:rPr>
                <w:lang w:eastAsia="zh-CN"/>
              </w:rPr>
              <w:t>@</w:t>
            </w:r>
            <w:r>
              <w:rPr>
                <w:rFonts w:hint="eastAsia"/>
                <w:lang w:eastAsia="zh-CN"/>
              </w:rPr>
              <w:t>chinamobile.</w:t>
            </w:r>
            <w:r>
              <w:rPr>
                <w:lang w:eastAsia="zh-CN"/>
              </w:rPr>
              <w:t>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0CF5F47" w:rsidR="001C1AFE" w:rsidRDefault="00CE51EB"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D222E1F" w14:textId="52F065EC" w:rsidR="001C1AFE" w:rsidRDefault="00CE51EB" w:rsidP="000D4B0F">
            <w:pPr>
              <w:pStyle w:val="TAC"/>
              <w:spacing w:before="20" w:after="20"/>
              <w:ind w:left="57" w:right="57"/>
              <w:jc w:val="left"/>
              <w:rPr>
                <w:lang w:eastAsia="zh-CN"/>
              </w:rPr>
            </w:pPr>
            <w:r>
              <w:rPr>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03504B49" w14:textId="7D3B5649" w:rsidR="001C1AFE" w:rsidRDefault="00CE51EB" w:rsidP="000D4B0F">
            <w:pPr>
              <w:pStyle w:val="TAC"/>
              <w:spacing w:before="20" w:after="20"/>
              <w:ind w:left="57" w:right="57"/>
              <w:jc w:val="left"/>
              <w:rPr>
                <w:lang w:eastAsia="zh-CN"/>
              </w:rPr>
            </w:pPr>
            <w:r>
              <w:rPr>
                <w:lang w:eastAsia="zh-CN"/>
              </w:rPr>
              <w:t>cecilia.eklof@ericsson.com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EB7377" w:rsidR="00A209D6" w:rsidRPr="006E13D1" w:rsidRDefault="00E655F5" w:rsidP="00A209D6">
      <w:pPr>
        <w:pStyle w:val="Heading1"/>
      </w:pPr>
      <w:r>
        <w:t>3</w:t>
      </w:r>
      <w:r w:rsidR="00A209D6" w:rsidRPr="006E13D1">
        <w:tab/>
      </w:r>
      <w:r w:rsidR="006F396E">
        <w:t>Background</w:t>
      </w:r>
    </w:p>
    <w:p w14:paraId="5F091B76" w14:textId="77777777" w:rsidR="006F396E" w:rsidRDefault="006F396E" w:rsidP="006F396E">
      <w:r>
        <w:t xml:space="preserve">RAN4 #106 agreed that </w:t>
      </w:r>
      <w:r w:rsidRPr="00A612DD">
        <w:t>UE is allowed to perform addition measurement starting from RRC connection setup/resume procedure.</w:t>
      </w:r>
      <w:r>
        <w:t xml:space="preserve"> The overall solution with re-evaluation measurements is in our view as shown in </w:t>
      </w:r>
      <w:r>
        <w:fldChar w:fldCharType="begin"/>
      </w:r>
      <w:r>
        <w:instrText xml:space="preserve"> REF _Ref134892448 \h </w:instrText>
      </w:r>
      <w:r>
        <w:fldChar w:fldCharType="separate"/>
      </w:r>
      <w:r>
        <w:t xml:space="preserve">Figure </w:t>
      </w:r>
      <w:r>
        <w:rPr>
          <w:noProof/>
        </w:rPr>
        <w:t>1</w:t>
      </w:r>
      <w:r>
        <w:fldChar w:fldCharType="end"/>
      </w:r>
      <w:r>
        <w:t>.</w:t>
      </w:r>
    </w:p>
    <w:p w14:paraId="7B6F7A18" w14:textId="77777777" w:rsidR="006F396E" w:rsidRDefault="006F396E" w:rsidP="006F396E">
      <w:pPr>
        <w:keepNext/>
      </w:pPr>
      <w:r>
        <w:rPr>
          <w:noProof/>
        </w:rPr>
        <w:lastRenderedPageBreak/>
        <w:drawing>
          <wp:inline distT="0" distB="0" distL="0" distR="0" wp14:anchorId="4B19F7E2" wp14:editId="3E478406">
            <wp:extent cx="6342037" cy="2501900"/>
            <wp:effectExtent l="0" t="0" r="1905" b="0"/>
            <wp:docPr id="14" name="Picture 14" descr="A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 shot of a 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1348" cy="2505573"/>
                    </a:xfrm>
                    <a:prstGeom prst="rect">
                      <a:avLst/>
                    </a:prstGeom>
                    <a:noFill/>
                  </pic:spPr>
                </pic:pic>
              </a:graphicData>
            </a:graphic>
          </wp:inline>
        </w:drawing>
      </w:r>
    </w:p>
    <w:p w14:paraId="7EABF110" w14:textId="77777777" w:rsidR="006F396E" w:rsidRDefault="006F396E" w:rsidP="006F396E">
      <w:pPr>
        <w:pStyle w:val="Caption"/>
      </w:pPr>
      <w:bookmarkStart w:id="2" w:name="_Ref134892448"/>
      <w:r>
        <w:t xml:space="preserve">Figure </w:t>
      </w:r>
      <w:r>
        <w:fldChar w:fldCharType="begin"/>
      </w:r>
      <w:r>
        <w:instrText xml:space="preserve"> SEQ Figure \* ARABIC </w:instrText>
      </w:r>
      <w:r>
        <w:fldChar w:fldCharType="separate"/>
      </w:r>
      <w:r>
        <w:rPr>
          <w:noProof/>
        </w:rPr>
        <w:t>1</w:t>
      </w:r>
      <w:r>
        <w:rPr>
          <w:noProof/>
        </w:rPr>
        <w:fldChar w:fldCharType="end"/>
      </w:r>
      <w:bookmarkEnd w:id="2"/>
      <w:r>
        <w:t>: Timeline of the overall solution.</w:t>
      </w:r>
    </w:p>
    <w:p w14:paraId="254BE6E1" w14:textId="77777777" w:rsidR="006F396E" w:rsidRDefault="006F396E" w:rsidP="006F396E"/>
    <w:p w14:paraId="6BE50726" w14:textId="77777777" w:rsidR="006F396E" w:rsidRDefault="006F396E" w:rsidP="006F396E">
      <w:pPr>
        <w:pStyle w:val="RAN4proposal"/>
        <w:rPr>
          <w:lang w:val="en-GB"/>
        </w:rPr>
      </w:pPr>
      <w:bookmarkStart w:id="3" w:name="_Toc142666020"/>
      <w:r>
        <w:rPr>
          <w:lang w:val="en-GB"/>
        </w:rPr>
        <w:t>The overall solution consists of:</w:t>
      </w:r>
      <w:bookmarkEnd w:id="3"/>
    </w:p>
    <w:p w14:paraId="4C502C99" w14:textId="77777777" w:rsidR="006F396E" w:rsidRPr="00BD40E6" w:rsidRDefault="006F396E" w:rsidP="006F396E">
      <w:pPr>
        <w:pStyle w:val="RAN4proposal"/>
        <w:numPr>
          <w:ilvl w:val="0"/>
          <w:numId w:val="0"/>
        </w:numPr>
        <w:ind w:left="360"/>
      </w:pPr>
      <w:bookmarkStart w:id="4" w:name="_Toc142666021"/>
      <w:r>
        <w:t xml:space="preserve">1. </w:t>
      </w:r>
      <w:r w:rsidRPr="00BD40E6">
        <w:t>UE having measurements available from IDLE/INACTIVE mode at RRC setup/resume</w:t>
      </w:r>
      <w:r>
        <w:t>,</w:t>
      </w:r>
      <w:r>
        <w:br/>
        <w:t>2. UE evaluates the validity of the available measurements during RRC connection setup/resume,</w:t>
      </w:r>
      <w:r>
        <w:br/>
        <w:t>3. UE indicating the measurement status to the network at RRC setup/resume complete,</w:t>
      </w:r>
      <w:r>
        <w:br/>
        <w:t xml:space="preserve">4. When needed for measurement </w:t>
      </w:r>
      <w:r w:rsidRPr="00947EE6">
        <w:t xml:space="preserve">validation purposes, UE continuing to perform measurements during the RRC setup/resume and the connected mode until reporting, </w:t>
      </w:r>
      <w:r w:rsidRPr="00947EE6">
        <w:br/>
        <w:t>5. UE reporting the measurements results as soon a</w:t>
      </w:r>
      <w:r w:rsidRPr="00BD40E6">
        <w:t xml:space="preserve">s </w:t>
      </w:r>
      <w:r>
        <w:t xml:space="preserve">measurements have been </w:t>
      </w:r>
      <w:r w:rsidRPr="00BD40E6">
        <w:t>completed.</w:t>
      </w:r>
      <w:bookmarkEnd w:id="4"/>
    </w:p>
    <w:p w14:paraId="3ACBC3B9" w14:textId="77777777" w:rsidR="006F396E" w:rsidRDefault="006F396E" w:rsidP="006F396E">
      <w:r>
        <w:t xml:space="preserve"> RAN4 provided a LS on this topic in R4-2314466 listing their agreements:</w:t>
      </w:r>
    </w:p>
    <w:p w14:paraId="36205764" w14:textId="77777777" w:rsidR="006F396E" w:rsidRPr="001A7FE5" w:rsidRDefault="006F396E" w:rsidP="006F396E">
      <w:pPr>
        <w:rPr>
          <w:i/>
          <w:iCs/>
          <w:color w:val="000000"/>
        </w:rPr>
      </w:pPr>
      <w:r w:rsidRPr="001A7FE5">
        <w:rPr>
          <w:i/>
          <w:iCs/>
          <w:color w:val="000000"/>
        </w:rPr>
        <w:t xml:space="preserve">RAN4 has been working on WID objective 7 on NR mobility enhancements, which (as per </w:t>
      </w:r>
      <w:hyperlink r:id="rId13" w:history="1">
        <w:r w:rsidRPr="001A7FE5">
          <w:rPr>
            <w:rStyle w:val="Hyperlink"/>
            <w:i/>
            <w:iCs/>
          </w:rPr>
          <w:t>RP-231475</w:t>
        </w:r>
      </w:hyperlink>
      <w:r w:rsidRPr="001A7FE5">
        <w:rPr>
          <w:i/>
          <w:iCs/>
          <w:color w:val="000000"/>
        </w:rPr>
        <w:t xml:space="preserve">) is defined as per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F396E" w:rsidRPr="00452A6A" w14:paraId="67AC0200" w14:textId="77777777" w:rsidTr="002821E4">
        <w:tc>
          <w:tcPr>
            <w:tcW w:w="10081" w:type="dxa"/>
            <w:shd w:val="clear" w:color="auto" w:fill="auto"/>
          </w:tcPr>
          <w:p w14:paraId="11C5603D" w14:textId="77777777" w:rsidR="006F396E" w:rsidRPr="001A7FE5" w:rsidRDefault="006F396E" w:rsidP="002821E4">
            <w:pPr>
              <w:ind w:left="720"/>
              <w:rPr>
                <w:i/>
                <w:iCs/>
              </w:rPr>
            </w:pPr>
          </w:p>
          <w:p w14:paraId="5C09AD85" w14:textId="77777777" w:rsidR="006F396E" w:rsidRPr="001A7FE5" w:rsidRDefault="006F396E" w:rsidP="00247614">
            <w:pPr>
              <w:numPr>
                <w:ilvl w:val="0"/>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To study and specify how to reuse the IDLE/INACTIVE mode measurement results which are to be reported during and/or after RRC connection setup/resume in order to improve SCell/SCG setup delay [RAN4, RAN2], including:</w:t>
            </w:r>
          </w:p>
          <w:p w14:paraId="7A52AB58" w14:textId="77777777" w:rsidR="006F396E" w:rsidRPr="001A7FE5" w:rsidRDefault="006F396E" w:rsidP="00247614">
            <w:pPr>
              <w:numPr>
                <w:ilvl w:val="1"/>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Availability and validation of the IDLE/INACTIVE mode measurement results to be reported [RAN4]; and</w:t>
            </w:r>
          </w:p>
          <w:p w14:paraId="50843B9D" w14:textId="77777777" w:rsidR="006F396E" w:rsidRPr="001A7FE5" w:rsidRDefault="006F396E" w:rsidP="00247614">
            <w:pPr>
              <w:numPr>
                <w:ilvl w:val="1"/>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Definition of corresponding RRM requirements [RAN4]; and</w:t>
            </w:r>
          </w:p>
          <w:p w14:paraId="7BEFDE8F" w14:textId="77777777" w:rsidR="006F396E" w:rsidRPr="001A7FE5" w:rsidRDefault="006F396E" w:rsidP="00247614">
            <w:pPr>
              <w:numPr>
                <w:ilvl w:val="1"/>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If necessary based on RAN4 outcome, definition of corresponding signalling support [RAN2].</w:t>
            </w:r>
          </w:p>
          <w:p w14:paraId="3C39FCB3"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w:t>
            </w:r>
          </w:p>
          <w:p w14:paraId="17A03679"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xml:space="preserve">Note </w:t>
            </w:r>
            <w:r w:rsidRPr="00452A6A">
              <w:rPr>
                <w:rFonts w:ascii="Calibri" w:hAnsi="Calibri" w:cs="Calibri"/>
                <w:i/>
                <w:iCs/>
                <w:color w:val="008080"/>
                <w:u w:val="single"/>
                <w:lang w:eastAsia="en-GB"/>
              </w:rPr>
              <w:t>6</w:t>
            </w:r>
            <w:r w:rsidRPr="00452A6A">
              <w:rPr>
                <w:rFonts w:ascii="Calibri" w:hAnsi="Calibri" w:cs="Calibri"/>
                <w:i/>
                <w:iCs/>
                <w:lang w:eastAsia="en-GB"/>
              </w:rPr>
              <w:t xml:space="preserve">: </w:t>
            </w:r>
            <w:r w:rsidRPr="00452A6A">
              <w:rPr>
                <w:rFonts w:ascii="Calibri" w:hAnsi="Calibri" w:cs="Calibri"/>
                <w:i/>
                <w:iCs/>
                <w:highlight w:val="yellow"/>
                <w:lang w:eastAsia="en-GB"/>
              </w:rPr>
              <w:t>RAN4 will coordinate in due course with RAN2 to start the work.</w:t>
            </w:r>
          </w:p>
          <w:p w14:paraId="78567275"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xml:space="preserve">Note </w:t>
            </w:r>
            <w:r w:rsidRPr="00452A6A">
              <w:rPr>
                <w:rFonts w:ascii="Calibri" w:hAnsi="Calibri" w:cs="Calibri"/>
                <w:i/>
                <w:iCs/>
                <w:color w:val="008080"/>
                <w:u w:val="single"/>
                <w:lang w:eastAsia="en-GB"/>
              </w:rPr>
              <w:t>7</w:t>
            </w:r>
            <w:r w:rsidRPr="00452A6A">
              <w:rPr>
                <w:rFonts w:ascii="Calibri" w:hAnsi="Calibri" w:cs="Calibri"/>
                <w:i/>
                <w:iCs/>
                <w:lang w:eastAsia="en-GB"/>
              </w:rPr>
              <w:t>: R4-2220415 serves as baseline for future work in RAN4</w:t>
            </w:r>
          </w:p>
          <w:p w14:paraId="2771DCAE"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xml:space="preserve">Note </w:t>
            </w:r>
            <w:r w:rsidRPr="00452A6A">
              <w:rPr>
                <w:rFonts w:ascii="Calibri" w:hAnsi="Calibri" w:cs="Calibri"/>
                <w:i/>
                <w:iCs/>
                <w:color w:val="008080"/>
                <w:u w:val="single"/>
                <w:lang w:eastAsia="en-GB"/>
              </w:rPr>
              <w:t>8</w:t>
            </w:r>
            <w:r w:rsidRPr="00452A6A">
              <w:rPr>
                <w:rFonts w:ascii="Calibri" w:hAnsi="Calibri" w:cs="Calibri"/>
                <w:i/>
                <w:iCs/>
                <w:lang w:eastAsia="en-GB"/>
              </w:rPr>
              <w:t>: With exception of the above scenarios, enhancements on IDLE/INACTIVE mode measurements and on UE behavior in IDLE/INACTIVE mode are not in scope.</w:t>
            </w:r>
          </w:p>
          <w:p w14:paraId="562BC185" w14:textId="77777777" w:rsidR="006F396E" w:rsidRPr="001A7FE5" w:rsidRDefault="006F396E" w:rsidP="002821E4">
            <w:pPr>
              <w:rPr>
                <w:i/>
                <w:iCs/>
                <w:color w:val="000000"/>
              </w:rPr>
            </w:pPr>
            <w:r w:rsidRPr="001A7FE5">
              <w:rPr>
                <w:i/>
                <w:iCs/>
                <w:color w:val="000000"/>
              </w:rPr>
              <w:t xml:space="preserve"> </w:t>
            </w:r>
          </w:p>
        </w:tc>
      </w:tr>
    </w:tbl>
    <w:p w14:paraId="4CD5AF6A" w14:textId="77777777" w:rsidR="006F396E" w:rsidRPr="001A7FE5" w:rsidRDefault="006F396E" w:rsidP="006F396E">
      <w:pPr>
        <w:rPr>
          <w:i/>
          <w:iCs/>
          <w:color w:val="000000"/>
        </w:rPr>
      </w:pPr>
    </w:p>
    <w:p w14:paraId="3CB74130" w14:textId="77777777" w:rsidR="006F396E" w:rsidRPr="001A7FE5" w:rsidRDefault="006F396E" w:rsidP="006F396E">
      <w:pPr>
        <w:rPr>
          <w:i/>
          <w:iCs/>
          <w:color w:val="000000"/>
        </w:rPr>
      </w:pPr>
      <w:r w:rsidRPr="001A7FE5">
        <w:rPr>
          <w:i/>
          <w:iCs/>
          <w:color w:val="000000"/>
        </w:rPr>
        <w:t xml:space="preserve">As the objective states, RAN4 aims to improve the availability of UE measurements to allow for faster FR2 SCG/SCell setup, starting from RRC connection setup/resume. RAN2 is kindly requested to define the corresponding signalling support based on the following RAN4 input: </w:t>
      </w:r>
    </w:p>
    <w:p w14:paraId="5D4C9372" w14:textId="77777777" w:rsidR="006F396E" w:rsidRPr="001A7FE5" w:rsidRDefault="006F396E" w:rsidP="006F396E">
      <w:pPr>
        <w:spacing w:after="0"/>
        <w:rPr>
          <w:i/>
          <w:iCs/>
          <w:color w:val="000000"/>
        </w:rPr>
      </w:pPr>
      <w:r w:rsidRPr="001A7FE5">
        <w:rPr>
          <w:i/>
          <w:iCs/>
          <w:color w:val="000000"/>
        </w:rPr>
        <w:br w:type="page"/>
      </w:r>
    </w:p>
    <w:tbl>
      <w:tblPr>
        <w:tblStyle w:val="TableGrid"/>
        <w:tblW w:w="0" w:type="auto"/>
        <w:tblLook w:val="04A0" w:firstRow="1" w:lastRow="0" w:firstColumn="1" w:lastColumn="0" w:noHBand="0" w:noVBand="1"/>
      </w:tblPr>
      <w:tblGrid>
        <w:gridCol w:w="9629"/>
      </w:tblGrid>
      <w:tr w:rsidR="006F396E" w:rsidRPr="00452A6A" w14:paraId="34723F94" w14:textId="77777777" w:rsidTr="002821E4">
        <w:tc>
          <w:tcPr>
            <w:tcW w:w="9855" w:type="dxa"/>
          </w:tcPr>
          <w:p w14:paraId="5DC1616A" w14:textId="77777777" w:rsidR="006F396E" w:rsidRPr="001A7FE5" w:rsidRDefault="006F396E" w:rsidP="002821E4">
            <w:pPr>
              <w:rPr>
                <w:b/>
                <w:bCs/>
                <w:i/>
                <w:iCs/>
                <w:color w:val="000000"/>
              </w:rPr>
            </w:pPr>
            <w:r w:rsidRPr="001A7FE5">
              <w:rPr>
                <w:b/>
                <w:bCs/>
                <w:i/>
                <w:iCs/>
                <w:color w:val="000000"/>
              </w:rPr>
              <w:lastRenderedPageBreak/>
              <w:t xml:space="preserve">RAN4 #108 Agreements: </w:t>
            </w:r>
          </w:p>
          <w:p w14:paraId="5EC31A04" w14:textId="77777777" w:rsidR="006F396E" w:rsidRPr="001A7FE5" w:rsidRDefault="006F396E" w:rsidP="002821E4">
            <w:pPr>
              <w:rPr>
                <w:i/>
                <w:iCs/>
                <w:color w:val="000000"/>
                <w:u w:val="single"/>
              </w:rPr>
            </w:pPr>
            <w:r w:rsidRPr="001A7FE5">
              <w:rPr>
                <w:i/>
                <w:iCs/>
                <w:color w:val="000000"/>
                <w:u w:val="single"/>
              </w:rPr>
              <w:t>Measurement reporting</w:t>
            </w:r>
          </w:p>
          <w:p w14:paraId="7DC9E49D" w14:textId="77777777" w:rsidR="006F396E" w:rsidRPr="001A7FE5" w:rsidRDefault="006F396E" w:rsidP="002821E4">
            <w:pPr>
              <w:rPr>
                <w:i/>
                <w:iCs/>
                <w:color w:val="000000"/>
              </w:rPr>
            </w:pPr>
            <w:r w:rsidRPr="001A7FE5">
              <w:rPr>
                <w:b/>
                <w:bCs/>
                <w:i/>
                <w:iCs/>
                <w:color w:val="000000"/>
              </w:rPr>
              <w:t>&lt;Agreement&gt;</w:t>
            </w:r>
          </w:p>
          <w:p w14:paraId="45546115" w14:textId="77777777" w:rsidR="006F396E" w:rsidRPr="001A7FE5" w:rsidRDefault="006F396E" w:rsidP="00247614">
            <w:pPr>
              <w:pStyle w:val="ListParagraph"/>
              <w:numPr>
                <w:ilvl w:val="0"/>
                <w:numId w:val="7"/>
              </w:numPr>
              <w:spacing w:after="0" w:line="240" w:lineRule="auto"/>
              <w:jc w:val="left"/>
              <w:rPr>
                <w:bCs/>
                <w:i/>
                <w:iCs/>
                <w:color w:val="000000"/>
              </w:rPr>
            </w:pPr>
            <w:r w:rsidRPr="001A7FE5">
              <w:rPr>
                <w:bCs/>
                <w:i/>
                <w:iCs/>
                <w:color w:val="000000"/>
                <w:lang w:val="en-GB"/>
              </w:rPr>
              <w:t xml:space="preserve">For UE which is not capable of EMR, when the measurement results during idle/inactive mode are available and valid, UE can report these results to the network during or after RRC setup or resume procedures. </w:t>
            </w:r>
            <w:r w:rsidRPr="001A7FE5">
              <w:rPr>
                <w:bCs/>
                <w:i/>
                <w:iCs/>
                <w:color w:val="000000"/>
              </w:rPr>
              <w:t>The reporting procedure is up to RAN2.</w:t>
            </w:r>
          </w:p>
          <w:p w14:paraId="511D3AD2" w14:textId="77777777" w:rsidR="006F396E" w:rsidRPr="001A7FE5" w:rsidRDefault="006F396E" w:rsidP="002821E4">
            <w:pPr>
              <w:rPr>
                <w:bCs/>
                <w:i/>
                <w:iCs/>
                <w:color w:val="000000"/>
              </w:rPr>
            </w:pPr>
            <w:r w:rsidRPr="001A7FE5">
              <w:rPr>
                <w:b/>
                <w:bCs/>
                <w:i/>
                <w:iCs/>
                <w:color w:val="000000"/>
              </w:rPr>
              <w:t xml:space="preserve">&lt;Agreement&gt; </w:t>
            </w:r>
          </w:p>
          <w:p w14:paraId="69665C1C" w14:textId="77777777" w:rsidR="006F396E" w:rsidRPr="001A7FE5" w:rsidRDefault="006F396E" w:rsidP="00247614">
            <w:pPr>
              <w:pStyle w:val="ListParagraph"/>
              <w:numPr>
                <w:ilvl w:val="0"/>
                <w:numId w:val="7"/>
              </w:numPr>
              <w:spacing w:after="0" w:line="240" w:lineRule="auto"/>
              <w:jc w:val="left"/>
              <w:rPr>
                <w:bCs/>
                <w:i/>
                <w:iCs/>
                <w:color w:val="000000"/>
              </w:rPr>
            </w:pPr>
            <w:r w:rsidRPr="001A7FE5">
              <w:rPr>
                <w:bCs/>
                <w:i/>
                <w:iCs/>
                <w:color w:val="000000"/>
              </w:rPr>
              <w:t>It is up to UE implementation how to select a band to report unless NW specify a band to report.</w:t>
            </w:r>
          </w:p>
          <w:p w14:paraId="16E88580" w14:textId="77777777" w:rsidR="006F396E" w:rsidRPr="001A7FE5" w:rsidRDefault="006F396E" w:rsidP="002821E4">
            <w:pPr>
              <w:rPr>
                <w:i/>
                <w:iCs/>
                <w:color w:val="000000"/>
                <w:u w:val="single"/>
              </w:rPr>
            </w:pPr>
            <w:r w:rsidRPr="001A7FE5">
              <w:rPr>
                <w:i/>
                <w:iCs/>
                <w:color w:val="000000"/>
                <w:u w:val="single"/>
              </w:rPr>
              <w:t>Starting point of the enhanced measurement</w:t>
            </w:r>
          </w:p>
          <w:p w14:paraId="7156457B" w14:textId="77777777" w:rsidR="006F396E" w:rsidRPr="001A7FE5" w:rsidRDefault="006F396E" w:rsidP="002821E4">
            <w:pPr>
              <w:rPr>
                <w:i/>
                <w:iCs/>
                <w:color w:val="000000"/>
              </w:rPr>
            </w:pPr>
            <w:r w:rsidRPr="001A7FE5">
              <w:rPr>
                <w:b/>
                <w:bCs/>
                <w:i/>
                <w:iCs/>
                <w:color w:val="000000"/>
              </w:rPr>
              <w:t>&lt;Agreement&gt;</w:t>
            </w:r>
          </w:p>
          <w:p w14:paraId="15B4728D" w14:textId="77777777" w:rsidR="006F396E" w:rsidRPr="001A7FE5" w:rsidRDefault="006F396E" w:rsidP="00247614">
            <w:pPr>
              <w:pStyle w:val="ListParagraph"/>
              <w:numPr>
                <w:ilvl w:val="0"/>
                <w:numId w:val="7"/>
              </w:numPr>
              <w:spacing w:after="0" w:line="240" w:lineRule="auto"/>
              <w:jc w:val="left"/>
              <w:rPr>
                <w:bCs/>
                <w:i/>
                <w:iCs/>
              </w:rPr>
            </w:pPr>
            <w:r w:rsidRPr="001A7FE5">
              <w:rPr>
                <w:bCs/>
                <w:i/>
                <w:iCs/>
              </w:rPr>
              <w:t xml:space="preserve">For MT originating call, UE starts to perform additional measurement after paging reception. </w:t>
            </w:r>
          </w:p>
          <w:p w14:paraId="469B503B" w14:textId="77777777" w:rsidR="006F396E" w:rsidRPr="001A7FE5" w:rsidRDefault="006F396E" w:rsidP="00247614">
            <w:pPr>
              <w:pStyle w:val="ListParagraph"/>
              <w:numPr>
                <w:ilvl w:val="0"/>
                <w:numId w:val="7"/>
              </w:numPr>
              <w:spacing w:after="0" w:line="240" w:lineRule="auto"/>
              <w:jc w:val="left"/>
              <w:rPr>
                <w:bCs/>
                <w:i/>
                <w:iCs/>
                <w:color w:val="000000"/>
                <w:lang w:val="en-GB"/>
              </w:rPr>
            </w:pPr>
            <w:r w:rsidRPr="001A7FE5">
              <w:rPr>
                <w:bCs/>
                <w:i/>
                <w:iCs/>
                <w:color w:val="000000"/>
                <w:lang w:val="en-GB"/>
              </w:rPr>
              <w:t xml:space="preserve">And </w:t>
            </w:r>
            <w:bookmarkStart w:id="5" w:name="OLE_LINK3"/>
            <w:r w:rsidRPr="001A7FE5">
              <w:rPr>
                <w:bCs/>
                <w:i/>
                <w:iCs/>
                <w:color w:val="000000"/>
                <w:lang w:val="en-GB"/>
              </w:rPr>
              <w:t>for MO call</w:t>
            </w:r>
            <w:bookmarkEnd w:id="5"/>
            <w:r w:rsidRPr="001A7FE5">
              <w:rPr>
                <w:bCs/>
                <w:i/>
                <w:iCs/>
                <w:color w:val="000000"/>
                <w:lang w:val="en-GB"/>
              </w:rPr>
              <w:t xml:space="preserve">, UE starts to perform </w:t>
            </w:r>
            <w:r w:rsidRPr="001A7FE5">
              <w:rPr>
                <w:bCs/>
                <w:i/>
                <w:iCs/>
                <w:color w:val="000000"/>
              </w:rPr>
              <w:t xml:space="preserve">additional </w:t>
            </w:r>
            <w:r w:rsidRPr="001A7FE5">
              <w:rPr>
                <w:bCs/>
                <w:i/>
                <w:iCs/>
                <w:color w:val="000000"/>
                <w:lang w:val="en-GB"/>
              </w:rPr>
              <w:t>measurement after first RACH preamble transmission, i.e. Msg1.</w:t>
            </w:r>
          </w:p>
          <w:p w14:paraId="4F61CC70" w14:textId="77777777" w:rsidR="006F396E" w:rsidRPr="001A7FE5" w:rsidRDefault="006F396E" w:rsidP="00247614">
            <w:pPr>
              <w:pStyle w:val="ListParagraph"/>
              <w:numPr>
                <w:ilvl w:val="0"/>
                <w:numId w:val="7"/>
              </w:numPr>
              <w:spacing w:after="0" w:line="240" w:lineRule="auto"/>
              <w:jc w:val="left"/>
              <w:rPr>
                <w:i/>
                <w:iCs/>
                <w:color w:val="000000"/>
                <w:u w:val="single"/>
              </w:rPr>
            </w:pPr>
            <w:r w:rsidRPr="001A7FE5">
              <w:rPr>
                <w:bCs/>
                <w:i/>
                <w:iCs/>
                <w:color w:val="000000"/>
              </w:rPr>
              <w:t>Note: the respective agreement can be used to derive requirements once feasibility of enhanced solution is confirmed</w:t>
            </w:r>
          </w:p>
          <w:p w14:paraId="75ECB8D4" w14:textId="77777777" w:rsidR="006F396E" w:rsidRPr="001A7FE5" w:rsidRDefault="006F396E" w:rsidP="002821E4">
            <w:pPr>
              <w:rPr>
                <w:i/>
                <w:iCs/>
                <w:color w:val="000000"/>
                <w:u w:val="single"/>
              </w:rPr>
            </w:pPr>
            <w:r w:rsidRPr="001A7FE5">
              <w:rPr>
                <w:i/>
                <w:iCs/>
                <w:color w:val="000000"/>
                <w:u w:val="single"/>
              </w:rPr>
              <w:t>Ending point of the enhanced measurement</w:t>
            </w:r>
          </w:p>
          <w:p w14:paraId="157B9C8C" w14:textId="77777777" w:rsidR="006F396E" w:rsidRPr="001A7FE5" w:rsidRDefault="006F396E" w:rsidP="002821E4">
            <w:pPr>
              <w:rPr>
                <w:i/>
                <w:iCs/>
                <w:color w:val="000000"/>
              </w:rPr>
            </w:pPr>
            <w:r w:rsidRPr="001A7FE5">
              <w:rPr>
                <w:b/>
                <w:bCs/>
                <w:i/>
                <w:iCs/>
                <w:color w:val="000000"/>
              </w:rPr>
              <w:t>&lt;Agreement&gt;</w:t>
            </w:r>
          </w:p>
          <w:p w14:paraId="42316054" w14:textId="77777777" w:rsidR="006F396E" w:rsidRPr="001A7FE5" w:rsidRDefault="006F396E" w:rsidP="00247614">
            <w:pPr>
              <w:pStyle w:val="ListParagraph"/>
              <w:numPr>
                <w:ilvl w:val="0"/>
                <w:numId w:val="7"/>
              </w:numPr>
              <w:spacing w:after="0" w:line="240" w:lineRule="auto"/>
              <w:jc w:val="left"/>
              <w:rPr>
                <w:i/>
                <w:iCs/>
              </w:rPr>
            </w:pPr>
            <w:r w:rsidRPr="001A7FE5">
              <w:rPr>
                <w:i/>
                <w:iCs/>
              </w:rPr>
              <w:t>The ending point of enhanced measurement at the reception of the RRC CONNECTED mode measurement configuration (the 1</w:t>
            </w:r>
            <w:r w:rsidRPr="001A7FE5">
              <w:rPr>
                <w:i/>
                <w:iCs/>
                <w:vertAlign w:val="superscript"/>
              </w:rPr>
              <w:t>st</w:t>
            </w:r>
            <w:r w:rsidRPr="001A7FE5">
              <w:rPr>
                <w:i/>
                <w:iCs/>
              </w:rPr>
              <w:t xml:space="preserve"> RRC_reconfiguration message)</w:t>
            </w:r>
          </w:p>
          <w:p w14:paraId="7B495C91" w14:textId="77777777" w:rsidR="006F396E" w:rsidRPr="001A7FE5" w:rsidRDefault="006F396E" w:rsidP="00247614">
            <w:pPr>
              <w:pStyle w:val="ListParagraph"/>
              <w:numPr>
                <w:ilvl w:val="0"/>
                <w:numId w:val="7"/>
              </w:numPr>
              <w:spacing w:after="0" w:line="240" w:lineRule="auto"/>
              <w:jc w:val="left"/>
              <w:rPr>
                <w:i/>
                <w:iCs/>
                <w:color w:val="000000"/>
                <w:u w:val="single"/>
              </w:rPr>
            </w:pPr>
            <w:r w:rsidRPr="001A7FE5">
              <w:rPr>
                <w:bCs/>
                <w:i/>
                <w:iCs/>
                <w:color w:val="000000"/>
              </w:rPr>
              <w:t>Note: the respective agreement can be used to derive requirements once feasibility of enhanced solution is confirmed</w:t>
            </w:r>
          </w:p>
          <w:p w14:paraId="48710FA6" w14:textId="77777777" w:rsidR="006F396E" w:rsidRPr="001A7FE5" w:rsidRDefault="006F396E" w:rsidP="002821E4">
            <w:pPr>
              <w:rPr>
                <w:i/>
                <w:iCs/>
                <w:color w:val="000000"/>
              </w:rPr>
            </w:pPr>
          </w:p>
        </w:tc>
      </w:tr>
    </w:tbl>
    <w:p w14:paraId="1DFDD64D" w14:textId="77777777" w:rsidR="006F396E" w:rsidRPr="001A7FE5" w:rsidRDefault="006F396E" w:rsidP="006F396E">
      <w:pPr>
        <w:rPr>
          <w:b/>
          <w:bCs/>
          <w:i/>
          <w:iCs/>
          <w:color w:val="000000"/>
        </w:rPr>
      </w:pPr>
    </w:p>
    <w:tbl>
      <w:tblPr>
        <w:tblStyle w:val="TableGrid"/>
        <w:tblW w:w="0" w:type="auto"/>
        <w:tblLook w:val="04A0" w:firstRow="1" w:lastRow="0" w:firstColumn="1" w:lastColumn="0" w:noHBand="0" w:noVBand="1"/>
      </w:tblPr>
      <w:tblGrid>
        <w:gridCol w:w="9629"/>
      </w:tblGrid>
      <w:tr w:rsidR="006F396E" w:rsidRPr="00452A6A" w14:paraId="6AA1373E" w14:textId="77777777" w:rsidTr="002821E4">
        <w:tc>
          <w:tcPr>
            <w:tcW w:w="9855" w:type="dxa"/>
          </w:tcPr>
          <w:p w14:paraId="2E131107" w14:textId="77777777" w:rsidR="006F396E" w:rsidRPr="001A7FE5" w:rsidRDefault="006F396E" w:rsidP="002821E4">
            <w:pPr>
              <w:rPr>
                <w:i/>
                <w:iCs/>
                <w:color w:val="000000"/>
              </w:rPr>
            </w:pPr>
            <w:r w:rsidRPr="001A7FE5">
              <w:rPr>
                <w:b/>
                <w:bCs/>
                <w:i/>
                <w:iCs/>
                <w:color w:val="000000"/>
              </w:rPr>
              <w:t>RAN4 #107: R4-2310064</w:t>
            </w:r>
          </w:p>
          <w:p w14:paraId="2C811734" w14:textId="77777777" w:rsidR="006F396E" w:rsidRPr="001A7FE5" w:rsidRDefault="006F396E" w:rsidP="00247614">
            <w:pPr>
              <w:numPr>
                <w:ilvl w:val="0"/>
                <w:numId w:val="6"/>
              </w:numPr>
              <w:spacing w:after="0"/>
              <w:rPr>
                <w:i/>
                <w:iCs/>
                <w:color w:val="000000"/>
              </w:rPr>
            </w:pPr>
            <w:r w:rsidRPr="001A7FE5">
              <w:rPr>
                <w:i/>
                <w:iCs/>
                <w:color w:val="000000"/>
                <w:u w:val="single"/>
              </w:rPr>
              <w:t>Agreements:</w:t>
            </w:r>
          </w:p>
          <w:p w14:paraId="6F6401AD" w14:textId="77777777" w:rsidR="006F396E" w:rsidRPr="001A7FE5" w:rsidRDefault="006F396E" w:rsidP="00247614">
            <w:pPr>
              <w:numPr>
                <w:ilvl w:val="1"/>
                <w:numId w:val="6"/>
              </w:numPr>
              <w:spacing w:after="0"/>
              <w:rPr>
                <w:i/>
                <w:iCs/>
                <w:color w:val="000000"/>
              </w:rPr>
            </w:pPr>
            <w:r w:rsidRPr="001A7FE5">
              <w:rPr>
                <w:i/>
                <w:iCs/>
                <w:color w:val="000000"/>
              </w:rPr>
              <w:t>In new reporting in R18, UE does not report the invalid results to NW.</w:t>
            </w:r>
          </w:p>
        </w:tc>
      </w:tr>
    </w:tbl>
    <w:p w14:paraId="45D126DB" w14:textId="77777777" w:rsidR="006F396E" w:rsidRPr="001A7FE5" w:rsidRDefault="006F396E" w:rsidP="006F396E">
      <w:pPr>
        <w:rPr>
          <w:i/>
          <w:iCs/>
          <w:color w:val="000000"/>
        </w:rPr>
      </w:pPr>
    </w:p>
    <w:p w14:paraId="03CC7787" w14:textId="77777777" w:rsidR="006F396E" w:rsidRPr="001A7FE5" w:rsidRDefault="006F396E" w:rsidP="006F396E">
      <w:pPr>
        <w:rPr>
          <w:i/>
          <w:iCs/>
          <w:color w:val="000000"/>
        </w:rPr>
      </w:pPr>
      <w:r w:rsidRPr="001A7FE5">
        <w:rPr>
          <w:i/>
          <w:iCs/>
          <w:color w:val="000000"/>
        </w:rPr>
        <w:t>RAN4 agreed general scope and common requirement as follow:</w:t>
      </w:r>
    </w:p>
    <w:tbl>
      <w:tblPr>
        <w:tblStyle w:val="TableGrid"/>
        <w:tblW w:w="0" w:type="auto"/>
        <w:tblLook w:val="04A0" w:firstRow="1" w:lastRow="0" w:firstColumn="1" w:lastColumn="0" w:noHBand="0" w:noVBand="1"/>
      </w:tblPr>
      <w:tblGrid>
        <w:gridCol w:w="9629"/>
      </w:tblGrid>
      <w:tr w:rsidR="006F396E" w:rsidRPr="00452A6A" w14:paraId="30BE8EB0" w14:textId="77777777" w:rsidTr="002821E4">
        <w:tc>
          <w:tcPr>
            <w:tcW w:w="9855" w:type="dxa"/>
            <w:tcBorders>
              <w:top w:val="single" w:sz="4" w:space="0" w:color="auto"/>
              <w:left w:val="single" w:sz="4" w:space="0" w:color="auto"/>
              <w:bottom w:val="single" w:sz="4" w:space="0" w:color="auto"/>
              <w:right w:val="single" w:sz="4" w:space="0" w:color="auto"/>
            </w:tcBorders>
          </w:tcPr>
          <w:p w14:paraId="561232F5" w14:textId="77777777" w:rsidR="006F396E" w:rsidRPr="001A7FE5" w:rsidRDefault="006F396E" w:rsidP="002821E4">
            <w:pPr>
              <w:rPr>
                <w:b/>
                <w:bCs/>
                <w:i/>
                <w:iCs/>
                <w:color w:val="000000"/>
              </w:rPr>
            </w:pPr>
            <w:r w:rsidRPr="001A7FE5">
              <w:rPr>
                <w:b/>
                <w:bCs/>
                <w:i/>
                <w:iCs/>
                <w:color w:val="000000"/>
              </w:rPr>
              <w:t>RAN4 #106: R4-2303176</w:t>
            </w:r>
          </w:p>
          <w:p w14:paraId="1339D4B2" w14:textId="77777777" w:rsidR="006F396E" w:rsidRPr="001A7FE5" w:rsidRDefault="006F396E" w:rsidP="002821E4">
            <w:pPr>
              <w:rPr>
                <w:i/>
                <w:iCs/>
                <w:color w:val="000000"/>
              </w:rPr>
            </w:pPr>
            <w:r w:rsidRPr="001A7FE5">
              <w:rPr>
                <w:b/>
                <w:bCs/>
                <w:i/>
                <w:iCs/>
                <w:color w:val="000000"/>
              </w:rPr>
              <w:t>&lt;Agreement&gt;</w:t>
            </w:r>
          </w:p>
          <w:p w14:paraId="2CA17586" w14:textId="77777777" w:rsidR="006F396E" w:rsidRPr="001A7FE5" w:rsidRDefault="006F396E" w:rsidP="00247614">
            <w:pPr>
              <w:numPr>
                <w:ilvl w:val="0"/>
                <w:numId w:val="3"/>
              </w:numPr>
              <w:spacing w:after="0"/>
              <w:rPr>
                <w:i/>
                <w:iCs/>
                <w:color w:val="000000"/>
              </w:rPr>
            </w:pPr>
            <w:r w:rsidRPr="001A7FE5">
              <w:rPr>
                <w:i/>
                <w:iCs/>
                <w:color w:val="000000"/>
              </w:rPr>
              <w:t>RAN4 shall focus on inter-band target cell in FR2. If final solution to be agreed can cover intra-band and FR1 without extra standardization effort, it is unnecessary to exclude these two scenarios.</w:t>
            </w:r>
          </w:p>
          <w:p w14:paraId="49266CBF" w14:textId="77777777" w:rsidR="006F396E" w:rsidRPr="001A7FE5" w:rsidRDefault="006F396E" w:rsidP="00247614">
            <w:pPr>
              <w:numPr>
                <w:ilvl w:val="0"/>
                <w:numId w:val="3"/>
              </w:numPr>
              <w:spacing w:after="0"/>
              <w:rPr>
                <w:i/>
                <w:iCs/>
                <w:color w:val="000000"/>
              </w:rPr>
            </w:pPr>
            <w:r w:rsidRPr="001A7FE5">
              <w:rPr>
                <w:i/>
                <w:iCs/>
                <w:color w:val="000000"/>
              </w:rPr>
              <w:t xml:space="preserve">UE is allowed to reuse existing measurement, including legacy measurement for cell re-selection and EMR. </w:t>
            </w:r>
          </w:p>
          <w:p w14:paraId="6226B7C6" w14:textId="77777777" w:rsidR="006F396E" w:rsidRPr="001A7FE5" w:rsidRDefault="006F396E" w:rsidP="00247614">
            <w:pPr>
              <w:numPr>
                <w:ilvl w:val="0"/>
                <w:numId w:val="3"/>
              </w:numPr>
              <w:spacing w:after="0"/>
              <w:rPr>
                <w:i/>
                <w:iCs/>
                <w:color w:val="000000"/>
              </w:rPr>
            </w:pPr>
            <w:r w:rsidRPr="001A7FE5">
              <w:rPr>
                <w:i/>
                <w:iCs/>
                <w:color w:val="000000"/>
              </w:rPr>
              <w:t>UE is allowed to perform addition measurement starting from RRC connection setup/resume procedure.</w:t>
            </w:r>
          </w:p>
          <w:p w14:paraId="0264FF59" w14:textId="77777777" w:rsidR="006F396E" w:rsidRPr="001A7FE5" w:rsidRDefault="006F396E" w:rsidP="002821E4">
            <w:pPr>
              <w:rPr>
                <w:i/>
                <w:iCs/>
                <w:color w:val="000000"/>
              </w:rPr>
            </w:pPr>
          </w:p>
          <w:p w14:paraId="77A4B9B1" w14:textId="77777777" w:rsidR="006F396E" w:rsidRPr="001A7FE5" w:rsidRDefault="006F396E" w:rsidP="002821E4">
            <w:pPr>
              <w:rPr>
                <w:b/>
                <w:bCs/>
                <w:i/>
                <w:iCs/>
                <w:color w:val="000000"/>
              </w:rPr>
            </w:pPr>
            <w:r w:rsidRPr="001A7FE5">
              <w:rPr>
                <w:b/>
                <w:bCs/>
                <w:i/>
                <w:iCs/>
                <w:color w:val="000000"/>
              </w:rPr>
              <w:t>RAN4 #104-e   R4-2214348</w:t>
            </w:r>
          </w:p>
          <w:p w14:paraId="0574BCA2" w14:textId="77777777" w:rsidR="006F396E" w:rsidRPr="001A7FE5" w:rsidRDefault="006F396E" w:rsidP="002821E4">
            <w:pPr>
              <w:rPr>
                <w:b/>
                <w:bCs/>
                <w:i/>
                <w:iCs/>
                <w:color w:val="000000"/>
              </w:rPr>
            </w:pPr>
            <w:r w:rsidRPr="001A7FE5">
              <w:rPr>
                <w:b/>
                <w:bCs/>
                <w:i/>
                <w:iCs/>
                <w:color w:val="000000"/>
              </w:rPr>
              <w:t xml:space="preserve">&lt; Agreement&gt;: </w:t>
            </w:r>
          </w:p>
          <w:p w14:paraId="6A754AAC" w14:textId="77777777" w:rsidR="006F396E" w:rsidRPr="001A7FE5" w:rsidRDefault="006F396E" w:rsidP="00247614">
            <w:pPr>
              <w:numPr>
                <w:ilvl w:val="0"/>
                <w:numId w:val="3"/>
              </w:numPr>
              <w:spacing w:after="0"/>
              <w:rPr>
                <w:i/>
                <w:iCs/>
                <w:color w:val="000000"/>
              </w:rPr>
            </w:pPr>
            <w:r w:rsidRPr="001A7FE5">
              <w:rPr>
                <w:i/>
                <w:iCs/>
                <w:color w:val="000000"/>
              </w:rPr>
              <w:t>DRX is not in use during RRC connection setup/resume procedure for enhanced measurement.</w:t>
            </w:r>
          </w:p>
        </w:tc>
      </w:tr>
    </w:tbl>
    <w:p w14:paraId="1974C67D" w14:textId="77777777" w:rsidR="006F396E" w:rsidRPr="001A7FE5" w:rsidRDefault="006F396E" w:rsidP="006F396E">
      <w:pPr>
        <w:rPr>
          <w:i/>
          <w:iCs/>
          <w:color w:val="000000"/>
        </w:rPr>
      </w:pPr>
    </w:p>
    <w:p w14:paraId="2FEF6701" w14:textId="77777777" w:rsidR="006F396E" w:rsidRPr="001A7FE5" w:rsidRDefault="006F396E" w:rsidP="006F396E">
      <w:pPr>
        <w:rPr>
          <w:i/>
          <w:iCs/>
          <w:color w:val="000000"/>
        </w:rPr>
      </w:pPr>
      <w:r w:rsidRPr="001A7FE5">
        <w:rPr>
          <w:i/>
          <w:iCs/>
          <w:color w:val="000000"/>
        </w:rPr>
        <w:t>RAN4 has discussed parallelly two solutions including solution based on existing measurement and solution based on enhanced measurement and has made the following latest agreements.</w:t>
      </w:r>
    </w:p>
    <w:p w14:paraId="0E4F50AE" w14:textId="77777777" w:rsidR="006F396E" w:rsidRPr="001A7FE5" w:rsidRDefault="006F396E" w:rsidP="00247614">
      <w:pPr>
        <w:numPr>
          <w:ilvl w:val="0"/>
          <w:numId w:val="4"/>
        </w:numPr>
        <w:spacing w:after="160" w:line="259" w:lineRule="auto"/>
        <w:rPr>
          <w:i/>
          <w:iCs/>
          <w:color w:val="000000"/>
        </w:rPr>
      </w:pPr>
      <w:r w:rsidRPr="001A7FE5">
        <w:rPr>
          <w:i/>
          <w:iCs/>
          <w:color w:val="000000"/>
        </w:rPr>
        <w:t>Solution based on existing measurement.</w:t>
      </w:r>
    </w:p>
    <w:p w14:paraId="13D6E959" w14:textId="77777777" w:rsidR="006F396E" w:rsidRPr="001A7FE5" w:rsidRDefault="006F396E" w:rsidP="00247614">
      <w:pPr>
        <w:numPr>
          <w:ilvl w:val="0"/>
          <w:numId w:val="4"/>
        </w:numPr>
        <w:spacing w:after="160" w:line="259" w:lineRule="auto"/>
        <w:rPr>
          <w:i/>
          <w:iCs/>
          <w:color w:val="000000"/>
        </w:rPr>
      </w:pPr>
      <w:r w:rsidRPr="001A7FE5">
        <w:rPr>
          <w:i/>
          <w:iCs/>
          <w:color w:val="000000"/>
        </w:rPr>
        <w:lastRenderedPageBreak/>
        <w:t>Solution based on enhanced measurement.</w:t>
      </w:r>
    </w:p>
    <w:p w14:paraId="36C2AF68" w14:textId="77777777" w:rsidR="006F396E" w:rsidRPr="001A7FE5" w:rsidRDefault="006F396E" w:rsidP="006F396E">
      <w:pPr>
        <w:rPr>
          <w:i/>
          <w:iCs/>
          <w:color w:val="000000"/>
        </w:rPr>
      </w:pPr>
      <w:r w:rsidRPr="001A7FE5">
        <w:rPr>
          <w:i/>
          <w:iCs/>
          <w:color w:val="000000"/>
        </w:rPr>
        <w:t xml:space="preserve"> RAN4 agreed that both solutions are not mutually exclusive.</w:t>
      </w:r>
    </w:p>
    <w:tbl>
      <w:tblPr>
        <w:tblStyle w:val="TableGrid"/>
        <w:tblW w:w="0" w:type="auto"/>
        <w:tblLook w:val="04A0" w:firstRow="1" w:lastRow="0" w:firstColumn="1" w:lastColumn="0" w:noHBand="0" w:noVBand="1"/>
      </w:tblPr>
      <w:tblGrid>
        <w:gridCol w:w="9629"/>
      </w:tblGrid>
      <w:tr w:rsidR="006F396E" w:rsidRPr="00452A6A" w14:paraId="3BD78AFE" w14:textId="77777777" w:rsidTr="002821E4">
        <w:tc>
          <w:tcPr>
            <w:tcW w:w="9855" w:type="dxa"/>
            <w:tcBorders>
              <w:top w:val="single" w:sz="4" w:space="0" w:color="auto"/>
              <w:left w:val="single" w:sz="4" w:space="0" w:color="auto"/>
              <w:bottom w:val="single" w:sz="4" w:space="0" w:color="auto"/>
              <w:right w:val="single" w:sz="4" w:space="0" w:color="auto"/>
            </w:tcBorders>
          </w:tcPr>
          <w:p w14:paraId="65D00BD6" w14:textId="77777777" w:rsidR="006F396E" w:rsidRPr="00D0243E" w:rsidRDefault="006F396E" w:rsidP="002821E4">
            <w:pPr>
              <w:rPr>
                <w:b/>
                <w:bCs/>
                <w:i/>
                <w:iCs/>
                <w:color w:val="000000"/>
                <w:lang w:val="de-DE"/>
              </w:rPr>
            </w:pPr>
            <w:r w:rsidRPr="00D0243E">
              <w:rPr>
                <w:b/>
                <w:bCs/>
                <w:i/>
                <w:iCs/>
                <w:color w:val="000000"/>
                <w:lang w:val="de-DE"/>
              </w:rPr>
              <w:t>RAN4 #106-bis-e: R4-2306396</w:t>
            </w:r>
            <w:r w:rsidRPr="00D0243E">
              <w:rPr>
                <w:i/>
                <w:iCs/>
                <w:color w:val="000000"/>
                <w:lang w:val="de-DE"/>
              </w:rPr>
              <w:br/>
            </w:r>
            <w:r w:rsidRPr="00D0243E">
              <w:rPr>
                <w:b/>
                <w:bCs/>
                <w:i/>
                <w:iCs/>
                <w:color w:val="000000"/>
                <w:lang w:val="de-DE"/>
              </w:rPr>
              <w:t>&lt;Agreement&gt;:</w:t>
            </w:r>
          </w:p>
          <w:p w14:paraId="7962EF86" w14:textId="77777777" w:rsidR="006F396E" w:rsidRPr="001A7FE5" w:rsidRDefault="006F396E" w:rsidP="00247614">
            <w:pPr>
              <w:numPr>
                <w:ilvl w:val="0"/>
                <w:numId w:val="3"/>
              </w:numPr>
              <w:spacing w:after="0"/>
              <w:rPr>
                <w:i/>
                <w:iCs/>
                <w:color w:val="000000"/>
              </w:rPr>
            </w:pPr>
            <w:r w:rsidRPr="001A7FE5">
              <w:rPr>
                <w:i/>
                <w:iCs/>
                <w:color w:val="000000"/>
              </w:rPr>
              <w:t>Solution based on existing measurement and solution based on enhanced measurement are not mutual exclusive. The two solutions are be discussed in parallel.</w:t>
            </w:r>
          </w:p>
          <w:p w14:paraId="638BDF43" w14:textId="77777777" w:rsidR="006F396E" w:rsidRPr="001A7FE5" w:rsidRDefault="006F396E" w:rsidP="002821E4">
            <w:pPr>
              <w:rPr>
                <w:b/>
                <w:bCs/>
                <w:i/>
                <w:iCs/>
                <w:color w:val="000000"/>
              </w:rPr>
            </w:pPr>
            <w:r w:rsidRPr="001A7FE5">
              <w:rPr>
                <w:b/>
                <w:bCs/>
                <w:i/>
                <w:iCs/>
                <w:color w:val="000000"/>
              </w:rPr>
              <w:t xml:space="preserve">RAN4 #104-e   R4-2214348 </w:t>
            </w:r>
          </w:p>
          <w:p w14:paraId="080109A6" w14:textId="77777777" w:rsidR="006F396E" w:rsidRPr="001A7FE5" w:rsidRDefault="006F396E" w:rsidP="002821E4">
            <w:pPr>
              <w:rPr>
                <w:b/>
                <w:bCs/>
                <w:i/>
                <w:iCs/>
                <w:color w:val="000000"/>
              </w:rPr>
            </w:pPr>
            <w:r w:rsidRPr="001A7FE5">
              <w:rPr>
                <w:b/>
                <w:bCs/>
                <w:i/>
                <w:iCs/>
                <w:color w:val="000000"/>
              </w:rPr>
              <w:t>&lt;Agreement&gt;:</w:t>
            </w:r>
          </w:p>
          <w:p w14:paraId="2ADBE5E5" w14:textId="77777777" w:rsidR="006F396E" w:rsidRPr="001A7FE5" w:rsidRDefault="006F396E" w:rsidP="00247614">
            <w:pPr>
              <w:numPr>
                <w:ilvl w:val="0"/>
                <w:numId w:val="3"/>
              </w:numPr>
              <w:spacing w:after="0"/>
              <w:rPr>
                <w:i/>
                <w:iCs/>
                <w:color w:val="000000"/>
              </w:rPr>
            </w:pPr>
            <w:r w:rsidRPr="001A7FE5">
              <w:rPr>
                <w:i/>
                <w:iCs/>
                <w:color w:val="000000"/>
              </w:rPr>
              <w:t xml:space="preserve">Reduce the number of EMR carriers to be measured for improved measurement. </w:t>
            </w:r>
          </w:p>
          <w:p w14:paraId="510F4BB2" w14:textId="77777777" w:rsidR="006F396E" w:rsidRPr="001A7FE5" w:rsidRDefault="006F396E" w:rsidP="00247614">
            <w:pPr>
              <w:numPr>
                <w:ilvl w:val="0"/>
                <w:numId w:val="3"/>
              </w:numPr>
              <w:spacing w:after="0"/>
              <w:rPr>
                <w:i/>
                <w:iCs/>
                <w:color w:val="000000"/>
              </w:rPr>
            </w:pPr>
            <w:r w:rsidRPr="001A7FE5">
              <w:rPr>
                <w:i/>
                <w:iCs/>
                <w:color w:val="000000"/>
              </w:rPr>
              <w:t>FFS: how to select the frequency layers for improved measurement, how many frequency layers to measure and which scenario that is applicable.</w:t>
            </w:r>
          </w:p>
          <w:p w14:paraId="52D7CCC5" w14:textId="77777777" w:rsidR="006F396E" w:rsidRPr="001A7FE5" w:rsidRDefault="006F396E" w:rsidP="002821E4">
            <w:pPr>
              <w:rPr>
                <w:i/>
                <w:iCs/>
                <w:color w:val="000000"/>
              </w:rPr>
            </w:pPr>
          </w:p>
        </w:tc>
      </w:tr>
    </w:tbl>
    <w:p w14:paraId="56FBFB8D" w14:textId="77777777" w:rsidR="006F396E" w:rsidRPr="001A7FE5" w:rsidRDefault="006F396E" w:rsidP="006F396E">
      <w:pPr>
        <w:rPr>
          <w:i/>
          <w:iCs/>
          <w:color w:val="000000"/>
        </w:rPr>
      </w:pPr>
    </w:p>
    <w:p w14:paraId="1BEE42CA" w14:textId="77777777" w:rsidR="006F396E" w:rsidRPr="001A7FE5" w:rsidRDefault="006F396E" w:rsidP="006F396E">
      <w:pPr>
        <w:rPr>
          <w:i/>
          <w:iCs/>
          <w:color w:val="000000"/>
        </w:rPr>
      </w:pPr>
      <w:r w:rsidRPr="001A7FE5">
        <w:rPr>
          <w:i/>
          <w:iCs/>
          <w:color w:val="000000"/>
        </w:rPr>
        <w:t xml:space="preserve">RAN4 is discussing whether new indication is needed and RAN4 is discussing conditions and UE behaviour performing additional measurement starting from RRC setup/resume. </w:t>
      </w:r>
    </w:p>
    <w:tbl>
      <w:tblPr>
        <w:tblStyle w:val="TableGrid"/>
        <w:tblW w:w="0" w:type="auto"/>
        <w:tblLook w:val="04A0" w:firstRow="1" w:lastRow="0" w:firstColumn="1" w:lastColumn="0" w:noHBand="0" w:noVBand="1"/>
      </w:tblPr>
      <w:tblGrid>
        <w:gridCol w:w="9629"/>
      </w:tblGrid>
      <w:tr w:rsidR="006F396E" w:rsidRPr="00452A6A" w14:paraId="76E2A081" w14:textId="77777777" w:rsidTr="002821E4">
        <w:tc>
          <w:tcPr>
            <w:tcW w:w="9855" w:type="dxa"/>
            <w:tcBorders>
              <w:top w:val="single" w:sz="4" w:space="0" w:color="auto"/>
              <w:left w:val="single" w:sz="4" w:space="0" w:color="auto"/>
              <w:bottom w:val="single" w:sz="4" w:space="0" w:color="auto"/>
              <w:right w:val="single" w:sz="4" w:space="0" w:color="auto"/>
            </w:tcBorders>
          </w:tcPr>
          <w:p w14:paraId="1E850ECF" w14:textId="77777777" w:rsidR="006F396E" w:rsidRPr="00D0243E" w:rsidRDefault="006F396E" w:rsidP="002821E4">
            <w:pPr>
              <w:rPr>
                <w:b/>
                <w:bCs/>
                <w:i/>
                <w:iCs/>
                <w:color w:val="000000"/>
                <w:lang w:val="de-DE"/>
              </w:rPr>
            </w:pPr>
            <w:r w:rsidRPr="00D0243E">
              <w:rPr>
                <w:b/>
                <w:bCs/>
                <w:i/>
                <w:iCs/>
                <w:color w:val="000000"/>
                <w:lang w:val="de-DE"/>
              </w:rPr>
              <w:t>RAN4 #106-bis-e: R4-2306396</w:t>
            </w:r>
            <w:r w:rsidRPr="00D0243E">
              <w:rPr>
                <w:i/>
                <w:iCs/>
                <w:color w:val="000000"/>
                <w:lang w:val="de-DE"/>
              </w:rPr>
              <w:br/>
            </w:r>
            <w:r w:rsidRPr="00D0243E">
              <w:rPr>
                <w:b/>
                <w:bCs/>
                <w:i/>
                <w:iCs/>
                <w:color w:val="000000"/>
                <w:lang w:val="de-DE"/>
              </w:rPr>
              <w:t>&lt;Agreement&gt;:</w:t>
            </w:r>
          </w:p>
          <w:p w14:paraId="7195E35A" w14:textId="77777777" w:rsidR="006F396E" w:rsidRPr="001A7FE5" w:rsidRDefault="006F396E" w:rsidP="002821E4">
            <w:pPr>
              <w:rPr>
                <w:i/>
                <w:iCs/>
                <w:color w:val="000000"/>
                <w:lang w:val="en-GB"/>
              </w:rPr>
            </w:pPr>
            <w:r w:rsidRPr="001A7FE5">
              <w:rPr>
                <w:i/>
                <w:iCs/>
                <w:color w:val="000000"/>
                <w:lang w:val="en-GB"/>
              </w:rPr>
              <w:t>FFS : whether to introduce indication of availability and/or validity status of measurement results from UE to NW into the [existing] EMR reports.</w:t>
            </w:r>
          </w:p>
          <w:p w14:paraId="1E3FF0D4" w14:textId="77777777" w:rsidR="006F396E" w:rsidRPr="001A7FE5" w:rsidRDefault="006F396E" w:rsidP="002821E4">
            <w:pPr>
              <w:rPr>
                <w:i/>
                <w:iCs/>
                <w:color w:val="000000"/>
                <w:lang w:val="en-GB"/>
              </w:rPr>
            </w:pPr>
          </w:p>
          <w:p w14:paraId="1606B5AE" w14:textId="77777777" w:rsidR="006F396E" w:rsidRPr="001A7FE5" w:rsidRDefault="006F396E" w:rsidP="002821E4">
            <w:pPr>
              <w:rPr>
                <w:b/>
                <w:bCs/>
                <w:i/>
                <w:iCs/>
                <w:color w:val="000000"/>
              </w:rPr>
            </w:pPr>
            <w:r w:rsidRPr="001A7FE5">
              <w:rPr>
                <w:b/>
                <w:bCs/>
                <w:i/>
                <w:iCs/>
                <w:color w:val="000000"/>
              </w:rPr>
              <w:t>RAN4 #106: R4-2303176</w:t>
            </w:r>
          </w:p>
          <w:p w14:paraId="1A74A4B0" w14:textId="77777777" w:rsidR="006F396E" w:rsidRPr="001A7FE5" w:rsidRDefault="006F396E" w:rsidP="002821E4">
            <w:pPr>
              <w:rPr>
                <w:i/>
                <w:iCs/>
                <w:color w:val="000000"/>
              </w:rPr>
            </w:pPr>
            <w:r w:rsidRPr="001A7FE5">
              <w:rPr>
                <w:b/>
                <w:bCs/>
                <w:i/>
                <w:iCs/>
                <w:color w:val="000000"/>
              </w:rPr>
              <w:t>&lt;Agreement&gt;</w:t>
            </w:r>
          </w:p>
          <w:p w14:paraId="07DEAA90" w14:textId="77777777" w:rsidR="006F396E" w:rsidRPr="001A7FE5" w:rsidRDefault="006F396E" w:rsidP="002821E4">
            <w:pPr>
              <w:rPr>
                <w:i/>
                <w:iCs/>
                <w:color w:val="000000"/>
              </w:rPr>
            </w:pPr>
            <w:r w:rsidRPr="001A7FE5">
              <w:rPr>
                <w:i/>
                <w:iCs/>
                <w:color w:val="000000"/>
              </w:rPr>
              <w:t>RAN4 can continue discussion on the feasibility of doing additional measurement starting from RRC setup/resume, and requirements shall be defined if feasible solution is agreed.</w:t>
            </w:r>
          </w:p>
          <w:p w14:paraId="044219C0" w14:textId="77777777" w:rsidR="006F396E" w:rsidRPr="001A7FE5" w:rsidRDefault="006F396E" w:rsidP="002821E4">
            <w:pPr>
              <w:rPr>
                <w:i/>
                <w:iCs/>
                <w:color w:val="000000"/>
              </w:rPr>
            </w:pPr>
          </w:p>
        </w:tc>
      </w:tr>
    </w:tbl>
    <w:p w14:paraId="6F34792F" w14:textId="77777777" w:rsidR="006F396E" w:rsidRDefault="006F396E" w:rsidP="006F396E">
      <w:pPr>
        <w:rPr>
          <w:i/>
          <w:iCs/>
          <w:color w:val="000000"/>
        </w:rPr>
      </w:pPr>
    </w:p>
    <w:p w14:paraId="32A5F137" w14:textId="323BE27C" w:rsidR="006F396E" w:rsidRDefault="006F396E" w:rsidP="006F396E">
      <w:pPr>
        <w:rPr>
          <w:color w:val="000000"/>
        </w:rPr>
      </w:pPr>
      <w:r>
        <w:rPr>
          <w:color w:val="000000"/>
        </w:rPr>
        <w:t>RAN2 then made agreements in RAN2#123bis:</w:t>
      </w:r>
    </w:p>
    <w:p w14:paraId="2F77179D" w14:textId="77777777" w:rsidR="006F396E" w:rsidRDefault="00973244" w:rsidP="006F396E">
      <w:pPr>
        <w:pStyle w:val="Doc-title"/>
      </w:pPr>
      <w:hyperlink r:id="rId14" w:history="1">
        <w:r w:rsidR="006F396E">
          <w:rPr>
            <w:rStyle w:val="Hyperlink"/>
          </w:rPr>
          <w:t>R2-2310796</w:t>
        </w:r>
      </w:hyperlink>
      <w:r w:rsidR="006F396E">
        <w:tab/>
      </w:r>
      <w:bookmarkStart w:id="6" w:name="OLE_LINK42"/>
      <w:r w:rsidR="006F396E">
        <w:t>eEMR SCell setup delay</w:t>
      </w:r>
      <w:bookmarkEnd w:id="6"/>
      <w:r w:rsidR="006F396E">
        <w:tab/>
        <w:t>Nokia, Nokia Shanghai Bell</w:t>
      </w:r>
      <w:r w:rsidR="006F396E">
        <w:tab/>
        <w:t>discussion</w:t>
      </w:r>
      <w:r w:rsidR="006F396E">
        <w:tab/>
        <w:t>Rel-18</w:t>
      </w:r>
      <w:r w:rsidR="006F396E">
        <w:tab/>
        <w:t>NR_Mob_enh2-Core</w:t>
      </w:r>
    </w:p>
    <w:p w14:paraId="06D1A10E" w14:textId="77777777" w:rsidR="006F396E" w:rsidRDefault="006F396E" w:rsidP="006F396E">
      <w:pPr>
        <w:pStyle w:val="Doc-text2"/>
      </w:pPr>
      <w:r>
        <w:t>-</w:t>
      </w:r>
      <w:r>
        <w:tab/>
        <w:t xml:space="preserve">Nokia think most from existing EMR can be reused, but not the timer, as the measurements are expected to be started at connection setup. </w:t>
      </w:r>
    </w:p>
    <w:p w14:paraId="331C4059" w14:textId="77777777" w:rsidR="006F396E" w:rsidRDefault="006F396E" w:rsidP="006F396E">
      <w:pPr>
        <w:pStyle w:val="Doc-text2"/>
      </w:pPr>
      <w:r>
        <w:t>-</w:t>
      </w:r>
      <w:r>
        <w:tab/>
        <w:t xml:space="preserve">Nokia think we can start to work on the RRC CR. </w:t>
      </w:r>
    </w:p>
    <w:p w14:paraId="5DDD5AE4" w14:textId="77777777" w:rsidR="006F396E" w:rsidRDefault="006F396E" w:rsidP="006F396E">
      <w:pPr>
        <w:pStyle w:val="Doc-text2"/>
      </w:pPr>
      <w:r>
        <w:t>-</w:t>
      </w:r>
      <w:r>
        <w:tab/>
        <w:t xml:space="preserve">Ericsson think we can start on the CR and can reuse. </w:t>
      </w:r>
    </w:p>
    <w:p w14:paraId="0FF4BE63" w14:textId="77777777" w:rsidR="006F396E" w:rsidRDefault="006F396E" w:rsidP="006F396E">
      <w:pPr>
        <w:pStyle w:val="Doc-text2"/>
      </w:pPr>
      <w:r>
        <w:t>-</w:t>
      </w:r>
      <w:r>
        <w:tab/>
        <w:t xml:space="preserve">MTK think this contains a lot of FFS, not sure it is useful to start CR discussion. Can identify R2 impact. </w:t>
      </w:r>
    </w:p>
    <w:p w14:paraId="3B38A279" w14:textId="77777777" w:rsidR="006F396E" w:rsidRDefault="006F396E" w:rsidP="006F396E">
      <w:pPr>
        <w:pStyle w:val="Doc-text2"/>
      </w:pPr>
      <w:r>
        <w:t>-</w:t>
      </w:r>
      <w:r>
        <w:tab/>
        <w:t xml:space="preserve">QC think we cannot really capture anything, based on R4 progress. If R4 progress, we can do something. </w:t>
      </w:r>
    </w:p>
    <w:p w14:paraId="06BDD2E1" w14:textId="77777777" w:rsidR="006F396E" w:rsidRDefault="006F396E" w:rsidP="006F396E">
      <w:pPr>
        <w:pStyle w:val="Doc-text2"/>
      </w:pPr>
      <w:r>
        <w:t>-</w:t>
      </w:r>
      <w:r>
        <w:tab/>
        <w:t xml:space="preserve">LGE think we can start some work .. but not CR. LGE think measurement configuration is different to EMR. </w:t>
      </w:r>
    </w:p>
    <w:p w14:paraId="3B4FA9D3" w14:textId="77777777" w:rsidR="006F396E" w:rsidRDefault="006F396E" w:rsidP="006F396E">
      <w:pPr>
        <w:pStyle w:val="Doc-text2"/>
      </w:pPr>
      <w:r>
        <w:t>-</w:t>
      </w:r>
      <w:r>
        <w:tab/>
        <w:t xml:space="preserve">Chair think R2 impact is limited, if R4 can conclude it should be possible to have CRs in R2. </w:t>
      </w:r>
    </w:p>
    <w:p w14:paraId="7A32E44E" w14:textId="77777777" w:rsidR="006F396E" w:rsidRDefault="006F396E" w:rsidP="006F396E">
      <w:pPr>
        <w:pStyle w:val="Agreement"/>
      </w:pPr>
      <w:r>
        <w:t>R2 expect to reuse legacy EMR to great extent</w:t>
      </w:r>
    </w:p>
    <w:p w14:paraId="0D6D90AE" w14:textId="77777777" w:rsidR="006F396E" w:rsidRDefault="006F396E" w:rsidP="006F396E">
      <w:pPr>
        <w:pStyle w:val="Agreement"/>
      </w:pPr>
      <w:r>
        <w:t xml:space="preserve">Long email disc to next meeting, </w:t>
      </w:r>
      <w:bookmarkStart w:id="7" w:name="OLE_LINK43"/>
      <w:bookmarkStart w:id="8" w:name="OLE_LINK45"/>
      <w:r>
        <w:t>identifying R2 impact and attempting RRC Draft CR</w:t>
      </w:r>
      <w:bookmarkEnd w:id="7"/>
      <w:bookmarkEnd w:id="8"/>
      <w:r>
        <w:t xml:space="preserve"> (Nokia)</w:t>
      </w:r>
    </w:p>
    <w:p w14:paraId="3F541EEE" w14:textId="77777777" w:rsidR="006F396E" w:rsidRDefault="006F396E" w:rsidP="006F396E">
      <w:pPr>
        <w:pStyle w:val="Doc-text2"/>
      </w:pPr>
    </w:p>
    <w:p w14:paraId="19336163" w14:textId="77777777" w:rsidR="006F396E" w:rsidRDefault="006F396E" w:rsidP="00247614">
      <w:pPr>
        <w:pStyle w:val="EmailDiscussion"/>
      </w:pPr>
      <w:bookmarkStart w:id="9" w:name="_Hlk147936347"/>
      <w:r>
        <w:t>[Post123bis][551][feMob] eEMR SCell setup delay (Nokia)</w:t>
      </w:r>
    </w:p>
    <w:p w14:paraId="632BCD08" w14:textId="77777777" w:rsidR="006F396E" w:rsidRDefault="006F396E" w:rsidP="006F396E">
      <w:pPr>
        <w:pStyle w:val="EmailDiscussion2"/>
      </w:pPr>
      <w:r>
        <w:lastRenderedPageBreak/>
        <w:tab/>
        <w:t>Scope: Identify R2 impact and attempting RRC Draft CR (as far as possible / reasonable given R4 progress)</w:t>
      </w:r>
    </w:p>
    <w:p w14:paraId="2265A358" w14:textId="77777777" w:rsidR="006F396E" w:rsidRDefault="006F396E" w:rsidP="006F396E">
      <w:pPr>
        <w:pStyle w:val="EmailDiscussion2"/>
      </w:pPr>
      <w:r>
        <w:tab/>
        <w:t>Intended outcome: Report, draft CR (that can be a baseline)</w:t>
      </w:r>
    </w:p>
    <w:p w14:paraId="30382EFA" w14:textId="77777777" w:rsidR="006F396E" w:rsidRDefault="006F396E" w:rsidP="006F396E">
      <w:pPr>
        <w:pStyle w:val="EmailDiscussion2"/>
      </w:pPr>
      <w:r>
        <w:tab/>
        <w:t>Deadline: Next meeting</w:t>
      </w:r>
    </w:p>
    <w:bookmarkEnd w:id="9"/>
    <w:p w14:paraId="6273792A" w14:textId="77777777" w:rsidR="006F396E" w:rsidRDefault="006F396E" w:rsidP="006F396E">
      <w:pPr>
        <w:rPr>
          <w:color w:val="000000"/>
        </w:rPr>
      </w:pPr>
    </w:p>
    <w:p w14:paraId="003299F4" w14:textId="77777777" w:rsidR="006F396E" w:rsidRDefault="006F396E" w:rsidP="006F396E">
      <w:pPr>
        <w:rPr>
          <w:color w:val="000000"/>
        </w:rPr>
      </w:pPr>
    </w:p>
    <w:p w14:paraId="415EF40B" w14:textId="33D45FC4" w:rsidR="006F396E" w:rsidRDefault="006F396E" w:rsidP="006F396E">
      <w:pPr>
        <w:rPr>
          <w:color w:val="000000"/>
        </w:rPr>
      </w:pPr>
      <w:r>
        <w:rPr>
          <w:color w:val="000000"/>
        </w:rPr>
        <w:t xml:space="preserve">Additionally RAN4 made further agreements in RAN4#108bis (i.e. same time we had RAN2#123bis) which they informed in incoming LS (R4-2317428). NOTE: This </w:t>
      </w:r>
      <w:r w:rsidR="008232A5">
        <w:rPr>
          <w:color w:val="000000"/>
        </w:rPr>
        <w:t xml:space="preserve">has not been </w:t>
      </w:r>
      <w:r>
        <w:rPr>
          <w:color w:val="000000"/>
        </w:rPr>
        <w:t>treated in RAN2 yet!:</w:t>
      </w:r>
    </w:p>
    <w:tbl>
      <w:tblPr>
        <w:tblStyle w:val="TableGrid"/>
        <w:tblW w:w="0" w:type="auto"/>
        <w:tblLook w:val="04A0" w:firstRow="1" w:lastRow="0" w:firstColumn="1" w:lastColumn="0" w:noHBand="0" w:noVBand="1"/>
      </w:tblPr>
      <w:tblGrid>
        <w:gridCol w:w="9629"/>
      </w:tblGrid>
      <w:tr w:rsidR="006F396E" w14:paraId="7FA2E470" w14:textId="77777777" w:rsidTr="002821E4">
        <w:tc>
          <w:tcPr>
            <w:tcW w:w="9855" w:type="dxa"/>
          </w:tcPr>
          <w:p w14:paraId="3F6F0D10" w14:textId="77777777" w:rsidR="006F396E" w:rsidRDefault="006F396E" w:rsidP="002821E4">
            <w:pPr>
              <w:rPr>
                <w:b/>
                <w:bCs/>
                <w:color w:val="000000"/>
              </w:rPr>
            </w:pPr>
            <w:r w:rsidRPr="00D51488">
              <w:rPr>
                <w:b/>
                <w:bCs/>
                <w:color w:val="000000"/>
              </w:rPr>
              <w:t>RAN4 #10</w:t>
            </w:r>
            <w:r>
              <w:rPr>
                <w:b/>
                <w:bCs/>
                <w:color w:val="000000"/>
              </w:rPr>
              <w:t xml:space="preserve">8bis </w:t>
            </w:r>
          </w:p>
          <w:p w14:paraId="2254E446" w14:textId="77777777" w:rsidR="006F396E" w:rsidRPr="00F51BAB" w:rsidRDefault="006F396E" w:rsidP="002821E4">
            <w:pPr>
              <w:rPr>
                <w:color w:val="000000"/>
              </w:rPr>
            </w:pPr>
            <w:r w:rsidRPr="004D529F">
              <w:rPr>
                <w:color w:val="000000"/>
                <w:highlight w:val="green"/>
              </w:rPr>
              <w:t>&lt;</w:t>
            </w:r>
            <w:r w:rsidRPr="00F51BAB">
              <w:rPr>
                <w:color w:val="000000"/>
                <w:highlight w:val="green"/>
              </w:rPr>
              <w:t>Agreement</w:t>
            </w:r>
            <w:r w:rsidRPr="004D529F">
              <w:rPr>
                <w:color w:val="000000"/>
                <w:highlight w:val="green"/>
              </w:rPr>
              <w:t>&gt;:</w:t>
            </w:r>
            <w:r>
              <w:rPr>
                <w:color w:val="000000"/>
              </w:rPr>
              <w:t xml:space="preserve"> </w:t>
            </w:r>
          </w:p>
          <w:p w14:paraId="2DC61385" w14:textId="77777777" w:rsidR="006F396E" w:rsidRPr="0072191E" w:rsidRDefault="006F396E" w:rsidP="00247614">
            <w:pPr>
              <w:numPr>
                <w:ilvl w:val="0"/>
                <w:numId w:val="9"/>
              </w:numPr>
              <w:spacing w:after="160" w:line="259" w:lineRule="auto"/>
              <w:rPr>
                <w:color w:val="000000"/>
                <w:lang w:val="en-GB"/>
              </w:rPr>
            </w:pPr>
            <w:r w:rsidRPr="0072191E">
              <w:rPr>
                <w:color w:val="000000"/>
                <w:lang w:val="en-GB"/>
              </w:rPr>
              <w:t>The measurements are considered valid if both of the following conditions are satisfied</w:t>
            </w:r>
          </w:p>
          <w:p w14:paraId="22E790BD" w14:textId="77777777" w:rsidR="006F396E" w:rsidRPr="0072191E" w:rsidRDefault="006F396E" w:rsidP="00247614">
            <w:pPr>
              <w:numPr>
                <w:ilvl w:val="1"/>
                <w:numId w:val="9"/>
              </w:numPr>
              <w:spacing w:after="160" w:line="259" w:lineRule="auto"/>
              <w:rPr>
                <w:color w:val="000000"/>
                <w:lang w:val="en-GB"/>
              </w:rPr>
            </w:pPr>
            <w:r w:rsidRPr="0072191E">
              <w:rPr>
                <w:color w:val="000000"/>
                <w:lang w:val="en-GB"/>
              </w:rPr>
              <w:t>A) the measurement are performed within the last [X] seconds before it is reported</w:t>
            </w:r>
          </w:p>
          <w:p w14:paraId="28A857B6" w14:textId="77777777" w:rsidR="006F396E" w:rsidRPr="0072191E" w:rsidRDefault="006F396E" w:rsidP="00247614">
            <w:pPr>
              <w:numPr>
                <w:ilvl w:val="2"/>
                <w:numId w:val="9"/>
              </w:numPr>
              <w:spacing w:after="160" w:line="259" w:lineRule="auto"/>
              <w:rPr>
                <w:color w:val="000000"/>
                <w:lang w:val="en-GB"/>
              </w:rPr>
            </w:pPr>
            <w:r w:rsidRPr="0072191E">
              <w:rPr>
                <w:color w:val="000000"/>
                <w:lang w:val="en-GB"/>
              </w:rPr>
              <w:t>X value is network configured. Signalling details are up to RAN2</w:t>
            </w:r>
          </w:p>
          <w:p w14:paraId="5D39ABAB" w14:textId="77777777" w:rsidR="006F396E" w:rsidRPr="0072191E" w:rsidRDefault="006F396E" w:rsidP="00247614">
            <w:pPr>
              <w:numPr>
                <w:ilvl w:val="2"/>
                <w:numId w:val="9"/>
              </w:numPr>
              <w:spacing w:after="160" w:line="259" w:lineRule="auto"/>
              <w:rPr>
                <w:color w:val="000000"/>
                <w:lang w:val="en-GB"/>
              </w:rPr>
            </w:pPr>
            <w:r w:rsidRPr="0072191E">
              <w:rPr>
                <w:color w:val="000000"/>
                <w:lang w:val="en-GB"/>
              </w:rPr>
              <w:t>FFS on the X value(s) and will be decided by RAN4</w:t>
            </w:r>
          </w:p>
          <w:p w14:paraId="087BB510" w14:textId="77777777" w:rsidR="006F396E" w:rsidRPr="0072191E" w:rsidRDefault="006F396E" w:rsidP="00247614">
            <w:pPr>
              <w:numPr>
                <w:ilvl w:val="2"/>
                <w:numId w:val="9"/>
              </w:numPr>
              <w:spacing w:after="160" w:line="259" w:lineRule="auto"/>
              <w:rPr>
                <w:color w:val="000000"/>
                <w:lang w:val="en-GB"/>
              </w:rPr>
            </w:pPr>
            <w:r w:rsidRPr="0072191E">
              <w:rPr>
                <w:color w:val="000000"/>
                <w:lang w:val="en-GB"/>
              </w:rPr>
              <w:t>If X is not defined then no requirements will be introduced</w:t>
            </w:r>
          </w:p>
          <w:p w14:paraId="0CDDD68C" w14:textId="77777777" w:rsidR="006F396E" w:rsidRPr="00F51BAB" w:rsidRDefault="006F396E" w:rsidP="00247614">
            <w:pPr>
              <w:numPr>
                <w:ilvl w:val="1"/>
                <w:numId w:val="9"/>
              </w:numPr>
              <w:spacing w:after="160" w:line="259" w:lineRule="auto"/>
              <w:rPr>
                <w:color w:val="000000"/>
              </w:rPr>
            </w:pPr>
            <w:r w:rsidRPr="00F51BAB">
              <w:rPr>
                <w:color w:val="000000"/>
              </w:rPr>
              <w:t>B) the reported measurement results satisfy measurement accuracy [at the measurement instance]</w:t>
            </w:r>
          </w:p>
          <w:p w14:paraId="357C6106" w14:textId="77777777" w:rsidR="006F396E" w:rsidRPr="0034177C" w:rsidRDefault="006F396E" w:rsidP="00247614">
            <w:pPr>
              <w:numPr>
                <w:ilvl w:val="1"/>
                <w:numId w:val="9"/>
              </w:numPr>
              <w:spacing w:after="160" w:line="259" w:lineRule="auto"/>
              <w:rPr>
                <w:color w:val="000000"/>
              </w:rPr>
            </w:pPr>
            <w:r w:rsidRPr="00F51BAB">
              <w:rPr>
                <w:color w:val="000000"/>
              </w:rPr>
              <w:t>FFS on side conditions</w:t>
            </w:r>
          </w:p>
        </w:tc>
      </w:tr>
    </w:tbl>
    <w:p w14:paraId="067B6672" w14:textId="77777777" w:rsidR="006F396E" w:rsidRPr="006F396E" w:rsidRDefault="006F396E" w:rsidP="006F396E">
      <w:pPr>
        <w:rPr>
          <w:color w:val="000000"/>
        </w:rPr>
      </w:pPr>
    </w:p>
    <w:p w14:paraId="7353A417" w14:textId="1E764970" w:rsidR="006F396E" w:rsidRPr="006E13D1" w:rsidRDefault="006F396E" w:rsidP="006F396E">
      <w:pPr>
        <w:pStyle w:val="Heading1"/>
      </w:pPr>
      <w:r>
        <w:t>4</w:t>
      </w:r>
      <w:r w:rsidRPr="006E13D1">
        <w:tab/>
      </w:r>
      <w:r>
        <w:t>Discussion</w:t>
      </w:r>
    </w:p>
    <w:p w14:paraId="6ACAE9C8" w14:textId="729589C2" w:rsidR="006F396E" w:rsidRDefault="00EA67B8" w:rsidP="006F396E">
      <w:r>
        <w:t>So aim of email discuscsion is to continue:</w:t>
      </w:r>
    </w:p>
    <w:p w14:paraId="72C69DCA" w14:textId="77777777" w:rsidR="00EA67B8" w:rsidRDefault="00EA67B8" w:rsidP="00EA67B8">
      <w:pPr>
        <w:pStyle w:val="Agreement"/>
      </w:pPr>
      <w:r>
        <w:t>R2 expect to reuse legacy EMR to great extent</w:t>
      </w:r>
    </w:p>
    <w:p w14:paraId="48A04A50" w14:textId="77777777" w:rsidR="00EA67B8" w:rsidRDefault="00EA67B8" w:rsidP="00EA67B8">
      <w:pPr>
        <w:pStyle w:val="Agreement"/>
      </w:pPr>
      <w:r>
        <w:t>Long email disc to next meeting, identifying R2 impact and attempting RRC Draft CR (Nokia)</w:t>
      </w:r>
    </w:p>
    <w:p w14:paraId="484FC9AF" w14:textId="77777777" w:rsidR="00EA67B8" w:rsidRDefault="00EA67B8" w:rsidP="00EA67B8">
      <w:pPr>
        <w:pStyle w:val="Doc-text2"/>
      </w:pPr>
    </w:p>
    <w:p w14:paraId="37F92A9F" w14:textId="77777777" w:rsidR="00EA67B8" w:rsidRDefault="00EA67B8" w:rsidP="00247614">
      <w:pPr>
        <w:pStyle w:val="EmailDiscussion"/>
      </w:pPr>
      <w:r>
        <w:t>[Post123bis][551][feMob] eEMR SCell setup delay (Nokia)</w:t>
      </w:r>
    </w:p>
    <w:p w14:paraId="6CE4ECC0" w14:textId="77777777" w:rsidR="00EA67B8" w:rsidRDefault="00EA67B8" w:rsidP="00EA67B8">
      <w:pPr>
        <w:pStyle w:val="EmailDiscussion2"/>
      </w:pPr>
      <w:r>
        <w:tab/>
        <w:t>Scope: Identify R2 impact and attempting RRC Draft CR (as far as possible / reasonable given R4 progress)</w:t>
      </w:r>
    </w:p>
    <w:p w14:paraId="255B7D89" w14:textId="77777777" w:rsidR="00EA67B8" w:rsidRDefault="00EA67B8" w:rsidP="00EA67B8">
      <w:pPr>
        <w:pStyle w:val="EmailDiscussion2"/>
      </w:pPr>
      <w:r>
        <w:tab/>
        <w:t>Intended outcome: Report, draft CR (that can be a baseline)</w:t>
      </w:r>
    </w:p>
    <w:p w14:paraId="41EBA6F1" w14:textId="77777777" w:rsidR="00EA67B8" w:rsidRDefault="00EA67B8" w:rsidP="00EA67B8">
      <w:pPr>
        <w:pStyle w:val="EmailDiscussion2"/>
      </w:pPr>
      <w:r>
        <w:tab/>
        <w:t>Deadline: Next meeting</w:t>
      </w:r>
    </w:p>
    <w:p w14:paraId="4CEB1D0F" w14:textId="77777777" w:rsidR="00EA67B8" w:rsidRDefault="00EA67B8" w:rsidP="006F396E"/>
    <w:p w14:paraId="09733EC7" w14:textId="1B724DDF" w:rsidR="006F396E" w:rsidRDefault="00EA67B8" w:rsidP="00A209D6">
      <w:r>
        <w:t xml:space="preserve">Even though legacy (R16) EMR is taken as baseline for working on the CRs there are some notable differences that need to be considered. </w:t>
      </w:r>
    </w:p>
    <w:p w14:paraId="3A38D68D" w14:textId="3B45C558" w:rsidR="00EA67B8" w:rsidRPr="00EA67B8" w:rsidRDefault="00EA67B8" w:rsidP="00EA67B8">
      <w:pPr>
        <w:pStyle w:val="Heading2"/>
      </w:pPr>
      <w:r>
        <w:t>4.1 How to configure what to measure</w:t>
      </w:r>
    </w:p>
    <w:p w14:paraId="7E3064C0" w14:textId="47FE1FE7" w:rsidR="00A209D6" w:rsidRDefault="00EA67B8" w:rsidP="00A209D6">
      <w:r>
        <w:t xml:space="preserve">For R16 Idle/Inactive measurement configuration is given in </w:t>
      </w:r>
      <w:r w:rsidRPr="00C90A88">
        <w:rPr>
          <w:i/>
          <w:iCs/>
        </w:rPr>
        <w:t>RRCRelease</w:t>
      </w:r>
      <w:r>
        <w:t xml:space="preserve"> in </w:t>
      </w:r>
      <w:r>
        <w:rPr>
          <w:i/>
          <w:iCs/>
        </w:rPr>
        <w:t xml:space="preserve">measeIdleConfig-r16. </w:t>
      </w:r>
      <w:r>
        <w:t xml:space="preserve">It seems logical to add in that configuration new r18 part that involves FR2 carriers. Although RAN4 LS talks about “configuring band” in RAN2 we configure a carrier (ARFCN). From rapporteur point of view this seems to be just band terminology choice by RAN4. </w:t>
      </w:r>
    </w:p>
    <w:p w14:paraId="14D5D580" w14:textId="0F9EE541" w:rsidR="003E7137" w:rsidRDefault="003E7137" w:rsidP="003E7137">
      <w:r>
        <w:rPr>
          <w:b/>
          <w:bCs/>
        </w:rPr>
        <w:t>Question 1</w:t>
      </w:r>
      <w:r w:rsidRPr="009E0C71">
        <w:t>:</w:t>
      </w:r>
      <w:r>
        <w:t xml:space="preserve"> </w:t>
      </w:r>
      <w:r w:rsidR="00EA67B8">
        <w:t>Should we configure ARFCN of the enhanced measurements target instead of band (i.e. like basically always done currently for any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D0243E"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3E97317" w:rsidR="00D0243E" w:rsidRDefault="00D0243E" w:rsidP="00D0243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34950C64" w14:textId="1DF0F7A0" w:rsidR="00D0243E" w:rsidRDefault="00D0243E" w:rsidP="00D0243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6591533" w:rsidR="00D0243E" w:rsidRDefault="00D0243E" w:rsidP="00D0243E">
            <w:pPr>
              <w:pStyle w:val="TAC"/>
              <w:spacing w:before="20" w:after="20"/>
              <w:ind w:left="57" w:right="57"/>
              <w:jc w:val="left"/>
              <w:rPr>
                <w:lang w:eastAsia="zh-CN"/>
              </w:rPr>
            </w:pPr>
            <w:r>
              <w:rPr>
                <w:lang w:eastAsia="zh-CN"/>
              </w:rPr>
              <w:t xml:space="preserve"> The current way in </w:t>
            </w:r>
            <w:r w:rsidR="00BA3F83">
              <w:rPr>
                <w:lang w:eastAsia="zh-CN"/>
              </w:rPr>
              <w:t xml:space="preserve">the </w:t>
            </w:r>
            <w:r>
              <w:rPr>
                <w:lang w:eastAsia="zh-CN"/>
              </w:rPr>
              <w:t>spec can be reused.</w:t>
            </w:r>
          </w:p>
        </w:tc>
      </w:tr>
      <w:tr w:rsidR="00D0243E"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F13C4B2" w:rsidR="00D0243E" w:rsidRDefault="00CE7502"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29F71A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3653C56C" w:rsidR="00D0243E" w:rsidRDefault="00844889" w:rsidP="00D0243E">
            <w:pPr>
              <w:pStyle w:val="TAC"/>
              <w:spacing w:before="20" w:after="20"/>
              <w:ind w:left="57" w:right="57"/>
              <w:jc w:val="left"/>
              <w:rPr>
                <w:lang w:eastAsia="zh-CN"/>
              </w:rPr>
            </w:pPr>
            <w:r>
              <w:rPr>
                <w:lang w:eastAsia="zh-CN"/>
              </w:rPr>
              <w:t xml:space="preserve">The current configuration in </w:t>
            </w:r>
            <w:r w:rsidRPr="00C0503E">
              <w:t>MeasIdleCarrierNR-r16</w:t>
            </w:r>
            <w:r>
              <w:t xml:space="preserve"> can be reused.</w:t>
            </w:r>
          </w:p>
        </w:tc>
      </w:tr>
      <w:tr w:rsidR="00D0243E"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D0243E" w:rsidRDefault="00D0243E" w:rsidP="00D0243E">
            <w:pPr>
              <w:pStyle w:val="TAC"/>
              <w:spacing w:before="20" w:after="20"/>
              <w:ind w:left="57" w:right="57"/>
              <w:jc w:val="left"/>
              <w:rPr>
                <w:lang w:eastAsia="zh-CN"/>
              </w:rPr>
            </w:pPr>
          </w:p>
        </w:tc>
      </w:tr>
      <w:tr w:rsidR="00D0243E"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D0243E" w:rsidRDefault="00D0243E" w:rsidP="00D0243E">
            <w:pPr>
              <w:pStyle w:val="TAC"/>
              <w:spacing w:before="20" w:after="20"/>
              <w:ind w:left="57" w:right="57"/>
              <w:jc w:val="left"/>
              <w:rPr>
                <w:lang w:eastAsia="zh-CN"/>
              </w:rPr>
            </w:pPr>
          </w:p>
        </w:tc>
      </w:tr>
      <w:tr w:rsidR="00D0243E"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D0243E" w:rsidRDefault="00D0243E" w:rsidP="00D0243E">
            <w:pPr>
              <w:pStyle w:val="TAC"/>
              <w:spacing w:before="20" w:after="20"/>
              <w:ind w:left="57" w:right="57"/>
              <w:jc w:val="left"/>
              <w:rPr>
                <w:lang w:eastAsia="zh-CN"/>
              </w:rPr>
            </w:pPr>
          </w:p>
        </w:tc>
      </w:tr>
      <w:tr w:rsidR="00D0243E"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D0243E" w:rsidRDefault="00D0243E" w:rsidP="00D0243E">
            <w:pPr>
              <w:pStyle w:val="TAC"/>
              <w:spacing w:before="20" w:after="20"/>
              <w:ind w:left="57" w:right="57"/>
              <w:jc w:val="left"/>
              <w:rPr>
                <w:lang w:eastAsia="zh-CN"/>
              </w:rPr>
            </w:pPr>
          </w:p>
        </w:tc>
      </w:tr>
      <w:tr w:rsidR="00D0243E"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D0243E" w:rsidRDefault="00D0243E" w:rsidP="00D0243E">
            <w:pPr>
              <w:pStyle w:val="TAC"/>
              <w:spacing w:before="20" w:after="20"/>
              <w:ind w:left="57" w:right="57"/>
              <w:jc w:val="left"/>
              <w:rPr>
                <w:lang w:eastAsia="zh-CN"/>
              </w:rPr>
            </w:pPr>
          </w:p>
        </w:tc>
      </w:tr>
      <w:tr w:rsidR="00D0243E"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D0243E" w:rsidRDefault="00D0243E" w:rsidP="00D0243E">
            <w:pPr>
              <w:pStyle w:val="TAC"/>
              <w:spacing w:before="20" w:after="20"/>
              <w:ind w:left="57" w:right="57"/>
              <w:jc w:val="left"/>
              <w:rPr>
                <w:lang w:eastAsia="zh-CN"/>
              </w:rPr>
            </w:pPr>
          </w:p>
        </w:tc>
      </w:tr>
      <w:tr w:rsidR="00D0243E"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D0243E" w:rsidRDefault="00D0243E" w:rsidP="00D0243E">
            <w:pPr>
              <w:pStyle w:val="TAC"/>
              <w:spacing w:before="20" w:after="20"/>
              <w:ind w:left="57" w:right="57"/>
              <w:jc w:val="left"/>
              <w:rPr>
                <w:lang w:eastAsia="zh-CN"/>
              </w:rPr>
            </w:pPr>
          </w:p>
        </w:tc>
      </w:tr>
      <w:tr w:rsidR="00D0243E"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D0243E" w:rsidRDefault="00D0243E" w:rsidP="00D0243E">
            <w:pPr>
              <w:pStyle w:val="TAC"/>
              <w:spacing w:before="20" w:after="20"/>
              <w:ind w:left="57" w:right="57"/>
              <w:jc w:val="left"/>
              <w:rPr>
                <w:lang w:eastAsia="zh-CN"/>
              </w:rPr>
            </w:pPr>
          </w:p>
        </w:tc>
      </w:tr>
      <w:tr w:rsidR="00D0243E"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D0243E" w:rsidRDefault="00D0243E" w:rsidP="00D0243E">
            <w:pPr>
              <w:pStyle w:val="TAC"/>
              <w:spacing w:before="20" w:after="20"/>
              <w:ind w:left="57" w:right="57"/>
              <w:jc w:val="left"/>
              <w:rPr>
                <w:lang w:eastAsia="zh-CN"/>
              </w:rPr>
            </w:pPr>
          </w:p>
        </w:tc>
      </w:tr>
      <w:tr w:rsidR="00D0243E"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D0243E" w:rsidRDefault="00D0243E" w:rsidP="00D0243E">
            <w:pPr>
              <w:pStyle w:val="TAC"/>
              <w:spacing w:before="20" w:after="20"/>
              <w:ind w:left="57" w:right="57"/>
              <w:jc w:val="left"/>
              <w:rPr>
                <w:lang w:eastAsia="zh-CN"/>
              </w:rPr>
            </w:pPr>
          </w:p>
        </w:tc>
      </w:tr>
      <w:tr w:rsidR="00D0243E"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D0243E" w:rsidRDefault="00D0243E" w:rsidP="00D0243E">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573C4052" w14:textId="77777777" w:rsidR="00EA67B8" w:rsidRDefault="00EA67B8" w:rsidP="00A209D6">
      <w:pPr>
        <w:rPr>
          <w:bCs/>
          <w:color w:val="000000"/>
        </w:rPr>
      </w:pPr>
      <w:r>
        <w:t xml:space="preserve">The RAN4 agreements also say: </w:t>
      </w:r>
      <w:r w:rsidRPr="00365A2C">
        <w:rPr>
          <w:bCs/>
          <w:i/>
          <w:iCs/>
          <w:color w:val="000000"/>
        </w:rPr>
        <w:t xml:space="preserve">It is up to UE implementation how to select a band to report unless NW specify </w:t>
      </w:r>
      <w:r w:rsidRPr="001C34A3">
        <w:rPr>
          <w:bCs/>
          <w:i/>
          <w:iCs/>
          <w:color w:val="000000"/>
          <w:highlight w:val="yellow"/>
        </w:rPr>
        <w:t>a</w:t>
      </w:r>
      <w:r w:rsidRPr="00365A2C">
        <w:rPr>
          <w:bCs/>
          <w:i/>
          <w:iCs/>
          <w:color w:val="000000"/>
        </w:rPr>
        <w:t xml:space="preserve"> band to report</w:t>
      </w:r>
      <w:r>
        <w:rPr>
          <w:bCs/>
          <w:i/>
          <w:iCs/>
          <w:color w:val="000000"/>
        </w:rPr>
        <w:t xml:space="preserve">. </w:t>
      </w:r>
    </w:p>
    <w:p w14:paraId="34FACEA1" w14:textId="2053F342" w:rsidR="003E7137" w:rsidRDefault="001C34A3" w:rsidP="00A209D6">
      <w:r>
        <w:rPr>
          <w:bCs/>
          <w:color w:val="000000"/>
        </w:rPr>
        <w:t xml:space="preserve">So how this is written RAN4 seems to assume a single band is reported by the UE. Thus it seems also logical to only configure single band (ARFCN) for the UE to be measured. </w:t>
      </w:r>
    </w:p>
    <w:p w14:paraId="2B820F47" w14:textId="719ED6ED" w:rsidR="00BC1A92" w:rsidRDefault="00BC1A92" w:rsidP="00BC1A92">
      <w:r>
        <w:rPr>
          <w:b/>
          <w:bCs/>
        </w:rPr>
        <w:t>Question 2</w:t>
      </w:r>
      <w:r w:rsidRPr="009E0C71">
        <w:t>:</w:t>
      </w:r>
      <w:r>
        <w:t xml:space="preserve"> </w:t>
      </w:r>
      <w:r w:rsidR="001C34A3">
        <w:t>Would you agree that only single ARFCN is configured for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D0243E"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E586BB8"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6AB1396D" w:rsidR="00D0243E" w:rsidRDefault="00D0243E" w:rsidP="00D0243E">
            <w:pPr>
              <w:pStyle w:val="TAC"/>
              <w:spacing w:before="20" w:after="20"/>
              <w:ind w:left="57" w:right="57"/>
              <w:jc w:val="left"/>
              <w:rPr>
                <w:lang w:eastAsia="zh-CN"/>
              </w:rPr>
            </w:pPr>
            <w:r>
              <w:rPr>
                <w:lang w:eastAsia="zh-CN"/>
              </w:rPr>
              <w:t>We are not sure whether the question is about configuration or reporting, since the RAN4 agreement is about reporting rather than configuration.</w:t>
            </w:r>
            <w:r>
              <w:rPr>
                <w:rFonts w:hint="eastAsia"/>
                <w:lang w:eastAsia="zh-CN"/>
              </w:rPr>
              <w:t xml:space="preserve"> </w:t>
            </w:r>
            <w:r>
              <w:rPr>
                <w:lang w:eastAsia="zh-CN"/>
              </w:rPr>
              <w:t>Besides</w:t>
            </w:r>
            <w:r>
              <w:rPr>
                <w:rFonts w:hint="eastAsia"/>
                <w:lang w:eastAsia="zh-CN"/>
              </w:rPr>
              <w:t>,</w:t>
            </w:r>
            <w:r>
              <w:rPr>
                <w:lang w:eastAsia="zh-CN"/>
              </w:rPr>
              <w:t xml:space="preserve"> it’s not clear whether ARFCN here is one-to-one mapping to the band?</w:t>
            </w:r>
          </w:p>
        </w:tc>
      </w:tr>
      <w:tr w:rsidR="00D0243E"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32C10597" w:rsidR="00D0243E" w:rsidRDefault="008A42DF"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35CBCA9" w:rsidR="00D0243E" w:rsidRDefault="008A4785" w:rsidP="00D0243E">
            <w:pPr>
              <w:pStyle w:val="TAC"/>
              <w:spacing w:before="20" w:after="20"/>
              <w:ind w:left="57" w:right="57"/>
              <w:jc w:val="left"/>
              <w:rPr>
                <w:lang w:eastAsia="zh-CN"/>
              </w:rPr>
            </w:pPr>
            <w:r>
              <w:rPr>
                <w:lang w:eastAsia="zh-CN"/>
              </w:rPr>
              <w:t>We don’t think the configuration should be limited to only a single ARFCN.</w:t>
            </w:r>
            <w:r w:rsidR="004125DD">
              <w:rPr>
                <w:lang w:eastAsia="zh-CN"/>
              </w:rPr>
              <w:t xml:space="preserve"> The UE should be able to report multiple frequencies in case it has measured on multiple frequencies, e.g. before initiating RRCResume.</w:t>
            </w:r>
          </w:p>
        </w:tc>
      </w:tr>
      <w:tr w:rsidR="00D0243E"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D0243E" w:rsidRDefault="00D0243E" w:rsidP="00D0243E">
            <w:pPr>
              <w:pStyle w:val="TAC"/>
              <w:spacing w:before="20" w:after="20"/>
              <w:ind w:left="57" w:right="57"/>
              <w:jc w:val="left"/>
              <w:rPr>
                <w:lang w:eastAsia="zh-CN"/>
              </w:rPr>
            </w:pPr>
          </w:p>
        </w:tc>
      </w:tr>
      <w:tr w:rsidR="00D0243E"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D0243E" w:rsidRDefault="00D0243E" w:rsidP="00D0243E">
            <w:pPr>
              <w:pStyle w:val="TAC"/>
              <w:spacing w:before="20" w:after="20"/>
              <w:ind w:left="57" w:right="57"/>
              <w:jc w:val="left"/>
              <w:rPr>
                <w:lang w:eastAsia="zh-CN"/>
              </w:rPr>
            </w:pPr>
          </w:p>
        </w:tc>
      </w:tr>
      <w:tr w:rsidR="00D0243E"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D0243E" w:rsidRDefault="00D0243E" w:rsidP="00D0243E">
            <w:pPr>
              <w:pStyle w:val="TAC"/>
              <w:spacing w:before="20" w:after="20"/>
              <w:ind w:left="57" w:right="57"/>
              <w:jc w:val="left"/>
              <w:rPr>
                <w:lang w:eastAsia="zh-CN"/>
              </w:rPr>
            </w:pPr>
          </w:p>
        </w:tc>
      </w:tr>
      <w:tr w:rsidR="00D0243E"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D0243E" w:rsidRDefault="00D0243E" w:rsidP="00D0243E">
            <w:pPr>
              <w:pStyle w:val="TAC"/>
              <w:spacing w:before="20" w:after="20"/>
              <w:ind w:left="57" w:right="57"/>
              <w:jc w:val="left"/>
              <w:rPr>
                <w:lang w:eastAsia="zh-CN"/>
              </w:rPr>
            </w:pPr>
          </w:p>
        </w:tc>
      </w:tr>
      <w:tr w:rsidR="00D0243E"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D0243E" w:rsidRDefault="00D0243E" w:rsidP="00D0243E">
            <w:pPr>
              <w:pStyle w:val="TAC"/>
              <w:spacing w:before="20" w:after="20"/>
              <w:ind w:left="57" w:right="57"/>
              <w:jc w:val="left"/>
              <w:rPr>
                <w:lang w:eastAsia="zh-CN"/>
              </w:rPr>
            </w:pPr>
          </w:p>
        </w:tc>
      </w:tr>
      <w:tr w:rsidR="00D0243E"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D0243E" w:rsidRDefault="00D0243E" w:rsidP="00D0243E">
            <w:pPr>
              <w:pStyle w:val="TAC"/>
              <w:spacing w:before="20" w:after="20"/>
              <w:ind w:left="57" w:right="57"/>
              <w:jc w:val="left"/>
              <w:rPr>
                <w:lang w:eastAsia="zh-CN"/>
              </w:rPr>
            </w:pPr>
          </w:p>
        </w:tc>
      </w:tr>
      <w:tr w:rsidR="00D0243E"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D0243E" w:rsidRDefault="00D0243E" w:rsidP="00D0243E">
            <w:pPr>
              <w:pStyle w:val="TAC"/>
              <w:spacing w:before="20" w:after="20"/>
              <w:ind w:left="57" w:right="57"/>
              <w:jc w:val="left"/>
              <w:rPr>
                <w:lang w:eastAsia="zh-CN"/>
              </w:rPr>
            </w:pPr>
          </w:p>
        </w:tc>
      </w:tr>
      <w:tr w:rsidR="00D0243E"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D0243E" w:rsidRDefault="00D0243E" w:rsidP="00D0243E">
            <w:pPr>
              <w:pStyle w:val="TAC"/>
              <w:spacing w:before="20" w:after="20"/>
              <w:ind w:left="57" w:right="57"/>
              <w:jc w:val="left"/>
              <w:rPr>
                <w:lang w:eastAsia="zh-CN"/>
              </w:rPr>
            </w:pPr>
          </w:p>
        </w:tc>
      </w:tr>
      <w:tr w:rsidR="00D0243E"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D0243E" w:rsidRDefault="00D0243E" w:rsidP="00D0243E">
            <w:pPr>
              <w:pStyle w:val="TAC"/>
              <w:spacing w:before="20" w:after="20"/>
              <w:ind w:left="57" w:right="57"/>
              <w:jc w:val="left"/>
              <w:rPr>
                <w:lang w:eastAsia="zh-CN"/>
              </w:rPr>
            </w:pPr>
          </w:p>
        </w:tc>
      </w:tr>
      <w:tr w:rsidR="00D0243E"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D0243E" w:rsidRDefault="00D0243E" w:rsidP="00D0243E">
            <w:pPr>
              <w:pStyle w:val="TAC"/>
              <w:spacing w:before="20" w:after="20"/>
              <w:ind w:left="57" w:right="57"/>
              <w:jc w:val="left"/>
              <w:rPr>
                <w:lang w:eastAsia="zh-CN"/>
              </w:rPr>
            </w:pPr>
          </w:p>
        </w:tc>
      </w:tr>
      <w:tr w:rsidR="00D0243E"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D0243E" w:rsidRDefault="00D0243E" w:rsidP="00D0243E">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3E13C1EC" w14:textId="77777777" w:rsidR="001C34A3" w:rsidRDefault="001C34A3" w:rsidP="001C34A3">
      <w:pPr>
        <w:rPr>
          <w:bCs/>
          <w:color w:val="000000"/>
        </w:rPr>
      </w:pPr>
      <w:r>
        <w:t xml:space="preserve">The RAN4 agreements also say: </w:t>
      </w:r>
      <w:r w:rsidRPr="00365A2C">
        <w:rPr>
          <w:bCs/>
          <w:i/>
          <w:iCs/>
          <w:color w:val="000000"/>
        </w:rPr>
        <w:t xml:space="preserve">It is up to UE implementation how to select a band to report unless NW specify </w:t>
      </w:r>
      <w:r w:rsidRPr="001C34A3">
        <w:rPr>
          <w:bCs/>
          <w:i/>
          <w:iCs/>
          <w:color w:val="000000"/>
          <w:highlight w:val="yellow"/>
        </w:rPr>
        <w:t>a</w:t>
      </w:r>
      <w:r w:rsidRPr="00365A2C">
        <w:rPr>
          <w:bCs/>
          <w:i/>
          <w:iCs/>
          <w:color w:val="000000"/>
        </w:rPr>
        <w:t xml:space="preserve"> band to report</w:t>
      </w:r>
      <w:r>
        <w:rPr>
          <w:bCs/>
          <w:i/>
          <w:iCs/>
          <w:color w:val="000000"/>
        </w:rPr>
        <w:t xml:space="preserve">. </w:t>
      </w:r>
    </w:p>
    <w:p w14:paraId="17034537" w14:textId="221FE16F" w:rsidR="001C34A3" w:rsidRDefault="001C34A3" w:rsidP="001C34A3">
      <w:r>
        <w:rPr>
          <w:bCs/>
          <w:color w:val="000000"/>
        </w:rPr>
        <w:t>In R16 EMR UE only reports frequencies configured by NW. Also benefits for allowing UE to report whatever ARFCN seems bit vague. Thus it would be good to understand what companies think how critical it is to cover this scenario where NW does not configure anything to be reported but UE still reports additional measurements.</w:t>
      </w:r>
    </w:p>
    <w:p w14:paraId="73831795" w14:textId="0A72BED8" w:rsidR="001C34A3" w:rsidRDefault="001C34A3" w:rsidP="001C34A3">
      <w:r>
        <w:rPr>
          <w:b/>
          <w:bCs/>
        </w:rPr>
        <w:lastRenderedPageBreak/>
        <w:t>Question 3</w:t>
      </w:r>
      <w:r w:rsidRPr="009E0C71">
        <w:t>:</w:t>
      </w:r>
      <w:r>
        <w:t xml:space="preserve"> Would you see need to handle situation to allow UE to report additional measurements without NW configuring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C34A3" w14:paraId="585D80E7"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72CAFB6" w14:textId="1E5C1CC8" w:rsidR="001C34A3" w:rsidRDefault="001C34A3" w:rsidP="002821E4">
            <w:pPr>
              <w:pStyle w:val="TAH"/>
              <w:spacing w:before="20" w:after="20"/>
              <w:ind w:left="57" w:right="57"/>
              <w:jc w:val="left"/>
              <w:rPr>
                <w:color w:val="FFFFFF" w:themeColor="background1"/>
              </w:rPr>
            </w:pPr>
            <w:r>
              <w:rPr>
                <w:color w:val="FFFFFF" w:themeColor="background1"/>
              </w:rPr>
              <w:t>Answers to Question 3</w:t>
            </w:r>
          </w:p>
        </w:tc>
      </w:tr>
      <w:tr w:rsidR="001C34A3" w14:paraId="7D42013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270911" w14:textId="77777777" w:rsidR="001C34A3" w:rsidRDefault="001C34A3"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93A145" w14:textId="77777777" w:rsidR="001C34A3" w:rsidRDefault="001C34A3"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9EDAF0" w14:textId="77777777" w:rsidR="001C34A3" w:rsidRDefault="001C34A3" w:rsidP="002821E4">
            <w:pPr>
              <w:pStyle w:val="TAH"/>
              <w:spacing w:before="20" w:after="20"/>
              <w:ind w:left="57" w:right="57"/>
              <w:jc w:val="left"/>
            </w:pPr>
            <w:r>
              <w:t>Technical Arguments</w:t>
            </w:r>
          </w:p>
        </w:tc>
      </w:tr>
      <w:tr w:rsidR="00D0243E" w14:paraId="3C493B7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5F851" w14:textId="7AB7293D" w:rsidR="00D0243E" w:rsidRDefault="00D0243E" w:rsidP="00D0243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79842B24" w14:textId="013E5B61"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BD501A" w14:textId="3A6166BE" w:rsidR="00D0243E" w:rsidRDefault="00D0243E" w:rsidP="00D0243E">
            <w:pPr>
              <w:pStyle w:val="TAC"/>
              <w:spacing w:before="20" w:after="20"/>
              <w:ind w:left="57" w:right="57"/>
              <w:jc w:val="left"/>
              <w:rPr>
                <w:lang w:eastAsia="zh-CN"/>
              </w:rPr>
            </w:pPr>
            <w:r>
              <w:rPr>
                <w:lang w:eastAsia="zh-CN"/>
              </w:rPr>
              <w:t>We are wondering the exact meaning of “NW configuring those”, since based on the following RAN4’s agreements, UE may have measurement results of frequencies configured in EMR and cell reselection, and both of the two kinds of measurement are network configured and the results can be reported.</w:t>
            </w:r>
          </w:p>
          <w:p w14:paraId="4DB6D3DB" w14:textId="77777777" w:rsidR="00D0243E" w:rsidRPr="00B64882" w:rsidRDefault="00D0243E" w:rsidP="00D0243E">
            <w:pPr>
              <w:pStyle w:val="TAC"/>
              <w:spacing w:before="20" w:after="20"/>
              <w:ind w:left="57" w:right="57"/>
              <w:jc w:val="left"/>
              <w:rPr>
                <w:lang w:eastAsia="zh-CN"/>
              </w:rPr>
            </w:pPr>
          </w:p>
          <w:tbl>
            <w:tblPr>
              <w:tblStyle w:val="TableGrid"/>
              <w:tblW w:w="0" w:type="auto"/>
              <w:tblInd w:w="416" w:type="dxa"/>
              <w:tblLayout w:type="fixed"/>
              <w:tblLook w:val="04A0" w:firstRow="1" w:lastRow="0" w:firstColumn="1" w:lastColumn="0" w:noHBand="0" w:noVBand="1"/>
            </w:tblPr>
            <w:tblGrid>
              <w:gridCol w:w="6238"/>
            </w:tblGrid>
            <w:tr w:rsidR="00D0243E" w14:paraId="20F74BAE" w14:textId="77777777" w:rsidTr="00B64882">
              <w:tc>
                <w:tcPr>
                  <w:tcW w:w="6238" w:type="dxa"/>
                </w:tcPr>
                <w:p w14:paraId="77B172D4" w14:textId="77777777" w:rsidR="00D0243E" w:rsidRPr="00EC29F1" w:rsidRDefault="00D0243E" w:rsidP="00D0243E">
                  <w:pPr>
                    <w:widowControl w:val="0"/>
                    <w:spacing w:after="0"/>
                    <w:jc w:val="both"/>
                    <w:rPr>
                      <w:rFonts w:ascii="Calibri" w:eastAsia="DengXian" w:hAnsi="Calibri"/>
                      <w:b/>
                      <w:bCs/>
                      <w:color w:val="000000"/>
                      <w:kern w:val="2"/>
                      <w:sz w:val="21"/>
                      <w:lang w:eastAsia="zh-CN"/>
                    </w:rPr>
                  </w:pPr>
                  <w:r w:rsidRPr="00EC29F1">
                    <w:rPr>
                      <w:rFonts w:ascii="Calibri" w:eastAsia="DengXian" w:hAnsi="Calibri"/>
                      <w:b/>
                      <w:bCs/>
                      <w:color w:val="000000"/>
                      <w:kern w:val="2"/>
                      <w:sz w:val="21"/>
                      <w:lang w:eastAsia="zh-CN"/>
                    </w:rPr>
                    <w:t xml:space="preserve">RAN4 #108 Agreements: </w:t>
                  </w:r>
                </w:p>
                <w:p w14:paraId="6D8F26E6" w14:textId="77777777" w:rsidR="00D0243E" w:rsidRPr="00EC29F1" w:rsidRDefault="00D0243E" w:rsidP="00D0243E">
                  <w:pPr>
                    <w:widowControl w:val="0"/>
                    <w:spacing w:after="0"/>
                    <w:jc w:val="both"/>
                    <w:rPr>
                      <w:rFonts w:ascii="Calibri" w:eastAsia="DengXian" w:hAnsi="Calibri"/>
                      <w:color w:val="000000"/>
                      <w:kern w:val="2"/>
                      <w:sz w:val="21"/>
                      <w:u w:val="single"/>
                      <w:lang w:eastAsia="zh-CN"/>
                    </w:rPr>
                  </w:pPr>
                  <w:r w:rsidRPr="00EC29F1">
                    <w:rPr>
                      <w:rFonts w:ascii="Calibri" w:eastAsia="DengXian" w:hAnsi="Calibri"/>
                      <w:color w:val="000000"/>
                      <w:kern w:val="2"/>
                      <w:sz w:val="21"/>
                      <w:u w:val="single"/>
                      <w:lang w:eastAsia="zh-CN"/>
                    </w:rPr>
                    <w:t>Measurement reporting</w:t>
                  </w:r>
                </w:p>
                <w:p w14:paraId="27D4375F" w14:textId="77777777" w:rsidR="00D0243E" w:rsidRPr="00EC29F1" w:rsidRDefault="00D0243E" w:rsidP="00D0243E">
                  <w:pPr>
                    <w:widowControl w:val="0"/>
                    <w:spacing w:after="0"/>
                    <w:jc w:val="both"/>
                    <w:rPr>
                      <w:rFonts w:ascii="Calibri" w:eastAsia="DengXian" w:hAnsi="Calibri"/>
                      <w:color w:val="000000"/>
                      <w:kern w:val="2"/>
                      <w:sz w:val="21"/>
                      <w:lang w:eastAsia="zh-CN"/>
                    </w:rPr>
                  </w:pPr>
                  <w:r w:rsidRPr="00EC29F1">
                    <w:rPr>
                      <w:rFonts w:ascii="Calibri" w:eastAsia="DengXian" w:hAnsi="Calibri"/>
                      <w:b/>
                      <w:bCs/>
                      <w:color w:val="000000"/>
                      <w:kern w:val="2"/>
                      <w:sz w:val="21"/>
                      <w:lang w:eastAsia="zh-CN"/>
                    </w:rPr>
                    <w:t>&lt;Agreement&gt;</w:t>
                  </w:r>
                </w:p>
                <w:p w14:paraId="135D0E0F" w14:textId="77777777" w:rsidR="00D0243E" w:rsidRPr="00EC29F1" w:rsidRDefault="00D0243E" w:rsidP="00D0243E">
                  <w:pPr>
                    <w:widowControl w:val="0"/>
                    <w:numPr>
                      <w:ilvl w:val="0"/>
                      <w:numId w:val="7"/>
                    </w:numPr>
                    <w:spacing w:after="0"/>
                    <w:contextualSpacing/>
                    <w:jc w:val="both"/>
                    <w:rPr>
                      <w:rFonts w:ascii="Calibri" w:eastAsia="DengXian" w:hAnsi="Calibri"/>
                      <w:bCs/>
                      <w:color w:val="000000"/>
                      <w:kern w:val="2"/>
                      <w:sz w:val="21"/>
                      <w:lang w:eastAsia="zh-CN"/>
                    </w:rPr>
                  </w:pPr>
                  <w:r w:rsidRPr="00EC29F1">
                    <w:rPr>
                      <w:rFonts w:ascii="Calibri" w:eastAsia="DengXian" w:hAnsi="Calibri"/>
                      <w:bCs/>
                      <w:color w:val="000000"/>
                      <w:kern w:val="2"/>
                      <w:sz w:val="21"/>
                      <w:lang w:eastAsia="zh-CN"/>
                    </w:rPr>
                    <w:t>For UE which is not capable of EMR, when the measurement results during idle/inactive mode are available and valid, UE can report these results to the network during or after RRC setup or resume procedures. The reporting procedure is up to RAN2.</w:t>
                  </w:r>
                </w:p>
                <w:p w14:paraId="73F1010E" w14:textId="77777777" w:rsidR="00D0243E" w:rsidRPr="00EC29F1" w:rsidRDefault="00D0243E" w:rsidP="00D0243E">
                  <w:pPr>
                    <w:widowControl w:val="0"/>
                    <w:spacing w:after="0"/>
                    <w:jc w:val="both"/>
                    <w:rPr>
                      <w:rFonts w:ascii="Calibri" w:eastAsia="DengXian" w:hAnsi="Calibri"/>
                      <w:bCs/>
                      <w:color w:val="000000"/>
                      <w:kern w:val="2"/>
                      <w:sz w:val="21"/>
                      <w:lang w:eastAsia="zh-CN"/>
                    </w:rPr>
                  </w:pPr>
                  <w:r w:rsidRPr="00EC29F1">
                    <w:rPr>
                      <w:rFonts w:ascii="Calibri" w:eastAsia="DengXian" w:hAnsi="Calibri"/>
                      <w:b/>
                      <w:bCs/>
                      <w:color w:val="000000"/>
                      <w:kern w:val="2"/>
                      <w:sz w:val="21"/>
                      <w:lang w:eastAsia="zh-CN"/>
                    </w:rPr>
                    <w:t xml:space="preserve">&lt;Agreement&gt; </w:t>
                  </w:r>
                </w:p>
                <w:p w14:paraId="7FC26B58" w14:textId="77777777" w:rsidR="00D0243E" w:rsidRPr="00EC29F1" w:rsidRDefault="00D0243E" w:rsidP="00D0243E">
                  <w:pPr>
                    <w:widowControl w:val="0"/>
                    <w:numPr>
                      <w:ilvl w:val="0"/>
                      <w:numId w:val="7"/>
                    </w:numPr>
                    <w:spacing w:after="0"/>
                    <w:contextualSpacing/>
                    <w:jc w:val="both"/>
                    <w:rPr>
                      <w:rFonts w:ascii="Calibri" w:eastAsia="DengXian" w:hAnsi="Calibri"/>
                      <w:bCs/>
                      <w:color w:val="000000"/>
                      <w:kern w:val="2"/>
                      <w:sz w:val="21"/>
                      <w:lang w:eastAsia="zh-CN"/>
                    </w:rPr>
                  </w:pPr>
                  <w:r w:rsidRPr="00EC29F1">
                    <w:rPr>
                      <w:rFonts w:ascii="Calibri" w:eastAsia="DengXian" w:hAnsi="Calibri"/>
                      <w:bCs/>
                      <w:color w:val="000000"/>
                      <w:kern w:val="2"/>
                      <w:sz w:val="21"/>
                      <w:lang w:eastAsia="zh-CN"/>
                    </w:rPr>
                    <w:t>It is up to UE implementation how to select a band to report unless NW specify a band to report.</w:t>
                  </w:r>
                </w:p>
                <w:p w14:paraId="602906D0" w14:textId="77777777" w:rsidR="00D0243E" w:rsidRPr="00D0243E" w:rsidRDefault="00D0243E" w:rsidP="00D0243E">
                  <w:pPr>
                    <w:widowControl w:val="0"/>
                    <w:spacing w:after="0"/>
                    <w:contextualSpacing/>
                    <w:jc w:val="both"/>
                    <w:rPr>
                      <w:lang w:eastAsia="zh-CN"/>
                    </w:rPr>
                  </w:pPr>
                </w:p>
              </w:tc>
            </w:tr>
          </w:tbl>
          <w:p w14:paraId="5E77FD9C" w14:textId="77777777" w:rsidR="00D0243E" w:rsidRDefault="00D0243E" w:rsidP="00D0243E">
            <w:pPr>
              <w:widowControl w:val="0"/>
              <w:spacing w:after="0"/>
              <w:contextualSpacing/>
              <w:jc w:val="both"/>
              <w:rPr>
                <w:lang w:eastAsia="zh-CN"/>
              </w:rPr>
            </w:pPr>
          </w:p>
        </w:tc>
      </w:tr>
      <w:tr w:rsidR="00D0243E" w14:paraId="084137B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C00E0" w14:textId="57D01FE3" w:rsidR="00D0243E" w:rsidRDefault="004125DD"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3A82BF" w14:textId="25303E3D" w:rsidR="00D0243E" w:rsidRDefault="00535E2D" w:rsidP="00D0243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B6860C" w14:textId="26C110DA" w:rsidR="00D0243E" w:rsidRDefault="00535E2D" w:rsidP="00D0243E">
            <w:pPr>
              <w:pStyle w:val="TAC"/>
              <w:spacing w:before="20" w:after="20"/>
              <w:ind w:left="57" w:right="57"/>
              <w:jc w:val="left"/>
              <w:rPr>
                <w:lang w:eastAsia="zh-CN"/>
              </w:rPr>
            </w:pPr>
            <w:r>
              <w:rPr>
                <w:lang w:eastAsia="zh-CN"/>
              </w:rPr>
              <w:t xml:space="preserve">We don’t think the UE </w:t>
            </w:r>
            <w:r w:rsidR="004019CD">
              <w:rPr>
                <w:lang w:eastAsia="zh-CN"/>
              </w:rPr>
              <w:t>should</w:t>
            </w:r>
            <w:r w:rsidR="0027587A">
              <w:rPr>
                <w:lang w:eastAsia="zh-CN"/>
              </w:rPr>
              <w:t xml:space="preserve"> report measurements not configured by the network, as they are probably not of any use to the network in such case. Cell reselection measurements are not useful for deciding on CA/DC setup.</w:t>
            </w:r>
          </w:p>
        </w:tc>
      </w:tr>
      <w:tr w:rsidR="00D0243E" w14:paraId="37AAE11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3AB58"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1217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FDAB8B" w14:textId="77777777" w:rsidR="00D0243E" w:rsidRDefault="00D0243E" w:rsidP="00D0243E">
            <w:pPr>
              <w:pStyle w:val="TAC"/>
              <w:spacing w:before="20" w:after="20"/>
              <w:ind w:left="57" w:right="57"/>
              <w:jc w:val="left"/>
              <w:rPr>
                <w:lang w:eastAsia="zh-CN"/>
              </w:rPr>
            </w:pPr>
          </w:p>
        </w:tc>
      </w:tr>
      <w:tr w:rsidR="00D0243E" w14:paraId="0A4DF58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B0BD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2566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C98DB3" w14:textId="77777777" w:rsidR="00D0243E" w:rsidRDefault="00D0243E" w:rsidP="00D0243E">
            <w:pPr>
              <w:pStyle w:val="TAC"/>
              <w:spacing w:before="20" w:after="20"/>
              <w:ind w:left="57" w:right="57"/>
              <w:jc w:val="left"/>
              <w:rPr>
                <w:lang w:eastAsia="zh-CN"/>
              </w:rPr>
            </w:pPr>
          </w:p>
        </w:tc>
      </w:tr>
      <w:tr w:rsidR="00D0243E" w14:paraId="457EDEC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10C4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1615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FA376" w14:textId="77777777" w:rsidR="00D0243E" w:rsidRDefault="00D0243E" w:rsidP="00D0243E">
            <w:pPr>
              <w:pStyle w:val="TAC"/>
              <w:spacing w:before="20" w:after="20"/>
              <w:ind w:left="57" w:right="57"/>
              <w:jc w:val="left"/>
              <w:rPr>
                <w:lang w:eastAsia="zh-CN"/>
              </w:rPr>
            </w:pPr>
          </w:p>
        </w:tc>
      </w:tr>
      <w:tr w:rsidR="00D0243E" w14:paraId="6A66670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63EE8"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81B5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DE3A10" w14:textId="77777777" w:rsidR="00D0243E" w:rsidRDefault="00D0243E" w:rsidP="00D0243E">
            <w:pPr>
              <w:pStyle w:val="TAC"/>
              <w:spacing w:before="20" w:after="20"/>
              <w:ind w:left="57" w:right="57"/>
              <w:jc w:val="left"/>
              <w:rPr>
                <w:lang w:eastAsia="zh-CN"/>
              </w:rPr>
            </w:pPr>
          </w:p>
        </w:tc>
      </w:tr>
      <w:tr w:rsidR="00D0243E" w14:paraId="3A2CACF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A807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6FD6D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195CD" w14:textId="77777777" w:rsidR="00D0243E" w:rsidRDefault="00D0243E" w:rsidP="00D0243E">
            <w:pPr>
              <w:pStyle w:val="TAC"/>
              <w:spacing w:before="20" w:after="20"/>
              <w:ind w:left="57" w:right="57"/>
              <w:jc w:val="left"/>
              <w:rPr>
                <w:lang w:eastAsia="zh-CN"/>
              </w:rPr>
            </w:pPr>
          </w:p>
        </w:tc>
      </w:tr>
      <w:tr w:rsidR="00D0243E" w14:paraId="799060A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380B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9E3DF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BC9AED" w14:textId="77777777" w:rsidR="00D0243E" w:rsidRDefault="00D0243E" w:rsidP="00D0243E">
            <w:pPr>
              <w:pStyle w:val="TAC"/>
              <w:spacing w:before="20" w:after="20"/>
              <w:ind w:left="57" w:right="57"/>
              <w:jc w:val="left"/>
              <w:rPr>
                <w:lang w:eastAsia="zh-CN"/>
              </w:rPr>
            </w:pPr>
          </w:p>
        </w:tc>
      </w:tr>
      <w:tr w:rsidR="00D0243E" w14:paraId="19B126D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D87F0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8DBE0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BF085F" w14:textId="77777777" w:rsidR="00D0243E" w:rsidRDefault="00D0243E" w:rsidP="00D0243E">
            <w:pPr>
              <w:pStyle w:val="TAC"/>
              <w:spacing w:before="20" w:after="20"/>
              <w:ind w:left="57" w:right="57"/>
              <w:jc w:val="left"/>
              <w:rPr>
                <w:lang w:eastAsia="zh-CN"/>
              </w:rPr>
            </w:pPr>
          </w:p>
        </w:tc>
      </w:tr>
      <w:tr w:rsidR="00D0243E" w14:paraId="36FCC7A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ACE9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44F05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C61ABE" w14:textId="77777777" w:rsidR="00D0243E" w:rsidRDefault="00D0243E" w:rsidP="00D0243E">
            <w:pPr>
              <w:pStyle w:val="TAC"/>
              <w:spacing w:before="20" w:after="20"/>
              <w:ind w:left="57" w:right="57"/>
              <w:jc w:val="left"/>
              <w:rPr>
                <w:lang w:eastAsia="zh-CN"/>
              </w:rPr>
            </w:pPr>
          </w:p>
        </w:tc>
      </w:tr>
      <w:tr w:rsidR="00D0243E" w14:paraId="6F4512C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7F2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B29559"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18536A" w14:textId="77777777" w:rsidR="00D0243E" w:rsidRDefault="00D0243E" w:rsidP="00D0243E">
            <w:pPr>
              <w:pStyle w:val="TAC"/>
              <w:spacing w:before="20" w:after="20"/>
              <w:ind w:left="57" w:right="57"/>
              <w:jc w:val="left"/>
              <w:rPr>
                <w:lang w:eastAsia="zh-CN"/>
              </w:rPr>
            </w:pPr>
          </w:p>
        </w:tc>
      </w:tr>
      <w:tr w:rsidR="00D0243E" w14:paraId="70A5ABD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EE2D2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46979F"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336490" w14:textId="77777777" w:rsidR="00D0243E" w:rsidRDefault="00D0243E" w:rsidP="00D0243E">
            <w:pPr>
              <w:pStyle w:val="TAC"/>
              <w:spacing w:before="20" w:after="20"/>
              <w:ind w:left="57" w:right="57"/>
              <w:jc w:val="left"/>
              <w:rPr>
                <w:lang w:eastAsia="zh-CN"/>
              </w:rPr>
            </w:pPr>
          </w:p>
        </w:tc>
      </w:tr>
      <w:tr w:rsidR="00D0243E" w14:paraId="11EACD9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D8A62"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28513"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6821F1" w14:textId="77777777" w:rsidR="00D0243E" w:rsidRDefault="00D0243E" w:rsidP="00D0243E">
            <w:pPr>
              <w:pStyle w:val="TAC"/>
              <w:spacing w:before="20" w:after="20"/>
              <w:ind w:left="57" w:right="57"/>
              <w:jc w:val="left"/>
              <w:rPr>
                <w:lang w:eastAsia="zh-CN"/>
              </w:rPr>
            </w:pPr>
          </w:p>
        </w:tc>
      </w:tr>
    </w:tbl>
    <w:p w14:paraId="77DD74FD" w14:textId="77777777" w:rsidR="001C34A3" w:rsidRDefault="001C34A3" w:rsidP="001C34A3"/>
    <w:p w14:paraId="05DE0008" w14:textId="0E5942F3" w:rsidR="001C34A3" w:rsidRDefault="001C34A3" w:rsidP="001C34A3">
      <w:r>
        <w:rPr>
          <w:b/>
          <w:bCs/>
        </w:rPr>
        <w:t>Summary 3</w:t>
      </w:r>
      <w:r>
        <w:t>: TBD.</w:t>
      </w:r>
    </w:p>
    <w:p w14:paraId="30B3D899" w14:textId="4916E4ED" w:rsidR="001C34A3" w:rsidRDefault="001C34A3" w:rsidP="001C34A3">
      <w:r>
        <w:rPr>
          <w:b/>
          <w:bCs/>
        </w:rPr>
        <w:t>Proposal 3</w:t>
      </w:r>
      <w:r>
        <w:t>: TBD.</w:t>
      </w:r>
    </w:p>
    <w:p w14:paraId="61F90875" w14:textId="234A465F" w:rsidR="004C34CA" w:rsidRDefault="004C34CA" w:rsidP="004C34CA">
      <w:r>
        <w:t>R16 EMR measurements are controlled by T331 timer, however these new additional measurement</w:t>
      </w:r>
      <w:r w:rsidR="00B53C25">
        <w:t>s</w:t>
      </w:r>
      <w:r>
        <w:t xml:space="preserve"> are not and time to perform those is defined by RAN4.</w:t>
      </w:r>
    </w:p>
    <w:p w14:paraId="29C6544F" w14:textId="77777777" w:rsidR="004C34CA" w:rsidRDefault="004C34CA" w:rsidP="004C34CA">
      <w:r>
        <w:rPr>
          <w:b/>
          <w:bCs/>
        </w:rPr>
        <w:t xml:space="preserve">Observation 1: </w:t>
      </w:r>
      <w:r>
        <w:t>T331 does not control when UE performs FR2 idle/inactive measurements and when measurements are performed are defined in RAN4</w:t>
      </w:r>
    </w:p>
    <w:p w14:paraId="78442386" w14:textId="42B9634C" w:rsidR="00355CFD" w:rsidRDefault="00355CFD" w:rsidP="00355CFD">
      <w:r>
        <w:rPr>
          <w:b/>
          <w:bCs/>
        </w:rPr>
        <w:t>Question 4</w:t>
      </w:r>
      <w:r w:rsidRPr="009E0C71">
        <w:t>:</w:t>
      </w:r>
      <w:r>
        <w:t xml:space="preserve"> Do you agree that T331 timer (or similar) does not control R18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55CFD" w14:paraId="34D82D93"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13BA1F" w14:textId="4D509BB2" w:rsidR="00355CFD" w:rsidRDefault="00355CFD" w:rsidP="002821E4">
            <w:pPr>
              <w:pStyle w:val="TAH"/>
              <w:spacing w:before="20" w:after="20"/>
              <w:ind w:left="57" w:right="57"/>
              <w:jc w:val="left"/>
              <w:rPr>
                <w:color w:val="FFFFFF" w:themeColor="background1"/>
              </w:rPr>
            </w:pPr>
            <w:r>
              <w:rPr>
                <w:color w:val="FFFFFF" w:themeColor="background1"/>
              </w:rPr>
              <w:lastRenderedPageBreak/>
              <w:t>Answers to Question 4</w:t>
            </w:r>
          </w:p>
        </w:tc>
      </w:tr>
      <w:tr w:rsidR="00355CFD" w14:paraId="2A9B6B2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5932F9" w14:textId="77777777" w:rsidR="00355CFD" w:rsidRDefault="00355CFD"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55ABD" w14:textId="77777777" w:rsidR="00355CFD" w:rsidRDefault="00355CFD"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76EE28" w14:textId="77777777" w:rsidR="00355CFD" w:rsidRDefault="00355CFD" w:rsidP="002821E4">
            <w:pPr>
              <w:pStyle w:val="TAH"/>
              <w:spacing w:before="20" w:after="20"/>
              <w:ind w:left="57" w:right="57"/>
              <w:jc w:val="left"/>
            </w:pPr>
            <w:r>
              <w:t>Technical Arguments</w:t>
            </w:r>
          </w:p>
        </w:tc>
      </w:tr>
      <w:tr w:rsidR="00D0243E" w14:paraId="3A4A90F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A3286" w14:textId="18973781"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30210E7B" w14:textId="7C38FBC5" w:rsidR="00D0243E" w:rsidRDefault="00D0243E" w:rsidP="00D0243E">
            <w:pPr>
              <w:pStyle w:val="TAC"/>
              <w:spacing w:before="20" w:after="20"/>
              <w:ind w:left="57" w:right="57"/>
              <w:jc w:val="left"/>
              <w:rPr>
                <w:lang w:eastAsia="zh-CN"/>
              </w:rPr>
            </w:pPr>
            <w:r>
              <w:rPr>
                <w:rFonts w:hint="eastAsia"/>
                <w:lang w:eastAsia="zh-CN"/>
              </w:rPr>
              <w:t>Y</w:t>
            </w:r>
            <w:r>
              <w:rPr>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tcPr>
          <w:p w14:paraId="311F9F57" w14:textId="576036ED" w:rsidR="00D0243E" w:rsidRDefault="00D0243E" w:rsidP="00D0243E">
            <w:pPr>
              <w:pStyle w:val="TAC"/>
              <w:spacing w:before="20" w:after="20"/>
              <w:ind w:left="57" w:right="57"/>
              <w:jc w:val="left"/>
              <w:rPr>
                <w:lang w:eastAsia="zh-CN"/>
              </w:rPr>
            </w:pPr>
            <w:r>
              <w:rPr>
                <w:rFonts w:hint="eastAsia"/>
                <w:lang w:eastAsia="zh-CN"/>
              </w:rPr>
              <w:t>T</w:t>
            </w:r>
            <w:r>
              <w:rPr>
                <w:lang w:eastAsia="zh-CN"/>
              </w:rPr>
              <w:t xml:space="preserve">331 starts upon receiving </w:t>
            </w:r>
            <w:r w:rsidRPr="00334F7E">
              <w:rPr>
                <w:i/>
                <w:iCs/>
                <w:lang w:eastAsia="zh-CN"/>
              </w:rPr>
              <w:t>RRCRelease</w:t>
            </w:r>
            <w:r>
              <w:rPr>
                <w:lang w:eastAsia="zh-CN"/>
              </w:rPr>
              <w:t xml:space="preserve"> message w</w:t>
            </w:r>
            <w:r w:rsidR="00B1327E">
              <w:rPr>
                <w:lang w:eastAsia="zh-CN"/>
              </w:rPr>
              <w:t>ith</w:t>
            </w:r>
            <w:r>
              <w:rPr>
                <w:lang w:eastAsia="zh-CN"/>
              </w:rPr>
              <w:t xml:space="preserve"> measIdleDuration, and stops </w:t>
            </w:r>
            <w:r w:rsidR="00B1327E">
              <w:rPr>
                <w:lang w:eastAsia="zh-CN"/>
              </w:rPr>
              <w:t>u</w:t>
            </w:r>
            <w:r>
              <w:rPr>
                <w:lang w:eastAsia="zh-CN"/>
              </w:rPr>
              <w:t xml:space="preserve">pon receiving </w:t>
            </w:r>
            <w:r w:rsidRPr="00334F7E">
              <w:rPr>
                <w:i/>
                <w:iCs/>
                <w:lang w:eastAsia="zh-CN"/>
              </w:rPr>
              <w:t xml:space="preserve">RRCSetup, RRCResume, RRCRelease </w:t>
            </w:r>
            <w:r>
              <w:rPr>
                <w:lang w:eastAsia="zh-CN"/>
              </w:rPr>
              <w:t>with</w:t>
            </w:r>
            <w:r>
              <w:rPr>
                <w:rFonts w:hint="eastAsia"/>
                <w:lang w:eastAsia="zh-CN"/>
              </w:rPr>
              <w:t xml:space="preserve"> </w:t>
            </w:r>
            <w:r>
              <w:rPr>
                <w:lang w:eastAsia="zh-CN"/>
              </w:rPr>
              <w:t>idle/inactive measurement</w:t>
            </w:r>
            <w:r>
              <w:rPr>
                <w:rFonts w:hint="eastAsia"/>
                <w:lang w:eastAsia="zh-CN"/>
              </w:rPr>
              <w:t xml:space="preserve"> </w:t>
            </w:r>
            <w:r>
              <w:rPr>
                <w:lang w:eastAsia="zh-CN"/>
              </w:rPr>
              <w:t>configuration, while additional measurements may be performed during RRC setup/resume procedure (upon receiving</w:t>
            </w:r>
            <w:r w:rsidRPr="00334F7E">
              <w:rPr>
                <w:i/>
                <w:iCs/>
                <w:lang w:eastAsia="zh-CN"/>
              </w:rPr>
              <w:t xml:space="preserve"> RRCsetup, RRCResume</w:t>
            </w:r>
            <w:r>
              <w:rPr>
                <w:lang w:eastAsia="zh-CN"/>
              </w:rPr>
              <w:t xml:space="preserve">). Besides, </w:t>
            </w:r>
            <w:r>
              <w:rPr>
                <w:rFonts w:hint="eastAsia"/>
                <w:lang w:eastAsia="zh-CN"/>
              </w:rPr>
              <w:t>T</w:t>
            </w:r>
            <w:r>
              <w:rPr>
                <w:lang w:eastAsia="zh-CN"/>
              </w:rPr>
              <w:t xml:space="preserve">331 may expire if the time </w:t>
            </w:r>
            <w:r w:rsidR="00A338C2">
              <w:rPr>
                <w:lang w:eastAsia="zh-CN"/>
              </w:rPr>
              <w:t>between UE RRC_IDLE and</w:t>
            </w:r>
            <w:r>
              <w:rPr>
                <w:lang w:eastAsia="zh-CN"/>
              </w:rPr>
              <w:t xml:space="preserve"> UE</w:t>
            </w:r>
            <w:r w:rsidR="00A338C2">
              <w:rPr>
                <w:lang w:eastAsia="zh-CN"/>
              </w:rPr>
              <w:t xml:space="preserve"> </w:t>
            </w:r>
            <w:r w:rsidR="00A338C2">
              <w:rPr>
                <w:rFonts w:hint="eastAsia"/>
                <w:lang w:eastAsia="zh-CN"/>
              </w:rPr>
              <w:t>RRC_CONNECTED</w:t>
            </w:r>
            <w:r w:rsidR="00A338C2">
              <w:rPr>
                <w:lang w:eastAsia="zh-CN"/>
              </w:rPr>
              <w:t xml:space="preserve"> </w:t>
            </w:r>
            <w:r>
              <w:rPr>
                <w:lang w:eastAsia="zh-CN"/>
              </w:rPr>
              <w:t xml:space="preserve">is too long. Therefore, T331 is not suitable to control R18 additional measurements. </w:t>
            </w:r>
          </w:p>
          <w:p w14:paraId="2530A04D" w14:textId="77777777" w:rsidR="00D0243E" w:rsidRDefault="00D0243E" w:rsidP="00D0243E">
            <w:pPr>
              <w:pStyle w:val="TAC"/>
              <w:spacing w:before="20" w:after="20"/>
              <w:ind w:left="57" w:right="57"/>
              <w:jc w:val="left"/>
              <w:rPr>
                <w:lang w:eastAsia="zh-CN"/>
              </w:rPr>
            </w:pPr>
          </w:p>
          <w:p w14:paraId="7F354950" w14:textId="55827FB1" w:rsidR="00D0243E" w:rsidRDefault="00D0243E" w:rsidP="00D0243E">
            <w:pPr>
              <w:pStyle w:val="TAC"/>
              <w:spacing w:before="20" w:after="20"/>
              <w:ind w:left="57" w:right="57"/>
              <w:jc w:val="left"/>
              <w:rPr>
                <w:lang w:eastAsia="zh-CN"/>
              </w:rPr>
            </w:pPr>
            <w:r>
              <w:rPr>
                <w:lang w:eastAsia="zh-CN"/>
              </w:rPr>
              <w:t xml:space="preserve">What’s more, RAN4 has defined the starting point and end </w:t>
            </w:r>
            <w:r w:rsidRPr="00EC29F1">
              <w:rPr>
                <w:lang w:eastAsia="zh-CN"/>
              </w:rPr>
              <w:t>point of the enhanced measurement</w:t>
            </w:r>
            <w:r>
              <w:rPr>
                <w:lang w:eastAsia="zh-CN"/>
              </w:rPr>
              <w:t>, thus, there’s no need to introduce an extra timer for this.</w:t>
            </w:r>
          </w:p>
        </w:tc>
      </w:tr>
      <w:tr w:rsidR="00D0243E" w14:paraId="128338B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7A31A" w14:textId="1A928F60" w:rsidR="00D0243E" w:rsidRDefault="004019CD"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F28FAB5" w14:textId="08FA5435"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26B890" w14:textId="299DA933" w:rsidR="00D0243E" w:rsidRDefault="00AC1155" w:rsidP="00D0243E">
            <w:pPr>
              <w:pStyle w:val="TAC"/>
              <w:spacing w:before="20" w:after="20"/>
              <w:ind w:left="57" w:right="57"/>
              <w:jc w:val="left"/>
              <w:rPr>
                <w:lang w:eastAsia="zh-CN"/>
              </w:rPr>
            </w:pPr>
            <w:r>
              <w:rPr>
                <w:lang w:eastAsia="zh-CN"/>
              </w:rPr>
              <w:t xml:space="preserve">According to 5.7.8.3 the UE releases the </w:t>
            </w:r>
            <w:r w:rsidR="00977542">
              <w:rPr>
                <w:lang w:eastAsia="zh-CN"/>
              </w:rPr>
              <w:t xml:space="preserve">dedicated </w:t>
            </w:r>
            <w:r>
              <w:rPr>
                <w:lang w:eastAsia="zh-CN"/>
              </w:rPr>
              <w:t>measurement configuration when T331 expires</w:t>
            </w:r>
            <w:r w:rsidR="00656371">
              <w:rPr>
                <w:lang w:eastAsia="zh-CN"/>
              </w:rPr>
              <w:t xml:space="preserve">. The UE may continue measuring according to what is defined in SIB. </w:t>
            </w:r>
            <w:r w:rsidR="00DF7DE9">
              <w:rPr>
                <w:lang w:eastAsia="zh-CN"/>
              </w:rPr>
              <w:t>If t</w:t>
            </w:r>
            <w:r w:rsidR="00656371">
              <w:rPr>
                <w:lang w:eastAsia="zh-CN"/>
              </w:rPr>
              <w:t xml:space="preserve">he rel-18 measurement configuration </w:t>
            </w:r>
            <w:r w:rsidR="00DF7DE9">
              <w:rPr>
                <w:lang w:eastAsia="zh-CN"/>
              </w:rPr>
              <w:t xml:space="preserve">is included in the SIB, the UE may perform the rel-18 measurements even </w:t>
            </w:r>
            <w:r w:rsidR="00477876">
              <w:rPr>
                <w:lang w:eastAsia="zh-CN"/>
              </w:rPr>
              <w:t>after</w:t>
            </w:r>
            <w:r w:rsidR="00DF7DE9">
              <w:rPr>
                <w:lang w:eastAsia="zh-CN"/>
              </w:rPr>
              <w:t xml:space="preserve"> T331 has expired</w:t>
            </w:r>
            <w:r w:rsidR="00477876">
              <w:rPr>
                <w:lang w:eastAsia="zh-CN"/>
              </w:rPr>
              <w:t>, assuming the legacy behaviour is reused for rel-18</w:t>
            </w:r>
            <w:r w:rsidR="00DF7DE9">
              <w:rPr>
                <w:lang w:eastAsia="zh-CN"/>
              </w:rPr>
              <w:t xml:space="preserve">. </w:t>
            </w:r>
          </w:p>
        </w:tc>
      </w:tr>
      <w:tr w:rsidR="00D0243E" w14:paraId="6CA3AE7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48EF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8E621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54FE12" w14:textId="77777777" w:rsidR="00D0243E" w:rsidRDefault="00D0243E" w:rsidP="00D0243E">
            <w:pPr>
              <w:pStyle w:val="TAC"/>
              <w:spacing w:before="20" w:after="20"/>
              <w:ind w:left="57" w:right="57"/>
              <w:jc w:val="left"/>
              <w:rPr>
                <w:lang w:eastAsia="zh-CN"/>
              </w:rPr>
            </w:pPr>
          </w:p>
        </w:tc>
      </w:tr>
      <w:tr w:rsidR="00D0243E" w14:paraId="57AB870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9C2D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65367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E7EE3E" w14:textId="77777777" w:rsidR="00D0243E" w:rsidRDefault="00D0243E" w:rsidP="00D0243E">
            <w:pPr>
              <w:pStyle w:val="TAC"/>
              <w:spacing w:before="20" w:after="20"/>
              <w:ind w:left="57" w:right="57"/>
              <w:jc w:val="left"/>
              <w:rPr>
                <w:lang w:eastAsia="zh-CN"/>
              </w:rPr>
            </w:pPr>
          </w:p>
        </w:tc>
      </w:tr>
      <w:tr w:rsidR="00D0243E" w14:paraId="428FB26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6814D2"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F3B11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E131A" w14:textId="77777777" w:rsidR="00D0243E" w:rsidRDefault="00D0243E" w:rsidP="00D0243E">
            <w:pPr>
              <w:pStyle w:val="TAC"/>
              <w:spacing w:before="20" w:after="20"/>
              <w:ind w:left="57" w:right="57"/>
              <w:jc w:val="left"/>
              <w:rPr>
                <w:lang w:eastAsia="zh-CN"/>
              </w:rPr>
            </w:pPr>
          </w:p>
        </w:tc>
      </w:tr>
      <w:tr w:rsidR="00D0243E" w14:paraId="3AEAB93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CBB3E"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8037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A43DF" w14:textId="77777777" w:rsidR="00D0243E" w:rsidRDefault="00D0243E" w:rsidP="00D0243E">
            <w:pPr>
              <w:pStyle w:val="TAC"/>
              <w:spacing w:before="20" w:after="20"/>
              <w:ind w:left="57" w:right="57"/>
              <w:jc w:val="left"/>
              <w:rPr>
                <w:lang w:eastAsia="zh-CN"/>
              </w:rPr>
            </w:pPr>
          </w:p>
        </w:tc>
      </w:tr>
      <w:tr w:rsidR="00D0243E" w14:paraId="20685A8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0993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93E20D"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53D03B" w14:textId="77777777" w:rsidR="00D0243E" w:rsidRDefault="00D0243E" w:rsidP="00D0243E">
            <w:pPr>
              <w:pStyle w:val="TAC"/>
              <w:spacing w:before="20" w:after="20"/>
              <w:ind w:left="57" w:right="57"/>
              <w:jc w:val="left"/>
              <w:rPr>
                <w:lang w:eastAsia="zh-CN"/>
              </w:rPr>
            </w:pPr>
          </w:p>
        </w:tc>
      </w:tr>
      <w:tr w:rsidR="00D0243E" w14:paraId="1D30464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5A08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CBDFF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5CC64C" w14:textId="77777777" w:rsidR="00D0243E" w:rsidRDefault="00D0243E" w:rsidP="00D0243E">
            <w:pPr>
              <w:pStyle w:val="TAC"/>
              <w:spacing w:before="20" w:after="20"/>
              <w:ind w:left="57" w:right="57"/>
              <w:jc w:val="left"/>
              <w:rPr>
                <w:lang w:eastAsia="zh-CN"/>
              </w:rPr>
            </w:pPr>
          </w:p>
        </w:tc>
      </w:tr>
      <w:tr w:rsidR="00D0243E" w14:paraId="0AF03AB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4BE2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FFA60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91156F" w14:textId="77777777" w:rsidR="00D0243E" w:rsidRDefault="00D0243E" w:rsidP="00D0243E">
            <w:pPr>
              <w:pStyle w:val="TAC"/>
              <w:spacing w:before="20" w:after="20"/>
              <w:ind w:left="57" w:right="57"/>
              <w:jc w:val="left"/>
              <w:rPr>
                <w:lang w:eastAsia="zh-CN"/>
              </w:rPr>
            </w:pPr>
          </w:p>
        </w:tc>
      </w:tr>
      <w:tr w:rsidR="00D0243E" w14:paraId="07E37B8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832F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986DC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B80D50" w14:textId="77777777" w:rsidR="00D0243E" w:rsidRDefault="00D0243E" w:rsidP="00D0243E">
            <w:pPr>
              <w:pStyle w:val="TAC"/>
              <w:spacing w:before="20" w:after="20"/>
              <w:ind w:left="57" w:right="57"/>
              <w:jc w:val="left"/>
              <w:rPr>
                <w:lang w:eastAsia="zh-CN"/>
              </w:rPr>
            </w:pPr>
          </w:p>
        </w:tc>
      </w:tr>
      <w:tr w:rsidR="00D0243E" w14:paraId="2D7DE6E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685C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4691F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5B4BF6" w14:textId="77777777" w:rsidR="00D0243E" w:rsidRDefault="00D0243E" w:rsidP="00D0243E">
            <w:pPr>
              <w:pStyle w:val="TAC"/>
              <w:spacing w:before="20" w:after="20"/>
              <w:ind w:left="57" w:right="57"/>
              <w:jc w:val="left"/>
              <w:rPr>
                <w:lang w:eastAsia="zh-CN"/>
              </w:rPr>
            </w:pPr>
          </w:p>
        </w:tc>
      </w:tr>
      <w:tr w:rsidR="00D0243E" w14:paraId="032E03B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10BB4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EE9BC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DB8945" w14:textId="77777777" w:rsidR="00D0243E" w:rsidRDefault="00D0243E" w:rsidP="00D0243E">
            <w:pPr>
              <w:pStyle w:val="TAC"/>
              <w:spacing w:before="20" w:after="20"/>
              <w:ind w:left="57" w:right="57"/>
              <w:jc w:val="left"/>
              <w:rPr>
                <w:lang w:eastAsia="zh-CN"/>
              </w:rPr>
            </w:pPr>
          </w:p>
        </w:tc>
      </w:tr>
      <w:tr w:rsidR="00D0243E" w14:paraId="7223FD7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07F3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2DE3C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886F56" w14:textId="77777777" w:rsidR="00D0243E" w:rsidRDefault="00D0243E" w:rsidP="00D0243E">
            <w:pPr>
              <w:pStyle w:val="TAC"/>
              <w:spacing w:before="20" w:after="20"/>
              <w:ind w:left="57" w:right="57"/>
              <w:jc w:val="left"/>
              <w:rPr>
                <w:lang w:eastAsia="zh-CN"/>
              </w:rPr>
            </w:pPr>
          </w:p>
        </w:tc>
      </w:tr>
    </w:tbl>
    <w:p w14:paraId="69C0E75F" w14:textId="77777777" w:rsidR="00355CFD" w:rsidRDefault="00355CFD" w:rsidP="00355CFD"/>
    <w:p w14:paraId="287919A1" w14:textId="357120FF" w:rsidR="00355CFD" w:rsidRDefault="00355CFD" w:rsidP="00355CFD">
      <w:r>
        <w:rPr>
          <w:b/>
          <w:bCs/>
        </w:rPr>
        <w:t>Summary 4</w:t>
      </w:r>
      <w:r>
        <w:t>: TBD.</w:t>
      </w:r>
    </w:p>
    <w:p w14:paraId="48D90177" w14:textId="6B5B8B8B" w:rsidR="00355CFD" w:rsidRDefault="00355CFD" w:rsidP="00355CFD">
      <w:r>
        <w:rPr>
          <w:b/>
          <w:bCs/>
        </w:rPr>
        <w:t>Proposal 4</w:t>
      </w:r>
      <w:r>
        <w:t>: TBD.</w:t>
      </w:r>
    </w:p>
    <w:p w14:paraId="389D3271" w14:textId="1A121044" w:rsidR="004C34CA" w:rsidRDefault="008C5549" w:rsidP="004C34CA">
      <w:r>
        <w:t xml:space="preserve">RAN4 does not state any limitations either that </w:t>
      </w:r>
      <w:r w:rsidR="004C34CA">
        <w:t>R16 idle/inactive measurements could not be configured simultaneously with new R18 FR2 idle/inactive measurements. Thus we need to allow this kind of configuration and procedural text</w:t>
      </w:r>
      <w:r w:rsidR="007C06FB">
        <w:t>.</w:t>
      </w:r>
    </w:p>
    <w:p w14:paraId="66057204" w14:textId="2E5F9FC1" w:rsidR="00355CFD" w:rsidRDefault="00355CFD" w:rsidP="00355CFD">
      <w:r>
        <w:rPr>
          <w:b/>
          <w:bCs/>
        </w:rPr>
        <w:t>Question 5</w:t>
      </w:r>
      <w:r w:rsidRPr="009E0C71">
        <w:t>:</w:t>
      </w:r>
      <w:r>
        <w:t xml:space="preserve"> Do you agree that Configuration of R18 FR2 idle/inactive measurements are allowed to be configured simultaneously with R16 idle/inactive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55CFD" w14:paraId="1ECD51C5"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F3F365" w14:textId="4DB9D9D5" w:rsidR="00355CFD" w:rsidRDefault="00355CFD" w:rsidP="002821E4">
            <w:pPr>
              <w:pStyle w:val="TAH"/>
              <w:spacing w:before="20" w:after="20"/>
              <w:ind w:left="57" w:right="57"/>
              <w:jc w:val="left"/>
              <w:rPr>
                <w:color w:val="FFFFFF" w:themeColor="background1"/>
              </w:rPr>
            </w:pPr>
            <w:r>
              <w:rPr>
                <w:color w:val="FFFFFF" w:themeColor="background1"/>
              </w:rPr>
              <w:t>Answers to Question 5</w:t>
            </w:r>
          </w:p>
        </w:tc>
      </w:tr>
      <w:tr w:rsidR="00355CFD" w14:paraId="3FC0511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C6B195" w14:textId="77777777" w:rsidR="00355CFD" w:rsidRDefault="00355CFD"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9771C0" w14:textId="77777777" w:rsidR="00355CFD" w:rsidRDefault="00355CFD"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F3BDAC" w14:textId="77777777" w:rsidR="00355CFD" w:rsidRDefault="00355CFD" w:rsidP="002821E4">
            <w:pPr>
              <w:pStyle w:val="TAH"/>
              <w:spacing w:before="20" w:after="20"/>
              <w:ind w:left="57" w:right="57"/>
              <w:jc w:val="left"/>
            </w:pPr>
            <w:r>
              <w:t>Technical Arguments</w:t>
            </w:r>
          </w:p>
        </w:tc>
      </w:tr>
      <w:tr w:rsidR="00D0243E" w14:paraId="57080ED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F4B960" w14:textId="0ED34318"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7A786AAB" w14:textId="59C1ABCF" w:rsidR="00D0243E" w:rsidRDefault="00D0243E" w:rsidP="00D0243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A1174E" w14:textId="77777777" w:rsidR="00D0243E" w:rsidRDefault="00D0243E" w:rsidP="00D0243E">
            <w:pPr>
              <w:pStyle w:val="TAC"/>
              <w:spacing w:before="20" w:after="20"/>
              <w:ind w:left="57" w:right="57"/>
              <w:jc w:val="left"/>
              <w:rPr>
                <w:lang w:eastAsia="zh-CN"/>
              </w:rPr>
            </w:pPr>
          </w:p>
        </w:tc>
      </w:tr>
      <w:tr w:rsidR="00D0243E" w14:paraId="37C1548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DF930" w14:textId="488223E1" w:rsidR="00D0243E" w:rsidRDefault="00D62B4F"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DBD9149" w14:textId="6D935412" w:rsidR="00D0243E" w:rsidRDefault="00D62B4F" w:rsidP="00D0243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7B7842" w14:textId="7DE32E42" w:rsidR="00D0243E" w:rsidRDefault="00C43B08" w:rsidP="00D0243E">
            <w:pPr>
              <w:pStyle w:val="TAC"/>
              <w:spacing w:before="20" w:after="20"/>
              <w:ind w:left="57" w:right="57"/>
              <w:jc w:val="left"/>
              <w:rPr>
                <w:lang w:eastAsia="zh-CN"/>
              </w:rPr>
            </w:pPr>
            <w:r>
              <w:rPr>
                <w:lang w:eastAsia="zh-CN"/>
              </w:rPr>
              <w:t>We assume this means that rel-18 configuration is done per carrier.</w:t>
            </w:r>
          </w:p>
        </w:tc>
      </w:tr>
      <w:tr w:rsidR="00D0243E" w14:paraId="38A4280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D526C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E32D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30DD3C" w14:textId="77777777" w:rsidR="00D0243E" w:rsidRDefault="00D0243E" w:rsidP="00D0243E">
            <w:pPr>
              <w:pStyle w:val="TAC"/>
              <w:spacing w:before="20" w:after="20"/>
              <w:ind w:left="57" w:right="57"/>
              <w:jc w:val="left"/>
              <w:rPr>
                <w:lang w:eastAsia="zh-CN"/>
              </w:rPr>
            </w:pPr>
          </w:p>
        </w:tc>
      </w:tr>
      <w:tr w:rsidR="00D0243E" w14:paraId="2587D24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1721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A2770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BD3ADB" w14:textId="77777777" w:rsidR="00D0243E" w:rsidRDefault="00D0243E" w:rsidP="00D0243E">
            <w:pPr>
              <w:pStyle w:val="TAC"/>
              <w:spacing w:before="20" w:after="20"/>
              <w:ind w:left="57" w:right="57"/>
              <w:jc w:val="left"/>
              <w:rPr>
                <w:lang w:eastAsia="zh-CN"/>
              </w:rPr>
            </w:pPr>
          </w:p>
        </w:tc>
      </w:tr>
      <w:tr w:rsidR="00D0243E" w14:paraId="10FD515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BBFC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B733"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5DAF1" w14:textId="77777777" w:rsidR="00D0243E" w:rsidRDefault="00D0243E" w:rsidP="00D0243E">
            <w:pPr>
              <w:pStyle w:val="TAC"/>
              <w:spacing w:before="20" w:after="20"/>
              <w:ind w:left="57" w:right="57"/>
              <w:jc w:val="left"/>
              <w:rPr>
                <w:lang w:eastAsia="zh-CN"/>
              </w:rPr>
            </w:pPr>
          </w:p>
        </w:tc>
      </w:tr>
      <w:tr w:rsidR="00D0243E" w14:paraId="44E462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5DBD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70405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604282" w14:textId="77777777" w:rsidR="00D0243E" w:rsidRDefault="00D0243E" w:rsidP="00D0243E">
            <w:pPr>
              <w:pStyle w:val="TAC"/>
              <w:spacing w:before="20" w:after="20"/>
              <w:ind w:left="57" w:right="57"/>
              <w:jc w:val="left"/>
              <w:rPr>
                <w:lang w:eastAsia="zh-CN"/>
              </w:rPr>
            </w:pPr>
          </w:p>
        </w:tc>
      </w:tr>
      <w:tr w:rsidR="00D0243E" w14:paraId="64A0E86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CCF9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D57C20"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07930B" w14:textId="77777777" w:rsidR="00D0243E" w:rsidRDefault="00D0243E" w:rsidP="00D0243E">
            <w:pPr>
              <w:pStyle w:val="TAC"/>
              <w:spacing w:before="20" w:after="20"/>
              <w:ind w:left="57" w:right="57"/>
              <w:jc w:val="left"/>
              <w:rPr>
                <w:lang w:eastAsia="zh-CN"/>
              </w:rPr>
            </w:pPr>
          </w:p>
        </w:tc>
      </w:tr>
      <w:tr w:rsidR="00D0243E" w14:paraId="5A06B66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0E5B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78F0E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BE7E79" w14:textId="77777777" w:rsidR="00D0243E" w:rsidRDefault="00D0243E" w:rsidP="00D0243E">
            <w:pPr>
              <w:pStyle w:val="TAC"/>
              <w:spacing w:before="20" w:after="20"/>
              <w:ind w:left="57" w:right="57"/>
              <w:jc w:val="left"/>
              <w:rPr>
                <w:lang w:eastAsia="zh-CN"/>
              </w:rPr>
            </w:pPr>
          </w:p>
        </w:tc>
      </w:tr>
      <w:tr w:rsidR="00D0243E" w14:paraId="27D1BA2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0947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9B72A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8AC5C4" w14:textId="77777777" w:rsidR="00D0243E" w:rsidRDefault="00D0243E" w:rsidP="00D0243E">
            <w:pPr>
              <w:pStyle w:val="TAC"/>
              <w:spacing w:before="20" w:after="20"/>
              <w:ind w:left="57" w:right="57"/>
              <w:jc w:val="left"/>
              <w:rPr>
                <w:lang w:eastAsia="zh-CN"/>
              </w:rPr>
            </w:pPr>
          </w:p>
        </w:tc>
      </w:tr>
      <w:tr w:rsidR="00D0243E" w14:paraId="5C92547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F751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9DB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FD5AD4" w14:textId="77777777" w:rsidR="00D0243E" w:rsidRDefault="00D0243E" w:rsidP="00D0243E">
            <w:pPr>
              <w:pStyle w:val="TAC"/>
              <w:spacing w:before="20" w:after="20"/>
              <w:ind w:left="57" w:right="57"/>
              <w:jc w:val="left"/>
              <w:rPr>
                <w:lang w:eastAsia="zh-CN"/>
              </w:rPr>
            </w:pPr>
          </w:p>
        </w:tc>
      </w:tr>
      <w:tr w:rsidR="00D0243E" w14:paraId="615BB01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BEAD0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09293"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03F1AF" w14:textId="77777777" w:rsidR="00D0243E" w:rsidRDefault="00D0243E" w:rsidP="00D0243E">
            <w:pPr>
              <w:pStyle w:val="TAC"/>
              <w:spacing w:before="20" w:after="20"/>
              <w:ind w:left="57" w:right="57"/>
              <w:jc w:val="left"/>
              <w:rPr>
                <w:lang w:eastAsia="zh-CN"/>
              </w:rPr>
            </w:pPr>
          </w:p>
        </w:tc>
      </w:tr>
      <w:tr w:rsidR="00D0243E" w14:paraId="153CBF5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7E992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C63540"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5A80D" w14:textId="77777777" w:rsidR="00D0243E" w:rsidRDefault="00D0243E" w:rsidP="00D0243E">
            <w:pPr>
              <w:pStyle w:val="TAC"/>
              <w:spacing w:before="20" w:after="20"/>
              <w:ind w:left="57" w:right="57"/>
              <w:jc w:val="left"/>
              <w:rPr>
                <w:lang w:eastAsia="zh-CN"/>
              </w:rPr>
            </w:pPr>
          </w:p>
        </w:tc>
      </w:tr>
      <w:tr w:rsidR="00D0243E" w14:paraId="76B5B2E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5EE9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1EB2E0"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C13908" w14:textId="77777777" w:rsidR="00D0243E" w:rsidRDefault="00D0243E" w:rsidP="00D0243E">
            <w:pPr>
              <w:pStyle w:val="TAC"/>
              <w:spacing w:before="20" w:after="20"/>
              <w:ind w:left="57" w:right="57"/>
              <w:jc w:val="left"/>
              <w:rPr>
                <w:lang w:eastAsia="zh-CN"/>
              </w:rPr>
            </w:pPr>
          </w:p>
        </w:tc>
      </w:tr>
    </w:tbl>
    <w:p w14:paraId="339D67AB" w14:textId="77777777" w:rsidR="00355CFD" w:rsidRDefault="00355CFD" w:rsidP="00355CFD"/>
    <w:p w14:paraId="389EC87D" w14:textId="155AE479" w:rsidR="00355CFD" w:rsidRDefault="00355CFD" w:rsidP="00355CFD">
      <w:r>
        <w:rPr>
          <w:b/>
          <w:bCs/>
        </w:rPr>
        <w:t xml:space="preserve">Summary </w:t>
      </w:r>
      <w:r w:rsidR="007C06FB">
        <w:rPr>
          <w:b/>
          <w:bCs/>
        </w:rPr>
        <w:t>5</w:t>
      </w:r>
      <w:r>
        <w:t>: TBD.</w:t>
      </w:r>
    </w:p>
    <w:p w14:paraId="3E7E342F" w14:textId="05BC40B0" w:rsidR="00355CFD" w:rsidRDefault="00355CFD" w:rsidP="00355CFD">
      <w:r>
        <w:rPr>
          <w:b/>
          <w:bCs/>
        </w:rPr>
        <w:t xml:space="preserve">Proposal </w:t>
      </w:r>
      <w:r w:rsidR="007C06FB">
        <w:rPr>
          <w:b/>
          <w:bCs/>
        </w:rPr>
        <w:t>5</w:t>
      </w:r>
      <w:r>
        <w:t>: TBD.</w:t>
      </w:r>
    </w:p>
    <w:p w14:paraId="31F95201" w14:textId="6AF115B1" w:rsidR="00AE04A7" w:rsidRDefault="00AE04A7" w:rsidP="00AE04A7">
      <w:r>
        <w:lastRenderedPageBreak/>
        <w:t>Then the LSes from RAN4 does not take stance whether we need to configure the frequency to be measured in dedicated signaling or broadcast signaling. At least we have following choices:</w:t>
      </w:r>
    </w:p>
    <w:p w14:paraId="44CBAF9A" w14:textId="77777777" w:rsidR="00AE04A7" w:rsidRDefault="00AE04A7" w:rsidP="00247614">
      <w:pPr>
        <w:pStyle w:val="ListParagraph"/>
        <w:numPr>
          <w:ilvl w:val="0"/>
          <w:numId w:val="10"/>
        </w:numPr>
        <w:rPr>
          <w:lang w:val="en-GB"/>
        </w:rPr>
      </w:pPr>
      <w:r>
        <w:rPr>
          <w:lang w:val="en-GB"/>
        </w:rPr>
        <w:t>Only enable measurements in dedicated signaling and measured frequency comes in broadcast signaling</w:t>
      </w:r>
    </w:p>
    <w:p w14:paraId="551C8C79" w14:textId="77777777" w:rsidR="00AE04A7" w:rsidRDefault="00AE04A7" w:rsidP="00247614">
      <w:pPr>
        <w:pStyle w:val="ListParagraph"/>
        <w:numPr>
          <w:ilvl w:val="0"/>
          <w:numId w:val="10"/>
        </w:numPr>
        <w:rPr>
          <w:lang w:val="en-GB"/>
        </w:rPr>
      </w:pPr>
      <w:r>
        <w:rPr>
          <w:lang w:val="en-GB"/>
        </w:rPr>
        <w:t>Enable and configure measured frequency in dedicated signaling</w:t>
      </w:r>
    </w:p>
    <w:p w14:paraId="4345DC84" w14:textId="77777777" w:rsidR="00AE04A7" w:rsidRDefault="00AE04A7" w:rsidP="00247614">
      <w:pPr>
        <w:pStyle w:val="ListParagraph"/>
        <w:numPr>
          <w:ilvl w:val="0"/>
          <w:numId w:val="10"/>
        </w:numPr>
        <w:rPr>
          <w:lang w:val="en-GB"/>
        </w:rPr>
      </w:pPr>
      <w:r>
        <w:rPr>
          <w:lang w:val="en-GB"/>
        </w:rPr>
        <w:t>Enable and configure measured frequency in broadcast signaling</w:t>
      </w:r>
    </w:p>
    <w:p w14:paraId="6A2996A2" w14:textId="77777777" w:rsidR="00AE04A7" w:rsidRDefault="00AE04A7" w:rsidP="00247614">
      <w:pPr>
        <w:pStyle w:val="ListParagraph"/>
        <w:numPr>
          <w:ilvl w:val="0"/>
          <w:numId w:val="10"/>
        </w:numPr>
        <w:rPr>
          <w:lang w:val="en-GB"/>
        </w:rPr>
      </w:pPr>
      <w:r>
        <w:rPr>
          <w:lang w:val="en-GB"/>
        </w:rPr>
        <w:t>Configure measured frequency in dedicated signaling and enable measurements in broadcast signaling</w:t>
      </w:r>
    </w:p>
    <w:p w14:paraId="5884A728" w14:textId="77777777" w:rsidR="00AE04A7" w:rsidRDefault="00AE04A7" w:rsidP="00AE04A7">
      <w:r>
        <w:t xml:space="preserve">In R16 idle/inactive measurements one configures UE to do idle/inactive measurements in </w:t>
      </w:r>
      <w:r>
        <w:rPr>
          <w:i/>
          <w:iCs/>
        </w:rPr>
        <w:t>RRCRelease</w:t>
      </w:r>
      <w:r>
        <w:t xml:space="preserve"> and also NW can configure which frequencies to measure. Frequencies to be measured are updated with broadcast signaling i.e. if SIB11 is present it overrides measured frequencies. It would seem quite natural to go this way or then purely limit configuration to </w:t>
      </w:r>
      <w:r w:rsidRPr="00F063F8">
        <w:rPr>
          <w:i/>
          <w:iCs/>
        </w:rPr>
        <w:t>RRCRelease</w:t>
      </w:r>
      <w:r>
        <w:t xml:space="preserve"> which would simplify the procedural text.  </w:t>
      </w:r>
    </w:p>
    <w:p w14:paraId="5E1748A7" w14:textId="1F06191E" w:rsidR="00AE04A7" w:rsidRDefault="00AE04A7" w:rsidP="00AE04A7">
      <w:r>
        <w:rPr>
          <w:b/>
          <w:bCs/>
        </w:rPr>
        <w:t xml:space="preserve">Question </w:t>
      </w:r>
      <w:r w:rsidR="00A01697">
        <w:rPr>
          <w:b/>
          <w:bCs/>
        </w:rPr>
        <w:t>6</w:t>
      </w:r>
      <w:r w:rsidRPr="009E0C71">
        <w:t>:</w:t>
      </w:r>
      <w:r>
        <w:t xml:space="preserve"> Do you agree to c</w:t>
      </w:r>
      <w:r w:rsidRPr="00AE04A7">
        <w:t>onfigure FR2 idle/inactive measurements in RRCRelease and also SIB configuration to update measured frequency</w:t>
      </w:r>
      <w:r w:rsidR="007E5D46">
        <w:t xml:space="preserve"> (similar to R16 EMR)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E04A7" w14:paraId="63B1256F"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4B2402" w14:textId="61F4E5F1" w:rsidR="00AE04A7" w:rsidRDefault="00AE04A7" w:rsidP="002821E4">
            <w:pPr>
              <w:pStyle w:val="TAH"/>
              <w:spacing w:before="20" w:after="20"/>
              <w:ind w:left="57" w:right="57"/>
              <w:jc w:val="left"/>
              <w:rPr>
                <w:color w:val="FFFFFF" w:themeColor="background1"/>
              </w:rPr>
            </w:pPr>
            <w:r>
              <w:rPr>
                <w:color w:val="FFFFFF" w:themeColor="background1"/>
              </w:rPr>
              <w:t>Answers to Question 6</w:t>
            </w:r>
          </w:p>
        </w:tc>
      </w:tr>
      <w:tr w:rsidR="00AE04A7" w14:paraId="3808380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602D2" w14:textId="77777777" w:rsidR="00AE04A7" w:rsidRDefault="00AE04A7"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D6F08F" w14:textId="77777777" w:rsidR="00AE04A7" w:rsidRDefault="00AE04A7"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74F41" w14:textId="77777777" w:rsidR="00AE04A7" w:rsidRDefault="00AE04A7" w:rsidP="002821E4">
            <w:pPr>
              <w:pStyle w:val="TAH"/>
              <w:spacing w:before="20" w:after="20"/>
              <w:ind w:left="57" w:right="57"/>
              <w:jc w:val="left"/>
            </w:pPr>
            <w:r>
              <w:t>Technical Arguments</w:t>
            </w:r>
          </w:p>
        </w:tc>
      </w:tr>
      <w:tr w:rsidR="00D0243E" w14:paraId="3382FCE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5A0CA2" w14:textId="3F2DA482"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4FA35D25" w14:textId="550CDD73" w:rsidR="00D0243E" w:rsidRDefault="00D0243E" w:rsidP="00D0243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393A6B" w14:textId="29868746" w:rsidR="00D0243E" w:rsidRDefault="00D0243E" w:rsidP="00D0243E">
            <w:pPr>
              <w:pStyle w:val="TAC"/>
              <w:spacing w:before="20" w:after="20"/>
              <w:ind w:left="57" w:right="57"/>
              <w:jc w:val="left"/>
              <w:rPr>
                <w:lang w:eastAsia="zh-CN"/>
              </w:rPr>
            </w:pPr>
            <w:r>
              <w:rPr>
                <w:rFonts w:hint="eastAsia"/>
                <w:lang w:eastAsia="zh-CN"/>
              </w:rPr>
              <w:t>S</w:t>
            </w:r>
            <w:r>
              <w:rPr>
                <w:lang w:eastAsia="zh-CN"/>
              </w:rPr>
              <w:t xml:space="preserve">imilar approach to R16 EMR can be used, but we prefer that network can provide more information to UE, such as a threshold for UE to decide whether the measurement for a specific frequency is needed (also </w:t>
            </w:r>
            <w:r w:rsidR="00BA3F83">
              <w:rPr>
                <w:lang w:eastAsia="zh-CN"/>
              </w:rPr>
              <w:t>discussed</w:t>
            </w:r>
            <w:r>
              <w:rPr>
                <w:lang w:eastAsia="zh-CN"/>
              </w:rPr>
              <w:t xml:space="preserve"> in Q11).</w:t>
            </w:r>
          </w:p>
        </w:tc>
      </w:tr>
      <w:tr w:rsidR="00D0243E" w14:paraId="32EF048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2C0DB1" w14:textId="3C1BA798" w:rsidR="00D0243E" w:rsidRDefault="002B0FED"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C1623D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2ABAF" w14:textId="44B8026C" w:rsidR="00D0243E" w:rsidRDefault="002B0FED" w:rsidP="00D0243E">
            <w:pPr>
              <w:pStyle w:val="TAC"/>
              <w:spacing w:before="20" w:after="20"/>
              <w:ind w:left="57" w:right="57"/>
              <w:jc w:val="left"/>
              <w:rPr>
                <w:lang w:eastAsia="zh-CN"/>
              </w:rPr>
            </w:pPr>
            <w:r>
              <w:rPr>
                <w:lang w:eastAsia="zh-CN"/>
              </w:rPr>
              <w:t xml:space="preserve">We don’t agree </w:t>
            </w:r>
            <w:r w:rsidR="004E6CE9">
              <w:rPr>
                <w:lang w:eastAsia="zh-CN"/>
              </w:rPr>
              <w:t xml:space="preserve">with the rapporteur view </w:t>
            </w:r>
            <w:r>
              <w:rPr>
                <w:lang w:eastAsia="zh-CN"/>
              </w:rPr>
              <w:t>that SIB11 overrides the dedicated signalling. We think that what was signalled in dedicated signalling is applicable as long as T331 is running. After T331 has expired</w:t>
            </w:r>
            <w:r w:rsidR="007B2C45">
              <w:rPr>
                <w:lang w:eastAsia="zh-CN"/>
              </w:rPr>
              <w:t xml:space="preserve"> or if the UE didn’t receive anything in dedicated signalling</w:t>
            </w:r>
            <w:r>
              <w:rPr>
                <w:lang w:eastAsia="zh-CN"/>
              </w:rPr>
              <w:t xml:space="preserve">, the UE will look at SIB11. </w:t>
            </w:r>
          </w:p>
          <w:p w14:paraId="486A5942" w14:textId="7F433787" w:rsidR="00205B41" w:rsidRDefault="00205B41" w:rsidP="00D0243E">
            <w:pPr>
              <w:pStyle w:val="TAC"/>
              <w:spacing w:before="20" w:after="20"/>
              <w:ind w:left="57" w:right="57"/>
              <w:jc w:val="left"/>
              <w:rPr>
                <w:lang w:eastAsia="zh-CN"/>
              </w:rPr>
            </w:pPr>
            <w:r>
              <w:rPr>
                <w:lang w:eastAsia="zh-CN"/>
              </w:rPr>
              <w:t xml:space="preserve">We agree to configure </w:t>
            </w:r>
            <w:r w:rsidR="003C7C56">
              <w:rPr>
                <w:lang w:eastAsia="zh-CN"/>
              </w:rPr>
              <w:t xml:space="preserve">rel-18 measurements in RRCRelease and SIB11 as for rel-16, </w:t>
            </w:r>
            <w:r w:rsidR="004E6CE9">
              <w:rPr>
                <w:lang w:eastAsia="zh-CN"/>
              </w:rPr>
              <w:t>and</w:t>
            </w:r>
            <w:r w:rsidR="003C7C56">
              <w:rPr>
                <w:lang w:eastAsia="zh-CN"/>
              </w:rPr>
              <w:t xml:space="preserve"> we</w:t>
            </w:r>
            <w:r w:rsidR="009E61AE">
              <w:rPr>
                <w:lang w:eastAsia="zh-CN"/>
              </w:rPr>
              <w:t xml:space="preserve"> </w:t>
            </w:r>
            <w:r w:rsidR="004E6CE9">
              <w:rPr>
                <w:lang w:eastAsia="zh-CN"/>
              </w:rPr>
              <w:t xml:space="preserve">also support CMCC proposal to add </w:t>
            </w:r>
            <w:r w:rsidR="00591C5F">
              <w:rPr>
                <w:lang w:eastAsia="zh-CN"/>
              </w:rPr>
              <w:t>more information to the UE</w:t>
            </w:r>
            <w:r w:rsidR="00602B38">
              <w:rPr>
                <w:lang w:eastAsia="zh-CN"/>
              </w:rPr>
              <w:t>, such as threshold</w:t>
            </w:r>
            <w:r w:rsidR="00591C5F">
              <w:rPr>
                <w:lang w:eastAsia="zh-CN"/>
              </w:rPr>
              <w:t>.</w:t>
            </w:r>
          </w:p>
        </w:tc>
      </w:tr>
      <w:tr w:rsidR="00D0243E" w14:paraId="4EB412D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CA64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49ED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DF0AF3" w14:textId="77777777" w:rsidR="00D0243E" w:rsidRDefault="00D0243E" w:rsidP="00D0243E">
            <w:pPr>
              <w:pStyle w:val="TAC"/>
              <w:spacing w:before="20" w:after="20"/>
              <w:ind w:left="57" w:right="57"/>
              <w:jc w:val="left"/>
              <w:rPr>
                <w:lang w:eastAsia="zh-CN"/>
              </w:rPr>
            </w:pPr>
          </w:p>
        </w:tc>
      </w:tr>
      <w:tr w:rsidR="00D0243E" w14:paraId="5AA53E3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3F15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512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293364" w14:textId="77777777" w:rsidR="00D0243E" w:rsidRDefault="00D0243E" w:rsidP="00D0243E">
            <w:pPr>
              <w:pStyle w:val="TAC"/>
              <w:spacing w:before="20" w:after="20"/>
              <w:ind w:left="57" w:right="57"/>
              <w:jc w:val="left"/>
              <w:rPr>
                <w:lang w:eastAsia="zh-CN"/>
              </w:rPr>
            </w:pPr>
          </w:p>
        </w:tc>
      </w:tr>
      <w:tr w:rsidR="00D0243E" w14:paraId="3B36386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0E1B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F9DC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8541B2" w14:textId="77777777" w:rsidR="00D0243E" w:rsidRDefault="00D0243E" w:rsidP="00D0243E">
            <w:pPr>
              <w:pStyle w:val="TAC"/>
              <w:spacing w:before="20" w:after="20"/>
              <w:ind w:left="57" w:right="57"/>
              <w:jc w:val="left"/>
              <w:rPr>
                <w:lang w:eastAsia="zh-CN"/>
              </w:rPr>
            </w:pPr>
          </w:p>
        </w:tc>
      </w:tr>
      <w:tr w:rsidR="00D0243E" w14:paraId="41BAEA0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ED97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8911A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71DB1" w14:textId="77777777" w:rsidR="00D0243E" w:rsidRDefault="00D0243E" w:rsidP="00D0243E">
            <w:pPr>
              <w:pStyle w:val="TAC"/>
              <w:spacing w:before="20" w:after="20"/>
              <w:ind w:left="57" w:right="57"/>
              <w:jc w:val="left"/>
              <w:rPr>
                <w:lang w:eastAsia="zh-CN"/>
              </w:rPr>
            </w:pPr>
          </w:p>
        </w:tc>
      </w:tr>
      <w:tr w:rsidR="00D0243E" w14:paraId="63C4398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B15A3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E24D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7ABBD" w14:textId="77777777" w:rsidR="00D0243E" w:rsidRDefault="00D0243E" w:rsidP="00D0243E">
            <w:pPr>
              <w:pStyle w:val="TAC"/>
              <w:spacing w:before="20" w:after="20"/>
              <w:ind w:left="57" w:right="57"/>
              <w:jc w:val="left"/>
              <w:rPr>
                <w:lang w:eastAsia="zh-CN"/>
              </w:rPr>
            </w:pPr>
          </w:p>
        </w:tc>
      </w:tr>
      <w:tr w:rsidR="00D0243E" w14:paraId="072F698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F5E3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2E0E9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38483" w14:textId="77777777" w:rsidR="00D0243E" w:rsidRDefault="00D0243E" w:rsidP="00D0243E">
            <w:pPr>
              <w:pStyle w:val="TAC"/>
              <w:spacing w:before="20" w:after="20"/>
              <w:ind w:left="57" w:right="57"/>
              <w:jc w:val="left"/>
              <w:rPr>
                <w:lang w:eastAsia="zh-CN"/>
              </w:rPr>
            </w:pPr>
          </w:p>
        </w:tc>
      </w:tr>
      <w:tr w:rsidR="00D0243E" w14:paraId="7D01135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F8AD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AE92E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4598BC" w14:textId="77777777" w:rsidR="00D0243E" w:rsidRDefault="00D0243E" w:rsidP="00D0243E">
            <w:pPr>
              <w:pStyle w:val="TAC"/>
              <w:spacing w:before="20" w:after="20"/>
              <w:ind w:left="57" w:right="57"/>
              <w:jc w:val="left"/>
              <w:rPr>
                <w:lang w:eastAsia="zh-CN"/>
              </w:rPr>
            </w:pPr>
          </w:p>
        </w:tc>
      </w:tr>
      <w:tr w:rsidR="00D0243E" w14:paraId="71BE289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0403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BCFDD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3C660" w14:textId="77777777" w:rsidR="00D0243E" w:rsidRDefault="00D0243E" w:rsidP="00D0243E">
            <w:pPr>
              <w:pStyle w:val="TAC"/>
              <w:spacing w:before="20" w:after="20"/>
              <w:ind w:left="57" w:right="57"/>
              <w:jc w:val="left"/>
              <w:rPr>
                <w:lang w:eastAsia="zh-CN"/>
              </w:rPr>
            </w:pPr>
          </w:p>
        </w:tc>
      </w:tr>
      <w:tr w:rsidR="00D0243E" w14:paraId="7D1A14B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2903C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829CC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C5033E" w14:textId="77777777" w:rsidR="00D0243E" w:rsidRDefault="00D0243E" w:rsidP="00D0243E">
            <w:pPr>
              <w:pStyle w:val="TAC"/>
              <w:spacing w:before="20" w:after="20"/>
              <w:ind w:left="57" w:right="57"/>
              <w:jc w:val="left"/>
              <w:rPr>
                <w:lang w:eastAsia="zh-CN"/>
              </w:rPr>
            </w:pPr>
          </w:p>
        </w:tc>
      </w:tr>
      <w:tr w:rsidR="00D0243E" w14:paraId="231EC9E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F33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6627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EC239A" w14:textId="77777777" w:rsidR="00D0243E" w:rsidRDefault="00D0243E" w:rsidP="00D0243E">
            <w:pPr>
              <w:pStyle w:val="TAC"/>
              <w:spacing w:before="20" w:after="20"/>
              <w:ind w:left="57" w:right="57"/>
              <w:jc w:val="left"/>
              <w:rPr>
                <w:lang w:eastAsia="zh-CN"/>
              </w:rPr>
            </w:pPr>
          </w:p>
        </w:tc>
      </w:tr>
      <w:tr w:rsidR="00D0243E" w14:paraId="4746257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364A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AA139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BD8FE6" w14:textId="77777777" w:rsidR="00D0243E" w:rsidRDefault="00D0243E" w:rsidP="00D0243E">
            <w:pPr>
              <w:pStyle w:val="TAC"/>
              <w:spacing w:before="20" w:after="20"/>
              <w:ind w:left="57" w:right="57"/>
              <w:jc w:val="left"/>
              <w:rPr>
                <w:lang w:eastAsia="zh-CN"/>
              </w:rPr>
            </w:pPr>
          </w:p>
        </w:tc>
      </w:tr>
    </w:tbl>
    <w:p w14:paraId="69177DC6" w14:textId="77777777" w:rsidR="00AE04A7" w:rsidRDefault="00AE04A7" w:rsidP="00AE04A7"/>
    <w:p w14:paraId="4540FC55" w14:textId="55FE4AEA" w:rsidR="00AE04A7" w:rsidRDefault="00AE04A7" w:rsidP="00AE04A7">
      <w:r>
        <w:rPr>
          <w:b/>
          <w:bCs/>
        </w:rPr>
        <w:t>Summary 6</w:t>
      </w:r>
      <w:r>
        <w:t>: TBD.</w:t>
      </w:r>
    </w:p>
    <w:p w14:paraId="691D15D4" w14:textId="0EA43DA1" w:rsidR="00AE04A7" w:rsidRDefault="00AE04A7" w:rsidP="00AE04A7">
      <w:r>
        <w:rPr>
          <w:b/>
          <w:bCs/>
        </w:rPr>
        <w:t>Proposal 6</w:t>
      </w:r>
      <w:r>
        <w:t>: TBD.</w:t>
      </w:r>
    </w:p>
    <w:p w14:paraId="4E36E522" w14:textId="31A610D2" w:rsidR="001C34A3" w:rsidRDefault="00534663" w:rsidP="00534663">
      <w:pPr>
        <w:pStyle w:val="Heading2"/>
      </w:pPr>
      <w:r>
        <w:t>4.2</w:t>
      </w:r>
      <w:r>
        <w:tab/>
        <w:t>Reporting</w:t>
      </w:r>
      <w:r w:rsidR="00B75C2A">
        <w:t xml:space="preserve"> </w:t>
      </w:r>
      <w:r w:rsidR="00B21284">
        <w:t>of measurement availability</w:t>
      </w:r>
    </w:p>
    <w:p w14:paraId="18A2B138" w14:textId="77777777" w:rsidR="00F92890" w:rsidRDefault="00516CB2" w:rsidP="00F92890">
      <w:r>
        <w:t>Normally we don’t allow UE to send signaling to NW that it does not support. In R16 idle/inactive measurements UE reporting of availability of measurements is controlled with presence of SIB11 which include which frequencies to measure. It seems logical to follow similar route for FR2 measurements.</w:t>
      </w:r>
      <w:r w:rsidR="00F92890">
        <w:t xml:space="preserve"> If allowed in SIB1 to report the measurements, then UE will report availability R16 idle/inactive measurements in the </w:t>
      </w:r>
      <w:r w:rsidR="00F92890" w:rsidRPr="001A7FE5">
        <w:rPr>
          <w:i/>
          <w:iCs/>
        </w:rPr>
        <w:t>RRCResumeComplete</w:t>
      </w:r>
      <w:r w:rsidR="00F92890">
        <w:t xml:space="preserve"> or </w:t>
      </w:r>
      <w:r w:rsidR="00F92890" w:rsidRPr="001A7FE5">
        <w:rPr>
          <w:i/>
          <w:iCs/>
        </w:rPr>
        <w:t>RRCSetupComplete</w:t>
      </w:r>
      <w:r w:rsidR="00F92890">
        <w:rPr>
          <w:i/>
          <w:iCs/>
        </w:rPr>
        <w:t>.</w:t>
      </w:r>
      <w:r w:rsidR="00F92890">
        <w:t xml:space="preserve"> It would seem also logical to do this for FR2 type of measurements. </w:t>
      </w:r>
    </w:p>
    <w:p w14:paraId="4EA1E5BD" w14:textId="3475680B" w:rsidR="00516CB2" w:rsidRDefault="00516CB2" w:rsidP="00516CB2"/>
    <w:p w14:paraId="4D8976F8" w14:textId="24981218" w:rsidR="00A01697" w:rsidRDefault="00A01697" w:rsidP="00A01697">
      <w:r>
        <w:rPr>
          <w:b/>
          <w:bCs/>
        </w:rPr>
        <w:t>Question 7</w:t>
      </w:r>
      <w:r w:rsidRPr="009E0C71">
        <w:t>:</w:t>
      </w:r>
      <w:r>
        <w:t xml:space="preserve"> Do you agree UE may only report available FR2 measurements to new if indicated to continue measurements in SIB1 </w:t>
      </w:r>
      <w:r w:rsidR="001056CD">
        <w:t>and reporting can be done in eith</w:t>
      </w:r>
      <w:r w:rsidR="006A5E05">
        <w:t>e</w:t>
      </w:r>
      <w:r w:rsidR="001056CD">
        <w:t>r</w:t>
      </w:r>
      <w:r w:rsidR="001056CD" w:rsidRPr="001056CD">
        <w:t xml:space="preserve"> </w:t>
      </w:r>
      <w:r w:rsidR="001056CD">
        <w:t xml:space="preserve">in the </w:t>
      </w:r>
      <w:r w:rsidR="001056CD" w:rsidRPr="001A7FE5">
        <w:rPr>
          <w:i/>
          <w:iCs/>
        </w:rPr>
        <w:t>RRCResumeComplete</w:t>
      </w:r>
      <w:r w:rsidR="001056CD">
        <w:t xml:space="preserve"> or </w:t>
      </w:r>
      <w:r w:rsidR="001056CD" w:rsidRPr="001A7FE5">
        <w:rPr>
          <w:i/>
          <w:iCs/>
        </w:rPr>
        <w:t>RRCSetupComplete</w:t>
      </w:r>
      <w:r w:rsidR="001056CD">
        <w:rPr>
          <w:i/>
          <w:iCs/>
        </w:rPr>
        <w:t xml:space="preserve"> </w:t>
      </w:r>
      <w:r w:rsidR="001056CD">
        <w:t xml:space="preserve">(i.e. similarly to </w:t>
      </w:r>
      <w:r w:rsidR="001056CD" w:rsidRPr="00282CFC">
        <w:rPr>
          <w:i/>
          <w:iCs/>
        </w:rPr>
        <w:t>idleModeMeasurementsNR</w:t>
      </w:r>
      <w:r w:rsidR="001056CD" w:rsidRPr="00282CFC">
        <w:t>)</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1697" w14:paraId="4F13086B"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A5DCC4" w14:textId="09C3E778" w:rsidR="00A01697" w:rsidRDefault="00A01697" w:rsidP="002821E4">
            <w:pPr>
              <w:pStyle w:val="TAH"/>
              <w:spacing w:before="20" w:after="20"/>
              <w:ind w:left="57" w:right="57"/>
              <w:jc w:val="left"/>
              <w:rPr>
                <w:color w:val="FFFFFF" w:themeColor="background1"/>
              </w:rPr>
            </w:pPr>
            <w:r>
              <w:rPr>
                <w:color w:val="FFFFFF" w:themeColor="background1"/>
              </w:rPr>
              <w:lastRenderedPageBreak/>
              <w:t>Answers to Question 7</w:t>
            </w:r>
          </w:p>
        </w:tc>
      </w:tr>
      <w:tr w:rsidR="00A01697" w14:paraId="2DBB9AB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36DA12" w14:textId="77777777" w:rsidR="00A01697" w:rsidRDefault="00A01697"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58BF47" w14:textId="77777777" w:rsidR="00A01697" w:rsidRDefault="00A01697"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AEDF5B" w14:textId="77777777" w:rsidR="00A01697" w:rsidRDefault="00A01697" w:rsidP="002821E4">
            <w:pPr>
              <w:pStyle w:val="TAH"/>
              <w:spacing w:before="20" w:after="20"/>
              <w:ind w:left="57" w:right="57"/>
              <w:jc w:val="left"/>
            </w:pPr>
            <w:r>
              <w:t>Technical Arguments</w:t>
            </w:r>
          </w:p>
        </w:tc>
      </w:tr>
      <w:tr w:rsidR="00D0243E" w14:paraId="2ED6C1C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B7E02" w14:textId="58C0624A" w:rsidR="00D0243E" w:rsidRDefault="00D0243E" w:rsidP="00D0243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4C8DBB30" w14:textId="67879E6D" w:rsidR="00D0243E" w:rsidRDefault="00D0243E" w:rsidP="00D0243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52FD92" w14:textId="58D5AADD" w:rsidR="00D0243E" w:rsidRDefault="00D0243E" w:rsidP="00D0243E">
            <w:pPr>
              <w:pStyle w:val="TAC"/>
              <w:spacing w:before="20" w:after="20"/>
              <w:ind w:left="57" w:right="57"/>
              <w:jc w:val="left"/>
              <w:rPr>
                <w:lang w:eastAsia="zh-CN"/>
              </w:rPr>
            </w:pPr>
            <w:r>
              <w:rPr>
                <w:lang w:eastAsia="zh-CN"/>
              </w:rPr>
              <w:t>Similar approach to Rel-16 can be reused.</w:t>
            </w:r>
          </w:p>
        </w:tc>
      </w:tr>
      <w:tr w:rsidR="00D0243E" w14:paraId="196DACC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D4ACF5" w14:textId="4853B493" w:rsidR="00D0243E" w:rsidRDefault="00711632"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FC1FA7" w14:textId="7741A3BA" w:rsidR="00D0243E" w:rsidRDefault="00711632" w:rsidP="00D0243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570BD5" w14:textId="355AC595" w:rsidR="00D0243E" w:rsidRDefault="00265136" w:rsidP="00D0243E">
            <w:pPr>
              <w:pStyle w:val="TAC"/>
              <w:spacing w:before="20" w:after="20"/>
              <w:ind w:left="57" w:right="57"/>
              <w:jc w:val="left"/>
              <w:rPr>
                <w:lang w:eastAsia="zh-CN"/>
              </w:rPr>
            </w:pPr>
            <w:r>
              <w:rPr>
                <w:lang w:eastAsia="zh-CN"/>
              </w:rPr>
              <w:t>Reporting of measurement availability in RRCResumeComplete and RRCSetupComplete.</w:t>
            </w:r>
          </w:p>
        </w:tc>
      </w:tr>
      <w:tr w:rsidR="00D0243E" w14:paraId="553CB5E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89B27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917D1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77C13A" w14:textId="77777777" w:rsidR="00D0243E" w:rsidRDefault="00D0243E" w:rsidP="00D0243E">
            <w:pPr>
              <w:pStyle w:val="TAC"/>
              <w:spacing w:before="20" w:after="20"/>
              <w:ind w:left="57" w:right="57"/>
              <w:jc w:val="left"/>
              <w:rPr>
                <w:lang w:eastAsia="zh-CN"/>
              </w:rPr>
            </w:pPr>
          </w:p>
        </w:tc>
      </w:tr>
      <w:tr w:rsidR="00D0243E" w14:paraId="382163F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BFA9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698D9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696A58" w14:textId="77777777" w:rsidR="00D0243E" w:rsidRDefault="00D0243E" w:rsidP="00D0243E">
            <w:pPr>
              <w:pStyle w:val="TAC"/>
              <w:spacing w:before="20" w:after="20"/>
              <w:ind w:left="57" w:right="57"/>
              <w:jc w:val="left"/>
              <w:rPr>
                <w:lang w:eastAsia="zh-CN"/>
              </w:rPr>
            </w:pPr>
          </w:p>
        </w:tc>
      </w:tr>
      <w:tr w:rsidR="00D0243E" w14:paraId="761B0B4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041AA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80179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1502D9" w14:textId="77777777" w:rsidR="00D0243E" w:rsidRDefault="00D0243E" w:rsidP="00D0243E">
            <w:pPr>
              <w:pStyle w:val="TAC"/>
              <w:spacing w:before="20" w:after="20"/>
              <w:ind w:left="57" w:right="57"/>
              <w:jc w:val="left"/>
              <w:rPr>
                <w:lang w:eastAsia="zh-CN"/>
              </w:rPr>
            </w:pPr>
          </w:p>
        </w:tc>
      </w:tr>
      <w:tr w:rsidR="00D0243E" w14:paraId="4AB079F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BC74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9DD9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5E288" w14:textId="77777777" w:rsidR="00D0243E" w:rsidRDefault="00D0243E" w:rsidP="00D0243E">
            <w:pPr>
              <w:pStyle w:val="TAC"/>
              <w:spacing w:before="20" w:after="20"/>
              <w:ind w:left="57" w:right="57"/>
              <w:jc w:val="left"/>
              <w:rPr>
                <w:lang w:eastAsia="zh-CN"/>
              </w:rPr>
            </w:pPr>
          </w:p>
        </w:tc>
      </w:tr>
      <w:tr w:rsidR="00D0243E" w14:paraId="6BD55AC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3A43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EACC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36A144" w14:textId="77777777" w:rsidR="00D0243E" w:rsidRDefault="00D0243E" w:rsidP="00D0243E">
            <w:pPr>
              <w:pStyle w:val="TAC"/>
              <w:spacing w:before="20" w:after="20"/>
              <w:ind w:left="57" w:right="57"/>
              <w:jc w:val="left"/>
              <w:rPr>
                <w:lang w:eastAsia="zh-CN"/>
              </w:rPr>
            </w:pPr>
          </w:p>
        </w:tc>
      </w:tr>
      <w:tr w:rsidR="00D0243E" w14:paraId="4B43EEA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99E5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0DA75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DA5035" w14:textId="77777777" w:rsidR="00D0243E" w:rsidRDefault="00D0243E" w:rsidP="00D0243E">
            <w:pPr>
              <w:pStyle w:val="TAC"/>
              <w:spacing w:before="20" w:after="20"/>
              <w:ind w:left="57" w:right="57"/>
              <w:jc w:val="left"/>
              <w:rPr>
                <w:lang w:eastAsia="zh-CN"/>
              </w:rPr>
            </w:pPr>
          </w:p>
        </w:tc>
      </w:tr>
      <w:tr w:rsidR="00D0243E" w14:paraId="50DC689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37A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E402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4107FD" w14:textId="77777777" w:rsidR="00D0243E" w:rsidRDefault="00D0243E" w:rsidP="00D0243E">
            <w:pPr>
              <w:pStyle w:val="TAC"/>
              <w:spacing w:before="20" w:after="20"/>
              <w:ind w:left="57" w:right="57"/>
              <w:jc w:val="left"/>
              <w:rPr>
                <w:lang w:eastAsia="zh-CN"/>
              </w:rPr>
            </w:pPr>
          </w:p>
        </w:tc>
      </w:tr>
      <w:tr w:rsidR="00D0243E" w14:paraId="6EA217C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A0CE"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6D5E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18DB4E" w14:textId="77777777" w:rsidR="00D0243E" w:rsidRDefault="00D0243E" w:rsidP="00D0243E">
            <w:pPr>
              <w:pStyle w:val="TAC"/>
              <w:spacing w:before="20" w:after="20"/>
              <w:ind w:left="57" w:right="57"/>
              <w:jc w:val="left"/>
              <w:rPr>
                <w:lang w:eastAsia="zh-CN"/>
              </w:rPr>
            </w:pPr>
          </w:p>
        </w:tc>
      </w:tr>
      <w:tr w:rsidR="00D0243E" w14:paraId="0F4265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6077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09AE5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72CD7F" w14:textId="77777777" w:rsidR="00D0243E" w:rsidRDefault="00D0243E" w:rsidP="00D0243E">
            <w:pPr>
              <w:pStyle w:val="TAC"/>
              <w:spacing w:before="20" w:after="20"/>
              <w:ind w:left="57" w:right="57"/>
              <w:jc w:val="left"/>
              <w:rPr>
                <w:lang w:eastAsia="zh-CN"/>
              </w:rPr>
            </w:pPr>
          </w:p>
        </w:tc>
      </w:tr>
      <w:tr w:rsidR="00D0243E" w14:paraId="270F4F3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5A8A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93A21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D8E77" w14:textId="77777777" w:rsidR="00D0243E" w:rsidRDefault="00D0243E" w:rsidP="00D0243E">
            <w:pPr>
              <w:pStyle w:val="TAC"/>
              <w:spacing w:before="20" w:after="20"/>
              <w:ind w:left="57" w:right="57"/>
              <w:jc w:val="left"/>
              <w:rPr>
                <w:lang w:eastAsia="zh-CN"/>
              </w:rPr>
            </w:pPr>
          </w:p>
        </w:tc>
      </w:tr>
      <w:tr w:rsidR="00D0243E" w14:paraId="5319E8B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EFCB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215D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DC50F0" w14:textId="77777777" w:rsidR="00D0243E" w:rsidRDefault="00D0243E" w:rsidP="00D0243E">
            <w:pPr>
              <w:pStyle w:val="TAC"/>
              <w:spacing w:before="20" w:after="20"/>
              <w:ind w:left="57" w:right="57"/>
              <w:jc w:val="left"/>
              <w:rPr>
                <w:lang w:eastAsia="zh-CN"/>
              </w:rPr>
            </w:pPr>
          </w:p>
        </w:tc>
      </w:tr>
    </w:tbl>
    <w:p w14:paraId="2402ADE5" w14:textId="77777777" w:rsidR="00A01697" w:rsidRDefault="00A01697" w:rsidP="00A01697"/>
    <w:p w14:paraId="15D6011C" w14:textId="263A50DB" w:rsidR="00A01697" w:rsidRDefault="00A01697" w:rsidP="00A01697">
      <w:r>
        <w:rPr>
          <w:b/>
          <w:bCs/>
        </w:rPr>
        <w:t>Summary 7</w:t>
      </w:r>
      <w:r>
        <w:t>: TBD.</w:t>
      </w:r>
    </w:p>
    <w:p w14:paraId="4DF55D9F" w14:textId="7DDAC42E" w:rsidR="00A01697" w:rsidRDefault="00A01697" w:rsidP="00A01697">
      <w:r>
        <w:rPr>
          <w:b/>
          <w:bCs/>
        </w:rPr>
        <w:t>Proposal 7</w:t>
      </w:r>
      <w:r>
        <w:t>: TBD.</w:t>
      </w:r>
    </w:p>
    <w:p w14:paraId="49C1A9F2" w14:textId="61D83DE7" w:rsidR="00A01697" w:rsidRDefault="00A01697" w:rsidP="00A01697">
      <w:r w:rsidRPr="00C913F4">
        <w:t xml:space="preserve">In Rel-16, UE indicates that it has </w:t>
      </w:r>
      <w:r w:rsidRPr="0008653B">
        <w:rPr>
          <w:b/>
          <w:bCs/>
          <w:u w:val="single"/>
        </w:rPr>
        <w:t>some</w:t>
      </w:r>
      <w:r w:rsidRPr="00C913F4">
        <w:t xml:space="preserve"> </w:t>
      </w:r>
      <w:r>
        <w:t xml:space="preserve">measurement </w:t>
      </w:r>
      <w:r w:rsidRPr="00C913F4">
        <w:t>results available at connection setup</w:t>
      </w:r>
      <w:r>
        <w:t xml:space="preserve">. RAN4 has agreed to discuss in parallel two solutions to improve SCell setup time: </w:t>
      </w:r>
      <w:r w:rsidRPr="0092432B">
        <w:rPr>
          <w:i/>
        </w:rPr>
        <w:t>1)</w:t>
      </w:r>
      <w:r>
        <w:t xml:space="preserve"> </w:t>
      </w:r>
      <w:r w:rsidRPr="00FB1E1F">
        <w:rPr>
          <w:i/>
          <w:iCs/>
        </w:rPr>
        <w:t>without additional measurements</w:t>
      </w:r>
      <w:r>
        <w:t xml:space="preserve"> and </w:t>
      </w:r>
      <w:r w:rsidRPr="0092432B">
        <w:rPr>
          <w:i/>
        </w:rPr>
        <w:t>2)</w:t>
      </w:r>
      <w:r>
        <w:t xml:space="preserve"> </w:t>
      </w:r>
      <w:r w:rsidRPr="00FB1E1F">
        <w:rPr>
          <w:i/>
          <w:iCs/>
        </w:rPr>
        <w:t>with additional measurements</w:t>
      </w:r>
      <w:r>
        <w:t xml:space="preserve">. </w:t>
      </w:r>
    </w:p>
    <w:p w14:paraId="25A181EE" w14:textId="535F484F" w:rsidR="00A01697" w:rsidRPr="004E0113" w:rsidRDefault="000E33BC" w:rsidP="00A01697">
      <w:r>
        <w:t>Based on RAN4 agremeents UE may (and likely will) continue measurements even after RRCResume/SetupComplete</w:t>
      </w:r>
      <w:r w:rsidR="00A01697">
        <w:t xml:space="preserve"> when UE does not yet have measurements at time of sending RRC resume/setup complete – in below we list different cases that may occur:</w:t>
      </w:r>
    </w:p>
    <w:p w14:paraId="40025935" w14:textId="77777777" w:rsidR="00A01697" w:rsidRDefault="00A01697" w:rsidP="00247614">
      <w:pPr>
        <w:pStyle w:val="ListParagraph"/>
        <w:numPr>
          <w:ilvl w:val="0"/>
          <w:numId w:val="12"/>
        </w:numPr>
        <w:rPr>
          <w:lang w:val="en-GB"/>
        </w:rPr>
      </w:pPr>
      <w:r w:rsidRPr="001E2420">
        <w:rPr>
          <w:lang w:val="en-GB"/>
        </w:rPr>
        <w:t xml:space="preserve"> UE does not have any measurements available at RRC </w:t>
      </w:r>
      <w:r>
        <w:rPr>
          <w:lang w:val="en-GB"/>
        </w:rPr>
        <w:t>setup/</w:t>
      </w:r>
      <w:r w:rsidRPr="001E2420">
        <w:rPr>
          <w:lang w:val="en-GB"/>
        </w:rPr>
        <w:t>resume complete</w:t>
      </w:r>
    </w:p>
    <w:p w14:paraId="3525269D" w14:textId="77777777" w:rsidR="00A01697" w:rsidRDefault="00A01697" w:rsidP="00247614">
      <w:pPr>
        <w:pStyle w:val="ListParagraph"/>
        <w:numPr>
          <w:ilvl w:val="1"/>
          <w:numId w:val="12"/>
        </w:numPr>
        <w:rPr>
          <w:lang w:val="en-GB"/>
        </w:rPr>
      </w:pPr>
      <w:r>
        <w:rPr>
          <w:lang w:val="en-GB"/>
        </w:rPr>
        <w:t>UE does not continue enhanced measurements for FR2</w:t>
      </w:r>
    </w:p>
    <w:p w14:paraId="6D471F23" w14:textId="77777777" w:rsidR="00A01697" w:rsidRDefault="00A01697" w:rsidP="00247614">
      <w:pPr>
        <w:pStyle w:val="ListParagraph"/>
        <w:numPr>
          <w:ilvl w:val="1"/>
          <w:numId w:val="12"/>
        </w:numPr>
        <w:rPr>
          <w:lang w:val="en-GB"/>
        </w:rPr>
      </w:pPr>
      <w:r w:rsidRPr="001E2420">
        <w:rPr>
          <w:lang w:val="en-GB"/>
        </w:rPr>
        <w:t xml:space="preserve">UE continues enhanced measurements for FR2 </w:t>
      </w:r>
    </w:p>
    <w:p w14:paraId="5C827434" w14:textId="77777777" w:rsidR="00A01697" w:rsidRDefault="00A01697" w:rsidP="00247614">
      <w:pPr>
        <w:pStyle w:val="ListParagraph"/>
        <w:numPr>
          <w:ilvl w:val="0"/>
          <w:numId w:val="12"/>
        </w:numPr>
        <w:rPr>
          <w:lang w:val="en-GB"/>
        </w:rPr>
      </w:pPr>
      <w:r>
        <w:rPr>
          <w:lang w:val="en-GB"/>
        </w:rPr>
        <w:t>UE has measurements available at time of RRC setup/resume complete</w:t>
      </w:r>
    </w:p>
    <w:p w14:paraId="13B0DDB6" w14:textId="77777777" w:rsidR="00A01697" w:rsidRDefault="00A01697" w:rsidP="00247614">
      <w:pPr>
        <w:pStyle w:val="ListParagraph"/>
        <w:numPr>
          <w:ilvl w:val="1"/>
          <w:numId w:val="12"/>
        </w:numPr>
        <w:rPr>
          <w:lang w:val="en-GB"/>
        </w:rPr>
      </w:pPr>
      <w:r>
        <w:rPr>
          <w:lang w:val="en-GB"/>
        </w:rPr>
        <w:t>UE does not continue enhanced measurements for FR2</w:t>
      </w:r>
    </w:p>
    <w:p w14:paraId="03365B66" w14:textId="77777777" w:rsidR="00A01697" w:rsidRDefault="00A01697" w:rsidP="00247614">
      <w:pPr>
        <w:pStyle w:val="ListParagraph"/>
        <w:numPr>
          <w:ilvl w:val="1"/>
          <w:numId w:val="12"/>
        </w:numPr>
        <w:rPr>
          <w:lang w:val="en-GB"/>
        </w:rPr>
      </w:pPr>
      <w:r w:rsidRPr="001E2420">
        <w:rPr>
          <w:lang w:val="en-GB"/>
        </w:rPr>
        <w:t xml:space="preserve">UE continues enhanced measurements for FR2 </w:t>
      </w:r>
    </w:p>
    <w:p w14:paraId="1F7246EF" w14:textId="6CD60EE6" w:rsidR="005938E0" w:rsidRDefault="006414C5" w:rsidP="00A01697">
      <w:r>
        <w:t xml:space="preserve">Thus it seems following cases may occur when sending </w:t>
      </w:r>
      <w:r w:rsidR="006A5E05">
        <w:t>RRC</w:t>
      </w:r>
      <w:r w:rsidR="00401EBE">
        <w:t xml:space="preserve"> setup/resume Complete messages:</w:t>
      </w:r>
    </w:p>
    <w:p w14:paraId="211770DA" w14:textId="77777777" w:rsidR="006A5E05" w:rsidRPr="00ED6CAF" w:rsidRDefault="006A5E05" w:rsidP="00247614">
      <w:pPr>
        <w:pStyle w:val="ListParagraph"/>
        <w:numPr>
          <w:ilvl w:val="0"/>
          <w:numId w:val="11"/>
        </w:numPr>
        <w:rPr>
          <w:lang w:val="en-GB"/>
        </w:rPr>
      </w:pPr>
      <w:r w:rsidRPr="00ED6CAF">
        <w:rPr>
          <w:lang w:val="en-GB"/>
        </w:rPr>
        <w:t>Measurements available (UE is ready to report)</w:t>
      </w:r>
    </w:p>
    <w:p w14:paraId="1B5112A5" w14:textId="77777777" w:rsidR="006A5E05" w:rsidRPr="00ED6CAF" w:rsidRDefault="006A5E05" w:rsidP="00247614">
      <w:pPr>
        <w:pStyle w:val="ListParagraph"/>
        <w:numPr>
          <w:ilvl w:val="0"/>
          <w:numId w:val="11"/>
        </w:numPr>
        <w:rPr>
          <w:lang w:val="en-GB"/>
        </w:rPr>
      </w:pPr>
      <w:r w:rsidRPr="00ED6CAF">
        <w:rPr>
          <w:lang w:val="en-GB"/>
        </w:rPr>
        <w:t>Measurements ongoing (UE needs more time before it will be ready to report)</w:t>
      </w:r>
    </w:p>
    <w:p w14:paraId="2BD07F08" w14:textId="77777777" w:rsidR="005938E0" w:rsidRPr="00401EBE" w:rsidRDefault="005938E0" w:rsidP="005938E0">
      <w:pPr>
        <w:rPr>
          <w:lang w:val="en-US"/>
        </w:rPr>
      </w:pPr>
    </w:p>
    <w:p w14:paraId="7416DEFA" w14:textId="49C96C6D" w:rsidR="00401EBE" w:rsidRDefault="00401EBE" w:rsidP="00401EBE">
      <w:r>
        <w:t xml:space="preserve">Case </w:t>
      </w:r>
      <w:r w:rsidRPr="00624164">
        <w:t>1</w:t>
      </w:r>
      <w:r>
        <w:t xml:space="preserve"> applies when the UE is not performing additional measurements (because may not have such capability or because the available measurements are considered sufficient without the need for additional measurements). Case 2 Applies to a UE that has measurements available from IDLE/INACTIVE mode, and the UE will continue enhanced measurements for some time during connected mode. </w:t>
      </w:r>
    </w:p>
    <w:p w14:paraId="2C7511DC" w14:textId="77777777" w:rsidR="00401EBE" w:rsidRPr="00624164" w:rsidRDefault="00401EBE" w:rsidP="00401EBE">
      <w:r>
        <w:t xml:space="preserve">One of the reasons to have the different options is that once the T331 timer has been expired, it is up to UE implementation to perform measurements. In some scenarios when the MSG-1 or Paging message arrives to UE, the UE may need some (e.g., one or two) extra samples to meet the measurement reporting requirements. Depending on the duration of the RRC procedure, these measurement may be finished or not, and therefore, the network needs to know if there are carrier(s) that are being measured. </w:t>
      </w:r>
    </w:p>
    <w:p w14:paraId="223AF446" w14:textId="77777777" w:rsidR="00401EBE" w:rsidRPr="0008653B" w:rsidRDefault="00401EBE" w:rsidP="00401EBE">
      <w:r>
        <w:t xml:space="preserve">Therefore, the difference to R16 idle/inactive measurements is that UE may not yet have measurement results available at this point, especially if UE doing enhanced measurements which may continue beyond the point of sending the response message to the network for connection resume/setup. This could also occur in case the FR2 SMTC window is long (e.g. 80 or 160 ms) and UE is still waiting for the measurement occasion during SMTC when the RRC connection setup/resume procedure ends.  </w:t>
      </w:r>
    </w:p>
    <w:p w14:paraId="4AB9E29E" w14:textId="66948B14" w:rsidR="00401EBE" w:rsidRDefault="00401EBE" w:rsidP="00401EBE">
      <w:pPr>
        <w:rPr>
          <w:i/>
          <w:iCs/>
        </w:rPr>
      </w:pPr>
      <w:r>
        <w:rPr>
          <w:b/>
          <w:bCs/>
        </w:rPr>
        <w:lastRenderedPageBreak/>
        <w:t xml:space="preserve">Proposal 5: </w:t>
      </w:r>
      <w:r>
        <w:t xml:space="preserve">UE reports availability </w:t>
      </w:r>
      <w:r w:rsidR="00D00DE6">
        <w:t>and/</w:t>
      </w:r>
      <w:r>
        <w:t xml:space="preserve">or ongoing of FR2 measurements (which may also include information about measured  carriers) in </w:t>
      </w:r>
      <w:r w:rsidRPr="004444A3">
        <w:rPr>
          <w:i/>
          <w:iCs/>
        </w:rPr>
        <w:t>RRCResumeComplete</w:t>
      </w:r>
      <w:r>
        <w:t xml:space="preserve"> or </w:t>
      </w:r>
      <w:r w:rsidRPr="004444A3">
        <w:rPr>
          <w:i/>
          <w:iCs/>
        </w:rPr>
        <w:t>RRCSetupComplet</w:t>
      </w:r>
      <w:r>
        <w:rPr>
          <w:i/>
          <w:iCs/>
        </w:rPr>
        <w:t>e</w:t>
      </w:r>
    </w:p>
    <w:p w14:paraId="0F1D5A1E" w14:textId="77777777" w:rsidR="00401EBE" w:rsidRDefault="00401EBE" w:rsidP="005938E0">
      <w:pPr>
        <w:rPr>
          <w:b/>
          <w:bCs/>
        </w:rPr>
      </w:pPr>
    </w:p>
    <w:p w14:paraId="78A61CC9" w14:textId="282CCFF8" w:rsidR="005938E0" w:rsidRDefault="005938E0" w:rsidP="005938E0">
      <w:r>
        <w:rPr>
          <w:b/>
          <w:bCs/>
        </w:rPr>
        <w:t>Question 8</w:t>
      </w:r>
      <w:r w:rsidRPr="009E0C71">
        <w:t>:</w:t>
      </w:r>
      <w:r>
        <w:t xml:space="preserve"> Do you agree </w:t>
      </w:r>
      <w:r w:rsidR="00216584">
        <w:t xml:space="preserve">that UE needs to  availability (similar to R16 EMR) </w:t>
      </w:r>
      <w:r w:rsidR="00D00DE6">
        <w:t>and/</w:t>
      </w:r>
      <w:r w:rsidR="00216584">
        <w:t xml:space="preserve">or ongoing of FR2 measurements (Not in R16 EMR) in </w:t>
      </w:r>
      <w:r w:rsidR="00216584" w:rsidRPr="004444A3">
        <w:rPr>
          <w:i/>
          <w:iCs/>
        </w:rPr>
        <w:t>RRCResumeComplete</w:t>
      </w:r>
      <w:r w:rsidR="00216584">
        <w:t xml:space="preserve"> or </w:t>
      </w:r>
      <w:r w:rsidR="00216584" w:rsidRPr="004444A3">
        <w:rPr>
          <w:i/>
          <w:iCs/>
        </w:rPr>
        <w:t>RRCSetupComplet</w:t>
      </w:r>
      <w:r w:rsidR="00216584">
        <w:rPr>
          <w:i/>
          <w:iCs/>
        </w:rPr>
        <w:t>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938E0" w14:paraId="207A6694"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AB44C8" w14:textId="29818765" w:rsidR="005938E0" w:rsidRDefault="005938E0" w:rsidP="002821E4">
            <w:pPr>
              <w:pStyle w:val="TAH"/>
              <w:spacing w:before="20" w:after="20"/>
              <w:ind w:left="57" w:right="57"/>
              <w:jc w:val="left"/>
              <w:rPr>
                <w:color w:val="FFFFFF" w:themeColor="background1"/>
              </w:rPr>
            </w:pPr>
            <w:r>
              <w:rPr>
                <w:color w:val="FFFFFF" w:themeColor="background1"/>
              </w:rPr>
              <w:t>Answers to Question 8</w:t>
            </w:r>
          </w:p>
        </w:tc>
      </w:tr>
      <w:tr w:rsidR="005938E0" w14:paraId="6032D23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DFEE8" w14:textId="77777777" w:rsidR="005938E0" w:rsidRDefault="005938E0"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E8B42B" w14:textId="77777777" w:rsidR="005938E0" w:rsidRDefault="005938E0"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549DB5" w14:textId="77777777" w:rsidR="005938E0" w:rsidRDefault="005938E0" w:rsidP="002821E4">
            <w:pPr>
              <w:pStyle w:val="TAH"/>
              <w:spacing w:before="20" w:after="20"/>
              <w:ind w:left="57" w:right="57"/>
              <w:jc w:val="left"/>
            </w:pPr>
            <w:r>
              <w:t>Technical Arguments</w:t>
            </w:r>
          </w:p>
        </w:tc>
      </w:tr>
      <w:tr w:rsidR="00D0243E" w14:paraId="139618D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66671" w14:textId="1EF45588"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884AFDB" w14:textId="1E821548" w:rsidR="00D0243E" w:rsidRDefault="00D0243E" w:rsidP="00D0243E">
            <w:pPr>
              <w:pStyle w:val="TAC"/>
              <w:spacing w:before="20" w:after="20"/>
              <w:ind w:left="57" w:right="57"/>
              <w:jc w:val="left"/>
              <w:rPr>
                <w:lang w:eastAsia="zh-CN"/>
              </w:rPr>
            </w:pPr>
            <w:r>
              <w:rPr>
                <w:lang w:eastAsia="zh-CN"/>
              </w:rPr>
              <w:t xml:space="preserve">Partly </w:t>
            </w: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55B1DE2" w14:textId="1BD31275" w:rsidR="00D0243E" w:rsidRDefault="00D0243E" w:rsidP="00D0243E">
            <w:pPr>
              <w:pStyle w:val="TAC"/>
              <w:spacing w:before="20" w:after="20"/>
              <w:ind w:left="57" w:right="57"/>
              <w:jc w:val="left"/>
              <w:rPr>
                <w:lang w:eastAsia="zh-CN"/>
              </w:rPr>
            </w:pPr>
            <w:r>
              <w:rPr>
                <w:lang w:eastAsia="zh-CN"/>
              </w:rPr>
              <w:t>Based on RAN4’s agreements, t</w:t>
            </w:r>
            <w:r w:rsidRPr="00BF014B">
              <w:rPr>
                <w:lang w:eastAsia="zh-CN"/>
              </w:rPr>
              <w:t>he ending point of enhanced measurement at the reception of the RRC CONNECTED mode measurement configuration (the 1st RRC_reconfiguration message)</w:t>
            </w:r>
            <w:r>
              <w:rPr>
                <w:lang w:eastAsia="zh-CN"/>
              </w:rPr>
              <w:t xml:space="preserve"> is clearly defined. </w:t>
            </w:r>
            <w:r w:rsidR="00B1327E">
              <w:rPr>
                <w:lang w:eastAsia="zh-CN"/>
              </w:rPr>
              <w:t>Though</w:t>
            </w:r>
            <w:r>
              <w:rPr>
                <w:lang w:eastAsia="zh-CN"/>
              </w:rPr>
              <w:t xml:space="preserve"> the measurement </w:t>
            </w:r>
            <w:r w:rsidR="00B1327E">
              <w:rPr>
                <w:lang w:eastAsia="zh-CN"/>
              </w:rPr>
              <w:t>may be</w:t>
            </w:r>
            <w:r>
              <w:rPr>
                <w:lang w:eastAsia="zh-CN"/>
              </w:rPr>
              <w:t xml:space="preserve"> ongoing at the time of </w:t>
            </w:r>
            <w:r w:rsidRPr="004444A3">
              <w:rPr>
                <w:i/>
                <w:iCs/>
              </w:rPr>
              <w:t>RRCResumeComplete</w:t>
            </w:r>
            <w:r>
              <w:t xml:space="preserve"> or </w:t>
            </w:r>
            <w:r w:rsidRPr="004444A3">
              <w:rPr>
                <w:i/>
                <w:iCs/>
              </w:rPr>
              <w:t>RRCSetupComplet</w:t>
            </w:r>
            <w:r>
              <w:rPr>
                <w:i/>
                <w:iCs/>
              </w:rPr>
              <w:t>e,</w:t>
            </w:r>
            <w:r>
              <w:rPr>
                <w:lang w:eastAsia="zh-CN"/>
              </w:rPr>
              <w:t xml:space="preserve"> it will end at the time of </w:t>
            </w:r>
            <w:r w:rsidRPr="00BF014B">
              <w:rPr>
                <w:lang w:eastAsia="zh-CN"/>
              </w:rPr>
              <w:t>the 1st RRC_reconfiguration message</w:t>
            </w:r>
            <w:r>
              <w:rPr>
                <w:lang w:eastAsia="zh-CN"/>
              </w:rPr>
              <w:t>, therefore, we think only reporting availability is sufficient.</w:t>
            </w:r>
          </w:p>
        </w:tc>
      </w:tr>
      <w:tr w:rsidR="00D0243E" w14:paraId="669E426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4546B" w14:textId="0D65C8FD" w:rsidR="00D0243E" w:rsidRDefault="00A7191E"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8672B97" w14:textId="5FB54BC6" w:rsidR="00D0243E" w:rsidRDefault="00A7191E" w:rsidP="00D0243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BCEA7A" w14:textId="77777777" w:rsidR="00D0243E" w:rsidRDefault="00E54832" w:rsidP="00D0243E">
            <w:pPr>
              <w:pStyle w:val="TAC"/>
              <w:spacing w:before="20" w:after="20"/>
              <w:ind w:left="57" w:right="57"/>
              <w:jc w:val="left"/>
              <w:rPr>
                <w:lang w:eastAsia="zh-CN"/>
              </w:rPr>
            </w:pPr>
            <w:r>
              <w:rPr>
                <w:lang w:eastAsia="zh-CN"/>
              </w:rPr>
              <w:t xml:space="preserve">We agree with CMCC that the ending point of the rel-18 measurements </w:t>
            </w:r>
            <w:r w:rsidR="003D4769">
              <w:rPr>
                <w:lang w:eastAsia="zh-CN"/>
              </w:rPr>
              <w:t>should be</w:t>
            </w:r>
            <w:r>
              <w:rPr>
                <w:lang w:eastAsia="zh-CN"/>
              </w:rPr>
              <w:t xml:space="preserve"> when the connected mode measurement configuration is received. </w:t>
            </w:r>
            <w:r w:rsidR="003D4769">
              <w:rPr>
                <w:lang w:eastAsia="zh-CN"/>
              </w:rPr>
              <w:t xml:space="preserve">However, in the RRC resume procedure, the connected mode measurement configuration can be included already in the RRCResume message and the EMR results may be included in the RRCResumeComplete message. </w:t>
            </w:r>
          </w:p>
          <w:p w14:paraId="09002BD5" w14:textId="120E83D8" w:rsidR="003D4769" w:rsidRDefault="003D4769" w:rsidP="00D0243E">
            <w:pPr>
              <w:pStyle w:val="TAC"/>
              <w:spacing w:before="20" w:after="20"/>
              <w:ind w:left="57" w:right="57"/>
              <w:jc w:val="left"/>
              <w:rPr>
                <w:lang w:eastAsia="zh-CN"/>
              </w:rPr>
            </w:pPr>
            <w:r>
              <w:rPr>
                <w:lang w:eastAsia="zh-CN"/>
              </w:rPr>
              <w:t xml:space="preserve">So we think the UE </w:t>
            </w:r>
            <w:r w:rsidR="002B1C7E">
              <w:rPr>
                <w:lang w:eastAsia="zh-CN"/>
              </w:rPr>
              <w:t xml:space="preserve">can indicate the availability of the measurements as in rel-16, but we don’t see any </w:t>
            </w:r>
            <w:r w:rsidR="00D67012">
              <w:rPr>
                <w:lang w:eastAsia="zh-CN"/>
              </w:rPr>
              <w:t>reason</w:t>
            </w:r>
            <w:r w:rsidR="002B1C7E">
              <w:rPr>
                <w:lang w:eastAsia="zh-CN"/>
              </w:rPr>
              <w:t xml:space="preserve"> </w:t>
            </w:r>
            <w:r w:rsidR="00D67012">
              <w:rPr>
                <w:lang w:eastAsia="zh-CN"/>
              </w:rPr>
              <w:t>to</w:t>
            </w:r>
            <w:r w:rsidR="002B1C7E">
              <w:rPr>
                <w:lang w:eastAsia="zh-CN"/>
              </w:rPr>
              <w:t xml:space="preserve"> indicat</w:t>
            </w:r>
            <w:r w:rsidR="00D67012">
              <w:rPr>
                <w:lang w:eastAsia="zh-CN"/>
              </w:rPr>
              <w:t>e</w:t>
            </w:r>
            <w:r w:rsidR="002B1C7E">
              <w:rPr>
                <w:lang w:eastAsia="zh-CN"/>
              </w:rPr>
              <w:t xml:space="preserve"> that measurements are ongoing as the connected mode measurements </w:t>
            </w:r>
            <w:r w:rsidR="002E09CB">
              <w:rPr>
                <w:lang w:eastAsia="zh-CN"/>
              </w:rPr>
              <w:t>may already be ongoing</w:t>
            </w:r>
            <w:r w:rsidR="002B1C7E">
              <w:rPr>
                <w:lang w:eastAsia="zh-CN"/>
              </w:rPr>
              <w:t>.</w:t>
            </w:r>
          </w:p>
        </w:tc>
      </w:tr>
      <w:tr w:rsidR="00D0243E" w14:paraId="579B3D1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7245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EA082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47A540" w14:textId="77777777" w:rsidR="00D0243E" w:rsidRDefault="00D0243E" w:rsidP="00D0243E">
            <w:pPr>
              <w:pStyle w:val="TAC"/>
              <w:spacing w:before="20" w:after="20"/>
              <w:ind w:left="57" w:right="57"/>
              <w:jc w:val="left"/>
              <w:rPr>
                <w:lang w:eastAsia="zh-CN"/>
              </w:rPr>
            </w:pPr>
          </w:p>
        </w:tc>
      </w:tr>
      <w:tr w:rsidR="00D0243E" w14:paraId="0B79571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2DDE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88445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B24122" w14:textId="77777777" w:rsidR="00D0243E" w:rsidRDefault="00D0243E" w:rsidP="00D0243E">
            <w:pPr>
              <w:pStyle w:val="TAC"/>
              <w:spacing w:before="20" w:after="20"/>
              <w:ind w:left="57" w:right="57"/>
              <w:jc w:val="left"/>
              <w:rPr>
                <w:lang w:eastAsia="zh-CN"/>
              </w:rPr>
            </w:pPr>
          </w:p>
        </w:tc>
      </w:tr>
      <w:tr w:rsidR="00D0243E" w14:paraId="49DFE89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E1D5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86E3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F9C3F9" w14:textId="77777777" w:rsidR="00D0243E" w:rsidRDefault="00D0243E" w:rsidP="00D0243E">
            <w:pPr>
              <w:pStyle w:val="TAC"/>
              <w:spacing w:before="20" w:after="20"/>
              <w:ind w:left="57" w:right="57"/>
              <w:jc w:val="left"/>
              <w:rPr>
                <w:lang w:eastAsia="zh-CN"/>
              </w:rPr>
            </w:pPr>
          </w:p>
        </w:tc>
      </w:tr>
      <w:tr w:rsidR="00D0243E" w14:paraId="74E551F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9FCF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A2DA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D53F2C" w14:textId="77777777" w:rsidR="00D0243E" w:rsidRDefault="00D0243E" w:rsidP="00D0243E">
            <w:pPr>
              <w:pStyle w:val="TAC"/>
              <w:spacing w:before="20" w:after="20"/>
              <w:ind w:left="57" w:right="57"/>
              <w:jc w:val="left"/>
              <w:rPr>
                <w:lang w:eastAsia="zh-CN"/>
              </w:rPr>
            </w:pPr>
          </w:p>
        </w:tc>
      </w:tr>
      <w:tr w:rsidR="00D0243E" w14:paraId="24AF7C1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6B93E"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7D35B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81D405" w14:textId="77777777" w:rsidR="00D0243E" w:rsidRDefault="00D0243E" w:rsidP="00D0243E">
            <w:pPr>
              <w:pStyle w:val="TAC"/>
              <w:spacing w:before="20" w:after="20"/>
              <w:ind w:left="57" w:right="57"/>
              <w:jc w:val="left"/>
              <w:rPr>
                <w:lang w:eastAsia="zh-CN"/>
              </w:rPr>
            </w:pPr>
          </w:p>
        </w:tc>
      </w:tr>
      <w:tr w:rsidR="00D0243E" w14:paraId="6BAC976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841A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3B0EC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B2351E" w14:textId="77777777" w:rsidR="00D0243E" w:rsidRDefault="00D0243E" w:rsidP="00D0243E">
            <w:pPr>
              <w:pStyle w:val="TAC"/>
              <w:spacing w:before="20" w:after="20"/>
              <w:ind w:left="57" w:right="57"/>
              <w:jc w:val="left"/>
              <w:rPr>
                <w:lang w:eastAsia="zh-CN"/>
              </w:rPr>
            </w:pPr>
          </w:p>
        </w:tc>
      </w:tr>
      <w:tr w:rsidR="00D0243E" w14:paraId="6905327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399D5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5F8B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340DE0" w14:textId="77777777" w:rsidR="00D0243E" w:rsidRDefault="00D0243E" w:rsidP="00D0243E">
            <w:pPr>
              <w:pStyle w:val="TAC"/>
              <w:spacing w:before="20" w:after="20"/>
              <w:ind w:left="57" w:right="57"/>
              <w:jc w:val="left"/>
              <w:rPr>
                <w:lang w:eastAsia="zh-CN"/>
              </w:rPr>
            </w:pPr>
          </w:p>
        </w:tc>
      </w:tr>
      <w:tr w:rsidR="00D0243E" w14:paraId="282528E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6D4B2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E90E2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D0D917" w14:textId="77777777" w:rsidR="00D0243E" w:rsidRDefault="00D0243E" w:rsidP="00D0243E">
            <w:pPr>
              <w:pStyle w:val="TAC"/>
              <w:spacing w:before="20" w:after="20"/>
              <w:ind w:left="57" w:right="57"/>
              <w:jc w:val="left"/>
              <w:rPr>
                <w:lang w:eastAsia="zh-CN"/>
              </w:rPr>
            </w:pPr>
          </w:p>
        </w:tc>
      </w:tr>
      <w:tr w:rsidR="00D0243E" w14:paraId="70F62D8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F5F8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2021D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C03677" w14:textId="77777777" w:rsidR="00D0243E" w:rsidRDefault="00D0243E" w:rsidP="00D0243E">
            <w:pPr>
              <w:pStyle w:val="TAC"/>
              <w:spacing w:before="20" w:after="20"/>
              <w:ind w:left="57" w:right="57"/>
              <w:jc w:val="left"/>
              <w:rPr>
                <w:lang w:eastAsia="zh-CN"/>
              </w:rPr>
            </w:pPr>
          </w:p>
        </w:tc>
      </w:tr>
      <w:tr w:rsidR="00D0243E" w14:paraId="556FB3F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D53A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BF361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BC775" w14:textId="77777777" w:rsidR="00D0243E" w:rsidRDefault="00D0243E" w:rsidP="00D0243E">
            <w:pPr>
              <w:pStyle w:val="TAC"/>
              <w:spacing w:before="20" w:after="20"/>
              <w:ind w:left="57" w:right="57"/>
              <w:jc w:val="left"/>
              <w:rPr>
                <w:lang w:eastAsia="zh-CN"/>
              </w:rPr>
            </w:pPr>
          </w:p>
        </w:tc>
      </w:tr>
      <w:tr w:rsidR="00D0243E" w14:paraId="2D89440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6CF4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A055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8BF029" w14:textId="77777777" w:rsidR="00D0243E" w:rsidRDefault="00D0243E" w:rsidP="00D0243E">
            <w:pPr>
              <w:pStyle w:val="TAC"/>
              <w:spacing w:before="20" w:after="20"/>
              <w:ind w:left="57" w:right="57"/>
              <w:jc w:val="left"/>
              <w:rPr>
                <w:lang w:eastAsia="zh-CN"/>
              </w:rPr>
            </w:pPr>
          </w:p>
        </w:tc>
      </w:tr>
    </w:tbl>
    <w:p w14:paraId="06030F3E" w14:textId="77777777" w:rsidR="005938E0" w:rsidRDefault="005938E0" w:rsidP="005938E0"/>
    <w:p w14:paraId="3E6C836F" w14:textId="09A1FA25" w:rsidR="005938E0" w:rsidRDefault="005938E0" w:rsidP="005938E0">
      <w:r>
        <w:rPr>
          <w:b/>
          <w:bCs/>
        </w:rPr>
        <w:t>Summary 8</w:t>
      </w:r>
      <w:r>
        <w:t>: TBD.</w:t>
      </w:r>
    </w:p>
    <w:p w14:paraId="63FAFEDB" w14:textId="537BA541" w:rsidR="005938E0" w:rsidRDefault="005938E0" w:rsidP="005938E0">
      <w:r>
        <w:rPr>
          <w:b/>
          <w:bCs/>
        </w:rPr>
        <w:t>Proposal 8</w:t>
      </w:r>
      <w:r>
        <w:t>: TBD.</w:t>
      </w:r>
    </w:p>
    <w:p w14:paraId="0EEF92B0" w14:textId="77777777" w:rsidR="00B21284" w:rsidRDefault="00B21284" w:rsidP="005938E0"/>
    <w:p w14:paraId="4C323B1C" w14:textId="6427BD51" w:rsidR="00B21284" w:rsidRDefault="00B21284" w:rsidP="00B21284">
      <w:pPr>
        <w:pStyle w:val="Heading2"/>
      </w:pPr>
      <w:r>
        <w:t>4.2 Request and Report of Measurements</w:t>
      </w:r>
    </w:p>
    <w:p w14:paraId="7BCF34B7" w14:textId="480D29A0" w:rsidR="00157E10" w:rsidRDefault="00157E10" w:rsidP="00157E10">
      <w:r>
        <w:t xml:space="preserve">Rel-16 reporting is based on UE indicating it has some measurement available, then the network requests the measurements and UE responses. When the UE is allowed to continue the measurements in the CONNECTED mode, the network does not know the exact time when the UE has finished the measurements, apart from the time duration that is specified as RAN4 minimum requirements for the measurements. For the reporting, one option would be to allow UE to trigger measurement report once it has finished the FR2 measurements. Alternatively, the network may wait until the time defined in the minimum requirements has passed and request the measurement results indicated by UE. </w:t>
      </w:r>
    </w:p>
    <w:p w14:paraId="57265E05" w14:textId="6396BEB1" w:rsidR="00157E10" w:rsidRDefault="00157E10" w:rsidP="00157E10">
      <w:r>
        <w:t>For R16 idle/inactive measurements NW can request measurement reporting in two ways:</w:t>
      </w:r>
    </w:p>
    <w:p w14:paraId="75F1C44C" w14:textId="77777777" w:rsidR="00157E10" w:rsidRPr="009A1CAB" w:rsidRDefault="00157E10" w:rsidP="00247614">
      <w:pPr>
        <w:pStyle w:val="ListParagraph"/>
        <w:numPr>
          <w:ilvl w:val="2"/>
          <w:numId w:val="10"/>
        </w:numPr>
        <w:rPr>
          <w:i/>
          <w:iCs/>
        </w:rPr>
      </w:pPr>
      <w:r w:rsidRPr="009A1CAB">
        <w:rPr>
          <w:lang w:val="en-GB"/>
        </w:rPr>
        <w:t xml:space="preserve">In resume procedure as part of </w:t>
      </w:r>
      <w:r w:rsidRPr="009A1CAB">
        <w:rPr>
          <w:i/>
          <w:iCs/>
          <w:lang w:val="en-GB"/>
        </w:rPr>
        <w:t xml:space="preserve">RRCResume </w:t>
      </w:r>
      <w:r w:rsidRPr="009A1CAB">
        <w:rPr>
          <w:lang w:val="en-GB"/>
        </w:rPr>
        <w:t xml:space="preserve">i.e. </w:t>
      </w:r>
      <w:r w:rsidRPr="001A7FE5">
        <w:rPr>
          <w:i/>
          <w:iCs/>
        </w:rPr>
        <w:t>idleModeMeasurementReq</w:t>
      </w:r>
    </w:p>
    <w:p w14:paraId="570499AF" w14:textId="77777777" w:rsidR="00157E10" w:rsidRPr="0008653B" w:rsidRDefault="00157E10" w:rsidP="00247614">
      <w:pPr>
        <w:pStyle w:val="ListParagraph"/>
        <w:numPr>
          <w:ilvl w:val="2"/>
          <w:numId w:val="10"/>
        </w:numPr>
        <w:rPr>
          <w:i/>
          <w:iCs/>
        </w:rPr>
      </w:pPr>
      <w:r>
        <w:rPr>
          <w:i/>
          <w:iCs/>
        </w:rPr>
        <w:t xml:space="preserve">UEInformationRequest </w:t>
      </w:r>
      <w:r>
        <w:t xml:space="preserve">with </w:t>
      </w:r>
      <w:r w:rsidRPr="004444A3">
        <w:rPr>
          <w:i/>
          <w:iCs/>
        </w:rPr>
        <w:t>idleModeMeasurementReq</w:t>
      </w:r>
    </w:p>
    <w:p w14:paraId="6688B500" w14:textId="77777777" w:rsidR="00157E10" w:rsidRPr="00FB18C7" w:rsidRDefault="00157E10" w:rsidP="00157E10">
      <w:r>
        <w:t xml:space="preserve">Resume message request was also done in R16 to speed up measurement reporting for resume case where NW already knows early about UE capability. It would seem we could follow similar principle for R18 FR2 reporting request. Then it becomes natural to report measurements with either </w:t>
      </w:r>
      <w:r>
        <w:rPr>
          <w:i/>
          <w:iCs/>
        </w:rPr>
        <w:t xml:space="preserve">RRCResumeComplete </w:t>
      </w:r>
      <w:r>
        <w:t xml:space="preserve">or </w:t>
      </w:r>
      <w:r w:rsidRPr="001A7FE5">
        <w:rPr>
          <w:i/>
          <w:iCs/>
          <w:u w:val="single"/>
        </w:rPr>
        <w:t>UEInformationResponse</w:t>
      </w:r>
    </w:p>
    <w:p w14:paraId="1A04B1FA" w14:textId="37902EA7" w:rsidR="00822A78" w:rsidRDefault="00822A78" w:rsidP="00822A78">
      <w:r>
        <w:rPr>
          <w:b/>
          <w:bCs/>
        </w:rPr>
        <w:lastRenderedPageBreak/>
        <w:t>Question 9</w:t>
      </w:r>
      <w:r w:rsidRPr="009E0C71">
        <w:t>:</w:t>
      </w:r>
      <w:r>
        <w:t xml:space="preserve"> Do you agree to use </w:t>
      </w:r>
      <w:r w:rsidRPr="001A7FE5">
        <w:rPr>
          <w:i/>
          <w:iCs/>
        </w:rPr>
        <w:t>UEInformationRequest</w:t>
      </w:r>
      <w:r>
        <w:t xml:space="preserve"> procedure to request UE to report available measurements and UE reports measurements in </w:t>
      </w:r>
      <w:r w:rsidRPr="001A7FE5">
        <w:rPr>
          <w:i/>
          <w:iCs/>
        </w:rPr>
        <w:t>UEInformationRespons</w:t>
      </w:r>
      <w:r>
        <w:rPr>
          <w:i/>
          <w:iCs/>
        </w:rPr>
        <w:t xml:space="preserve"> </w:t>
      </w:r>
      <w:r>
        <w:t>and a</w:t>
      </w:r>
      <w:r w:rsidRPr="00C63F79">
        <w:t xml:space="preserve">dditionally allow </w:t>
      </w:r>
      <w:r w:rsidRPr="00C63F79">
        <w:rPr>
          <w:i/>
          <w:iCs/>
        </w:rPr>
        <w:t>RRCResume</w:t>
      </w:r>
      <w:r w:rsidRPr="00C63F79">
        <w:t xml:space="preserve"> to request UE to report measurements and UE reports measurements in </w:t>
      </w:r>
      <w:r w:rsidRPr="00C63F79">
        <w:rPr>
          <w:i/>
          <w:iCs/>
        </w:rPr>
        <w:t>RRCResumeComplete</w:t>
      </w:r>
      <w:r>
        <w:t>? (similarly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22A78" w14:paraId="6159B6BF"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2C738D" w14:textId="7A442E68" w:rsidR="00822A78" w:rsidRDefault="00822A78" w:rsidP="002821E4">
            <w:pPr>
              <w:pStyle w:val="TAH"/>
              <w:spacing w:before="20" w:after="20"/>
              <w:ind w:left="57" w:right="57"/>
              <w:jc w:val="left"/>
              <w:rPr>
                <w:color w:val="FFFFFF" w:themeColor="background1"/>
              </w:rPr>
            </w:pPr>
            <w:r>
              <w:rPr>
                <w:color w:val="FFFFFF" w:themeColor="background1"/>
              </w:rPr>
              <w:t xml:space="preserve">Answers to Question </w:t>
            </w:r>
            <w:r w:rsidR="007E73BC">
              <w:rPr>
                <w:color w:val="FFFFFF" w:themeColor="background1"/>
              </w:rPr>
              <w:t>9</w:t>
            </w:r>
          </w:p>
        </w:tc>
      </w:tr>
      <w:tr w:rsidR="00822A78" w14:paraId="18D1250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C4A503" w14:textId="77777777" w:rsidR="00822A78" w:rsidRDefault="00822A78"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FB45F3" w14:textId="77777777" w:rsidR="00822A78" w:rsidRDefault="00822A78"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7374C" w14:textId="77777777" w:rsidR="00822A78" w:rsidRDefault="00822A78" w:rsidP="002821E4">
            <w:pPr>
              <w:pStyle w:val="TAH"/>
              <w:spacing w:before="20" w:after="20"/>
              <w:ind w:left="57" w:right="57"/>
              <w:jc w:val="left"/>
            </w:pPr>
            <w:r>
              <w:t>Technical Arguments</w:t>
            </w:r>
          </w:p>
        </w:tc>
      </w:tr>
      <w:tr w:rsidR="00B1327E" w14:paraId="6BFFC50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6E6F2" w14:textId="7767FC6F" w:rsidR="00B1327E" w:rsidRDefault="00B1327E" w:rsidP="00B1327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1456A47D" w14:textId="6B4C26A8" w:rsidR="00B1327E" w:rsidRDefault="00B1327E" w:rsidP="00B1327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F10954" w14:textId="77777777" w:rsidR="00B1327E" w:rsidRDefault="00B1327E" w:rsidP="00B1327E">
            <w:pPr>
              <w:pStyle w:val="TAC"/>
              <w:spacing w:before="20" w:after="20"/>
              <w:ind w:left="57" w:right="57"/>
              <w:jc w:val="left"/>
              <w:rPr>
                <w:lang w:eastAsia="zh-CN"/>
              </w:rPr>
            </w:pPr>
          </w:p>
        </w:tc>
      </w:tr>
      <w:tr w:rsidR="00B1327E" w14:paraId="6685390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5FAB3" w14:textId="71B648FC" w:rsidR="00B1327E" w:rsidRDefault="006D688F" w:rsidP="00B1327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DF938D" w14:textId="50A1E27A" w:rsidR="00B1327E" w:rsidRDefault="006D688F" w:rsidP="00B1327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2C38A1" w14:textId="77777777" w:rsidR="00B1327E" w:rsidRDefault="00B1327E" w:rsidP="00B1327E">
            <w:pPr>
              <w:pStyle w:val="TAC"/>
              <w:spacing w:before="20" w:after="20"/>
              <w:ind w:left="57" w:right="57"/>
              <w:jc w:val="left"/>
              <w:rPr>
                <w:lang w:eastAsia="zh-CN"/>
              </w:rPr>
            </w:pPr>
          </w:p>
        </w:tc>
      </w:tr>
      <w:tr w:rsidR="00B1327E" w14:paraId="0B6FF68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89DE7"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E65C9"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9392B4" w14:textId="77777777" w:rsidR="00B1327E" w:rsidRDefault="00B1327E" w:rsidP="00B1327E">
            <w:pPr>
              <w:pStyle w:val="TAC"/>
              <w:spacing w:before="20" w:after="20"/>
              <w:ind w:left="57" w:right="57"/>
              <w:jc w:val="left"/>
              <w:rPr>
                <w:lang w:eastAsia="zh-CN"/>
              </w:rPr>
            </w:pPr>
          </w:p>
        </w:tc>
      </w:tr>
      <w:tr w:rsidR="00B1327E" w14:paraId="093353C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28677"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FD7E1D"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DBF42D" w14:textId="77777777" w:rsidR="00B1327E" w:rsidRDefault="00B1327E" w:rsidP="00B1327E">
            <w:pPr>
              <w:pStyle w:val="TAC"/>
              <w:spacing w:before="20" w:after="20"/>
              <w:ind w:left="57" w:right="57"/>
              <w:jc w:val="left"/>
              <w:rPr>
                <w:lang w:eastAsia="zh-CN"/>
              </w:rPr>
            </w:pPr>
          </w:p>
        </w:tc>
      </w:tr>
      <w:tr w:rsidR="00B1327E" w14:paraId="0648C33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24660"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F28A1E"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A99868" w14:textId="77777777" w:rsidR="00B1327E" w:rsidRDefault="00B1327E" w:rsidP="00B1327E">
            <w:pPr>
              <w:pStyle w:val="TAC"/>
              <w:spacing w:before="20" w:after="20"/>
              <w:ind w:left="57" w:right="57"/>
              <w:jc w:val="left"/>
              <w:rPr>
                <w:lang w:eastAsia="zh-CN"/>
              </w:rPr>
            </w:pPr>
          </w:p>
        </w:tc>
      </w:tr>
      <w:tr w:rsidR="00B1327E" w14:paraId="32F8088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7520E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7CA35A"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936E38" w14:textId="77777777" w:rsidR="00B1327E" w:rsidRDefault="00B1327E" w:rsidP="00B1327E">
            <w:pPr>
              <w:pStyle w:val="TAC"/>
              <w:spacing w:before="20" w:after="20"/>
              <w:ind w:left="57" w:right="57"/>
              <w:jc w:val="left"/>
              <w:rPr>
                <w:lang w:eastAsia="zh-CN"/>
              </w:rPr>
            </w:pPr>
          </w:p>
        </w:tc>
      </w:tr>
      <w:tr w:rsidR="00B1327E" w14:paraId="2645481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AEC24"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F21E05"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768E7D" w14:textId="77777777" w:rsidR="00B1327E" w:rsidRDefault="00B1327E" w:rsidP="00B1327E">
            <w:pPr>
              <w:pStyle w:val="TAC"/>
              <w:spacing w:before="20" w:after="20"/>
              <w:ind w:left="57" w:right="57"/>
              <w:jc w:val="left"/>
              <w:rPr>
                <w:lang w:eastAsia="zh-CN"/>
              </w:rPr>
            </w:pPr>
          </w:p>
        </w:tc>
      </w:tr>
      <w:tr w:rsidR="00B1327E" w14:paraId="3317430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EBB622"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7020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5B1EA" w14:textId="77777777" w:rsidR="00B1327E" w:rsidRDefault="00B1327E" w:rsidP="00B1327E">
            <w:pPr>
              <w:pStyle w:val="TAC"/>
              <w:spacing w:before="20" w:after="20"/>
              <w:ind w:left="57" w:right="57"/>
              <w:jc w:val="left"/>
              <w:rPr>
                <w:lang w:eastAsia="zh-CN"/>
              </w:rPr>
            </w:pPr>
          </w:p>
        </w:tc>
      </w:tr>
      <w:tr w:rsidR="00B1327E" w14:paraId="48FE8FD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29E3D"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2D3CF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88890E" w14:textId="77777777" w:rsidR="00B1327E" w:rsidRDefault="00B1327E" w:rsidP="00B1327E">
            <w:pPr>
              <w:pStyle w:val="TAC"/>
              <w:spacing w:before="20" w:after="20"/>
              <w:ind w:left="57" w:right="57"/>
              <w:jc w:val="left"/>
              <w:rPr>
                <w:lang w:eastAsia="zh-CN"/>
              </w:rPr>
            </w:pPr>
          </w:p>
        </w:tc>
      </w:tr>
      <w:tr w:rsidR="00B1327E" w14:paraId="0646BBC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0F5F5"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48A374"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35EC1" w14:textId="77777777" w:rsidR="00B1327E" w:rsidRDefault="00B1327E" w:rsidP="00B1327E">
            <w:pPr>
              <w:pStyle w:val="TAC"/>
              <w:spacing w:before="20" w:after="20"/>
              <w:ind w:left="57" w:right="57"/>
              <w:jc w:val="left"/>
              <w:rPr>
                <w:lang w:eastAsia="zh-CN"/>
              </w:rPr>
            </w:pPr>
          </w:p>
        </w:tc>
      </w:tr>
      <w:tr w:rsidR="00B1327E" w14:paraId="7BAD2AB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E7478"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E6FBC1"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504FC" w14:textId="77777777" w:rsidR="00B1327E" w:rsidRDefault="00B1327E" w:rsidP="00B1327E">
            <w:pPr>
              <w:pStyle w:val="TAC"/>
              <w:spacing w:before="20" w:after="20"/>
              <w:ind w:left="57" w:right="57"/>
              <w:jc w:val="left"/>
              <w:rPr>
                <w:lang w:eastAsia="zh-CN"/>
              </w:rPr>
            </w:pPr>
          </w:p>
        </w:tc>
      </w:tr>
      <w:tr w:rsidR="00B1327E" w14:paraId="126D6A5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C6900"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64F998"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C818D5" w14:textId="77777777" w:rsidR="00B1327E" w:rsidRDefault="00B1327E" w:rsidP="00B1327E">
            <w:pPr>
              <w:pStyle w:val="TAC"/>
              <w:spacing w:before="20" w:after="20"/>
              <w:ind w:left="57" w:right="57"/>
              <w:jc w:val="left"/>
              <w:rPr>
                <w:lang w:eastAsia="zh-CN"/>
              </w:rPr>
            </w:pPr>
          </w:p>
        </w:tc>
      </w:tr>
      <w:tr w:rsidR="00B1327E" w14:paraId="35C5106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53F9C"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B5F966"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D7A99" w14:textId="77777777" w:rsidR="00B1327E" w:rsidRDefault="00B1327E" w:rsidP="00B1327E">
            <w:pPr>
              <w:pStyle w:val="TAC"/>
              <w:spacing w:before="20" w:after="20"/>
              <w:ind w:left="57" w:right="57"/>
              <w:jc w:val="left"/>
              <w:rPr>
                <w:lang w:eastAsia="zh-CN"/>
              </w:rPr>
            </w:pPr>
          </w:p>
        </w:tc>
      </w:tr>
    </w:tbl>
    <w:p w14:paraId="6414256C" w14:textId="77777777" w:rsidR="00822A78" w:rsidRDefault="00822A78" w:rsidP="00822A78"/>
    <w:p w14:paraId="73EC9BCA" w14:textId="7941A26F" w:rsidR="00822A78" w:rsidRDefault="00822A78" w:rsidP="00822A78">
      <w:r>
        <w:rPr>
          <w:b/>
          <w:bCs/>
        </w:rPr>
        <w:t>Summary 9</w:t>
      </w:r>
      <w:r>
        <w:t>: TBD.</w:t>
      </w:r>
    </w:p>
    <w:p w14:paraId="57218260" w14:textId="5F6CB74F" w:rsidR="00822A78" w:rsidRDefault="00822A78" w:rsidP="00822A78">
      <w:r>
        <w:rPr>
          <w:b/>
          <w:bCs/>
        </w:rPr>
        <w:t>Proposal 9</w:t>
      </w:r>
      <w:r>
        <w:t>: TBD.</w:t>
      </w:r>
    </w:p>
    <w:p w14:paraId="0BDDF7BD" w14:textId="77777777" w:rsidR="00157E10" w:rsidRPr="001741BE" w:rsidRDefault="00157E10" w:rsidP="00157E10">
      <w:pPr>
        <w:rPr>
          <w:i/>
          <w:iCs/>
        </w:rPr>
      </w:pPr>
      <w:r>
        <w:t xml:space="preserve">As discussed earlier UE may continue enhanced FR2 measurements until </w:t>
      </w:r>
      <w:r w:rsidRPr="00282CFC">
        <w:rPr>
          <w:i/>
          <w:iCs/>
        </w:rPr>
        <w:t>RRCReconfiguration</w:t>
      </w:r>
      <w:r>
        <w:t xml:space="preserve"> as seen from RAN4 agreements:</w:t>
      </w:r>
      <w:r w:rsidRPr="001741BE">
        <w:rPr>
          <w:i/>
          <w:iCs/>
        </w:rPr>
        <w:t>The ending point of enhanced measurement at the reception of the RRC CONNECTED mode measurement configuration (the 1</w:t>
      </w:r>
      <w:r w:rsidRPr="001741BE">
        <w:rPr>
          <w:i/>
          <w:iCs/>
          <w:vertAlign w:val="superscript"/>
        </w:rPr>
        <w:t>st</w:t>
      </w:r>
      <w:r w:rsidRPr="001741BE">
        <w:rPr>
          <w:i/>
          <w:iCs/>
        </w:rPr>
        <w:t xml:space="preserve"> RRC_reconfiguration message)</w:t>
      </w:r>
    </w:p>
    <w:p w14:paraId="5D75C93A" w14:textId="77777777" w:rsidR="00157E10" w:rsidRPr="0071596E" w:rsidRDefault="00157E10" w:rsidP="00157E10">
      <w:pPr>
        <w:contextualSpacing/>
        <w:rPr>
          <w:i/>
          <w:iCs/>
        </w:rPr>
      </w:pPr>
      <w:r>
        <w:t>For RAN2 this does not really pose any limitation as such but likely just information for NW that I may not make sense to request results much after 1</w:t>
      </w:r>
      <w:r w:rsidRPr="00282CFC">
        <w:rPr>
          <w:vertAlign w:val="superscript"/>
        </w:rPr>
        <w:t>st</w:t>
      </w:r>
      <w:r>
        <w:t xml:space="preserve"> reconfiguration. But it seems feasible that NW may request UE to report measurement results to NW soon after it gets indication that UE is continuing to do measurements after sending resume/setup complete message. If UE does not at time of request </w:t>
      </w:r>
      <w:r w:rsidRPr="003619F1">
        <w:t>(</w:t>
      </w:r>
      <w:r w:rsidRPr="00503E99">
        <w:rPr>
          <w:i/>
          <w:iCs/>
        </w:rPr>
        <w:t xml:space="preserve">UeInformationRequest) </w:t>
      </w:r>
      <w:r w:rsidRPr="00503E99">
        <w:t xml:space="preserve">yet have measurement results it could just report those when ready even </w:t>
      </w:r>
      <w:r>
        <w:t>after</w:t>
      </w:r>
      <w:r w:rsidRPr="00503E99">
        <w:t xml:space="preserve"> reception of </w:t>
      </w:r>
      <w:r w:rsidRPr="00503E99">
        <w:rPr>
          <w:i/>
          <w:iCs/>
        </w:rPr>
        <w:t>RRCReconfiguration</w:t>
      </w:r>
      <w:r>
        <w:rPr>
          <w:i/>
          <w:iCs/>
          <w:u w:val="single"/>
        </w:rPr>
        <w:t xml:space="preserve">. </w:t>
      </w:r>
      <w:r w:rsidRPr="0071596E">
        <w:t>So there is no need to in RAN2 to consider when UE is doing measurements.</w:t>
      </w:r>
    </w:p>
    <w:p w14:paraId="0AB59F6C" w14:textId="77777777" w:rsidR="00157E10" w:rsidRPr="0071596E" w:rsidRDefault="00157E10" w:rsidP="00157E10">
      <w:pPr>
        <w:contextualSpacing/>
      </w:pPr>
    </w:p>
    <w:p w14:paraId="74B1B48B" w14:textId="09BBABFC" w:rsidR="00157E10" w:rsidRPr="00A62BF3" w:rsidRDefault="00157E10" w:rsidP="00157E10">
      <w:r w:rsidRPr="00DA0F3E">
        <w:rPr>
          <w:b/>
          <w:bCs/>
        </w:rPr>
        <w:t>Proposal</w:t>
      </w:r>
      <w:r>
        <w:rPr>
          <w:b/>
          <w:bCs/>
        </w:rPr>
        <w:t xml:space="preserve"> 8</w:t>
      </w:r>
      <w:r w:rsidRPr="00DA0F3E">
        <w:rPr>
          <w:b/>
          <w:bCs/>
        </w:rPr>
        <w:t xml:space="preserve">: </w:t>
      </w:r>
    </w:p>
    <w:p w14:paraId="71771C11" w14:textId="14A87144" w:rsidR="007E73BC" w:rsidRDefault="007E73BC" w:rsidP="007E73BC">
      <w:r>
        <w:rPr>
          <w:b/>
          <w:bCs/>
        </w:rPr>
        <w:t>Question 10</w:t>
      </w:r>
      <w:r w:rsidRPr="009E0C71">
        <w:t>:</w:t>
      </w:r>
      <w:r>
        <w:t xml:space="preserve"> Do you </w:t>
      </w:r>
      <w:r w:rsidR="00473ADF">
        <w:t xml:space="preserve">see </w:t>
      </w:r>
      <w:r>
        <w:t xml:space="preserve">that </w:t>
      </w:r>
      <w:r w:rsidRPr="00A62BF3">
        <w:t>UE sh</w:t>
      </w:r>
      <w:r>
        <w:t>ould</w:t>
      </w:r>
      <w:r w:rsidRPr="00A62BF3">
        <w:t xml:space="preserve"> report the measurements as soon as they </w:t>
      </w:r>
      <w:r>
        <w:t xml:space="preserve">are available if requested by NW with </w:t>
      </w:r>
      <w:r w:rsidRPr="00496E38">
        <w:rPr>
          <w:i/>
          <w:iCs/>
        </w:rPr>
        <w:t>UEInformationRequest</w:t>
      </w:r>
      <w:r>
        <w:rPr>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E73BC" w14:paraId="269AEB81"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17CAA39" w14:textId="53FDBE45" w:rsidR="007E73BC" w:rsidRDefault="007E73BC" w:rsidP="002821E4">
            <w:pPr>
              <w:pStyle w:val="TAH"/>
              <w:spacing w:before="20" w:after="20"/>
              <w:ind w:left="57" w:right="57"/>
              <w:jc w:val="left"/>
              <w:rPr>
                <w:color w:val="FFFFFF" w:themeColor="background1"/>
              </w:rPr>
            </w:pPr>
            <w:r>
              <w:rPr>
                <w:color w:val="FFFFFF" w:themeColor="background1"/>
              </w:rPr>
              <w:lastRenderedPageBreak/>
              <w:t>Answers to Question 10</w:t>
            </w:r>
          </w:p>
        </w:tc>
      </w:tr>
      <w:tr w:rsidR="007E73BC" w14:paraId="0122AA6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98072" w14:textId="77777777" w:rsidR="007E73BC" w:rsidRDefault="007E73BC"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D14674" w14:textId="77777777" w:rsidR="007E73BC" w:rsidRDefault="007E73BC"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88B8B3" w14:textId="77777777" w:rsidR="007E73BC" w:rsidRDefault="007E73BC" w:rsidP="002821E4">
            <w:pPr>
              <w:pStyle w:val="TAH"/>
              <w:spacing w:before="20" w:after="20"/>
              <w:ind w:left="57" w:right="57"/>
              <w:jc w:val="left"/>
            </w:pPr>
            <w:r>
              <w:t>Technical Arguments</w:t>
            </w:r>
          </w:p>
        </w:tc>
      </w:tr>
      <w:tr w:rsidR="00B1327E" w14:paraId="4636D21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F02988" w14:textId="126302A0" w:rsidR="00B1327E" w:rsidRDefault="00B1327E" w:rsidP="00B1327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7D760066" w14:textId="7B685FE1" w:rsidR="00B1327E" w:rsidRDefault="00B1327E" w:rsidP="00B1327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FA4506" w14:textId="1E32C54F" w:rsidR="00B1327E" w:rsidRDefault="00B1327E" w:rsidP="00B1327E">
            <w:pPr>
              <w:pStyle w:val="TAC"/>
              <w:spacing w:before="20" w:after="20"/>
              <w:ind w:left="57" w:right="57"/>
              <w:jc w:val="left"/>
              <w:rPr>
                <w:lang w:eastAsia="zh-CN"/>
              </w:rPr>
            </w:pPr>
            <w:r>
              <w:rPr>
                <w:lang w:eastAsia="zh-CN"/>
              </w:rPr>
              <w:t xml:space="preserve">In our understanding, if only availability (rather than ongoing) reporting is supported, once availability is reported by UE, it means UE has the measurement results, and it can report the measurement results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if </w:t>
            </w:r>
            <w:r>
              <w:rPr>
                <w:rFonts w:hint="eastAsia"/>
                <w:lang w:eastAsia="zh-CN"/>
              </w:rPr>
              <w:t>request</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rPr>
                <w:rFonts w:hint="eastAsia"/>
                <w:lang w:eastAsia="zh-CN"/>
              </w:rPr>
              <w:t>network.</w:t>
            </w:r>
          </w:p>
        </w:tc>
      </w:tr>
      <w:tr w:rsidR="00B1327E" w14:paraId="7919BDF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25BCAE" w14:textId="01E06A76" w:rsidR="00B1327E" w:rsidRDefault="00CE16D7" w:rsidP="00B1327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2C42546" w14:textId="29F22179" w:rsidR="00B1327E" w:rsidRDefault="00CE16D7" w:rsidP="00B1327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D69B8A" w14:textId="6B6A9BBD" w:rsidR="00CE16D7" w:rsidRDefault="00CE16D7" w:rsidP="00FD0DE1">
            <w:pPr>
              <w:pStyle w:val="TAC"/>
              <w:spacing w:before="20" w:after="20"/>
              <w:ind w:left="57" w:right="57"/>
              <w:jc w:val="left"/>
              <w:rPr>
                <w:lang w:eastAsia="zh-CN"/>
              </w:rPr>
            </w:pPr>
            <w:r>
              <w:rPr>
                <w:lang w:eastAsia="zh-CN"/>
              </w:rPr>
              <w:t xml:space="preserve">The </w:t>
            </w:r>
            <w:r w:rsidR="00FD0DE1">
              <w:rPr>
                <w:lang w:eastAsia="zh-CN"/>
              </w:rPr>
              <w:t>connected mode measurement configuration</w:t>
            </w:r>
            <w:r w:rsidR="007D2181">
              <w:rPr>
                <w:lang w:eastAsia="zh-CN"/>
              </w:rPr>
              <w:t xml:space="preserve"> </w:t>
            </w:r>
            <w:r w:rsidR="00FD0DE1">
              <w:rPr>
                <w:lang w:eastAsia="zh-CN"/>
              </w:rPr>
              <w:t xml:space="preserve">can also be received in </w:t>
            </w:r>
            <w:r>
              <w:rPr>
                <w:lang w:eastAsia="zh-CN"/>
              </w:rPr>
              <w:t>RRCResume</w:t>
            </w:r>
            <w:r w:rsidR="00FD0DE1">
              <w:rPr>
                <w:lang w:eastAsia="zh-CN"/>
              </w:rPr>
              <w:t>, i.e. not only RRCReconfiguration</w:t>
            </w:r>
            <w:r>
              <w:rPr>
                <w:lang w:eastAsia="zh-CN"/>
              </w:rPr>
              <w:t xml:space="preserve">. </w:t>
            </w:r>
            <w:r w:rsidR="007D2181">
              <w:rPr>
                <w:lang w:eastAsia="zh-CN"/>
              </w:rPr>
              <w:t>We agree with CMCC that if the UE has indicated availability, the UE will report them when the network requests them.</w:t>
            </w:r>
          </w:p>
        </w:tc>
      </w:tr>
      <w:tr w:rsidR="00B1327E" w14:paraId="547F79C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8E253"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2F7C44"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BF2F1F" w14:textId="77777777" w:rsidR="00B1327E" w:rsidRDefault="00B1327E" w:rsidP="00B1327E">
            <w:pPr>
              <w:pStyle w:val="TAC"/>
              <w:spacing w:before="20" w:after="20"/>
              <w:ind w:left="57" w:right="57"/>
              <w:jc w:val="left"/>
              <w:rPr>
                <w:lang w:eastAsia="zh-CN"/>
              </w:rPr>
            </w:pPr>
          </w:p>
        </w:tc>
      </w:tr>
      <w:tr w:rsidR="00B1327E" w14:paraId="4651A10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E8B26"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DD06D2"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B9436" w14:textId="77777777" w:rsidR="00B1327E" w:rsidRDefault="00B1327E" w:rsidP="00B1327E">
            <w:pPr>
              <w:pStyle w:val="TAC"/>
              <w:spacing w:before="20" w:after="20"/>
              <w:ind w:left="57" w:right="57"/>
              <w:jc w:val="left"/>
              <w:rPr>
                <w:lang w:eastAsia="zh-CN"/>
              </w:rPr>
            </w:pPr>
          </w:p>
        </w:tc>
      </w:tr>
      <w:tr w:rsidR="00B1327E" w14:paraId="38A5DA8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9A5E7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277A95"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96A788" w14:textId="77777777" w:rsidR="00B1327E" w:rsidRDefault="00B1327E" w:rsidP="00B1327E">
            <w:pPr>
              <w:pStyle w:val="TAC"/>
              <w:spacing w:before="20" w:after="20"/>
              <w:ind w:left="57" w:right="57"/>
              <w:jc w:val="left"/>
              <w:rPr>
                <w:lang w:eastAsia="zh-CN"/>
              </w:rPr>
            </w:pPr>
          </w:p>
        </w:tc>
      </w:tr>
      <w:tr w:rsidR="00B1327E" w14:paraId="64C5639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BE64BC"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2B5066"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B81333" w14:textId="77777777" w:rsidR="00B1327E" w:rsidRDefault="00B1327E" w:rsidP="00B1327E">
            <w:pPr>
              <w:pStyle w:val="TAC"/>
              <w:spacing w:before="20" w:after="20"/>
              <w:ind w:left="57" w:right="57"/>
              <w:jc w:val="left"/>
              <w:rPr>
                <w:lang w:eastAsia="zh-CN"/>
              </w:rPr>
            </w:pPr>
          </w:p>
        </w:tc>
      </w:tr>
      <w:tr w:rsidR="00B1327E" w14:paraId="5CF0B19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99BEE"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2F9C4D"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8C2192" w14:textId="77777777" w:rsidR="00B1327E" w:rsidRDefault="00B1327E" w:rsidP="00B1327E">
            <w:pPr>
              <w:pStyle w:val="TAC"/>
              <w:spacing w:before="20" w:after="20"/>
              <w:ind w:left="57" w:right="57"/>
              <w:jc w:val="left"/>
              <w:rPr>
                <w:lang w:eastAsia="zh-CN"/>
              </w:rPr>
            </w:pPr>
          </w:p>
        </w:tc>
      </w:tr>
      <w:tr w:rsidR="00B1327E" w14:paraId="32AF496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98F47"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5A4AB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F149F6" w14:textId="77777777" w:rsidR="00B1327E" w:rsidRDefault="00B1327E" w:rsidP="00B1327E">
            <w:pPr>
              <w:pStyle w:val="TAC"/>
              <w:spacing w:before="20" w:after="20"/>
              <w:ind w:left="57" w:right="57"/>
              <w:jc w:val="left"/>
              <w:rPr>
                <w:lang w:eastAsia="zh-CN"/>
              </w:rPr>
            </w:pPr>
          </w:p>
        </w:tc>
      </w:tr>
      <w:tr w:rsidR="00B1327E" w14:paraId="2A51D9E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9F782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D1C03E"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C8F453" w14:textId="77777777" w:rsidR="00B1327E" w:rsidRDefault="00B1327E" w:rsidP="00B1327E">
            <w:pPr>
              <w:pStyle w:val="TAC"/>
              <w:spacing w:before="20" w:after="20"/>
              <w:ind w:left="57" w:right="57"/>
              <w:jc w:val="left"/>
              <w:rPr>
                <w:lang w:eastAsia="zh-CN"/>
              </w:rPr>
            </w:pPr>
          </w:p>
        </w:tc>
      </w:tr>
      <w:tr w:rsidR="00B1327E" w14:paraId="4257562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19D9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A8149C"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2B5B38" w14:textId="77777777" w:rsidR="00B1327E" w:rsidRDefault="00B1327E" w:rsidP="00B1327E">
            <w:pPr>
              <w:pStyle w:val="TAC"/>
              <w:spacing w:before="20" w:after="20"/>
              <w:ind w:left="57" w:right="57"/>
              <w:jc w:val="left"/>
              <w:rPr>
                <w:lang w:eastAsia="zh-CN"/>
              </w:rPr>
            </w:pPr>
          </w:p>
        </w:tc>
      </w:tr>
      <w:tr w:rsidR="00B1327E" w14:paraId="2A6D2F5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1C63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6E7CA9"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B10DDA" w14:textId="77777777" w:rsidR="00B1327E" w:rsidRDefault="00B1327E" w:rsidP="00B1327E">
            <w:pPr>
              <w:pStyle w:val="TAC"/>
              <w:spacing w:before="20" w:after="20"/>
              <w:ind w:left="57" w:right="57"/>
              <w:jc w:val="left"/>
              <w:rPr>
                <w:lang w:eastAsia="zh-CN"/>
              </w:rPr>
            </w:pPr>
          </w:p>
        </w:tc>
      </w:tr>
      <w:tr w:rsidR="00B1327E" w14:paraId="41F4AEB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E4A4A"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34D45F"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C4120A" w14:textId="77777777" w:rsidR="00B1327E" w:rsidRDefault="00B1327E" w:rsidP="00B1327E">
            <w:pPr>
              <w:pStyle w:val="TAC"/>
              <w:spacing w:before="20" w:after="20"/>
              <w:ind w:left="57" w:right="57"/>
              <w:jc w:val="left"/>
              <w:rPr>
                <w:lang w:eastAsia="zh-CN"/>
              </w:rPr>
            </w:pPr>
          </w:p>
        </w:tc>
      </w:tr>
      <w:tr w:rsidR="00B1327E" w14:paraId="4A176FB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DFC5AC"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AF48DA"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8AA638" w14:textId="77777777" w:rsidR="00B1327E" w:rsidRDefault="00B1327E" w:rsidP="00B1327E">
            <w:pPr>
              <w:pStyle w:val="TAC"/>
              <w:spacing w:before="20" w:after="20"/>
              <w:ind w:left="57" w:right="57"/>
              <w:jc w:val="left"/>
              <w:rPr>
                <w:lang w:eastAsia="zh-CN"/>
              </w:rPr>
            </w:pPr>
          </w:p>
        </w:tc>
      </w:tr>
    </w:tbl>
    <w:p w14:paraId="002569E5" w14:textId="77777777" w:rsidR="007E73BC" w:rsidRDefault="007E73BC" w:rsidP="007E73BC"/>
    <w:p w14:paraId="365C2253" w14:textId="3B69B7FD" w:rsidR="007E73BC" w:rsidRDefault="007E73BC" w:rsidP="007E73BC">
      <w:r>
        <w:rPr>
          <w:b/>
          <w:bCs/>
        </w:rPr>
        <w:t>Summary 10</w:t>
      </w:r>
      <w:r>
        <w:t>: TBD.</w:t>
      </w:r>
    </w:p>
    <w:p w14:paraId="079DA379" w14:textId="207B631F" w:rsidR="007E73BC" w:rsidRDefault="007E73BC" w:rsidP="007E73BC">
      <w:r>
        <w:rPr>
          <w:b/>
          <w:bCs/>
        </w:rPr>
        <w:t>Proposal 10</w:t>
      </w:r>
      <w:r>
        <w:t>: TBD.</w:t>
      </w:r>
    </w:p>
    <w:p w14:paraId="6FDB489B" w14:textId="77777777" w:rsidR="003C2BD7" w:rsidRDefault="003C2BD7" w:rsidP="007E73BC"/>
    <w:p w14:paraId="79112A4B" w14:textId="2E97D688" w:rsidR="003C2BD7" w:rsidRDefault="003C2BD7" w:rsidP="007E73BC">
      <w:r>
        <w:t>And here to collect if you have any other questions in mind that need clarifying:</w:t>
      </w:r>
    </w:p>
    <w:p w14:paraId="189F1CC2" w14:textId="77777777" w:rsidR="003C2BD7" w:rsidRDefault="003C2BD7" w:rsidP="007E73BC"/>
    <w:p w14:paraId="72E37993" w14:textId="5A3333A2" w:rsidR="003C2BD7" w:rsidRDefault="003C2BD7" w:rsidP="003C2BD7">
      <w:r>
        <w:rPr>
          <w:b/>
          <w:bCs/>
        </w:rPr>
        <w:t>Question 11</w:t>
      </w:r>
      <w:r w:rsidRPr="009E0C71">
        <w:t>:</w:t>
      </w:r>
      <w:r>
        <w:t xml:space="preserve"> Please list here any other aspects you want to be discussed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C2BD7" w14:paraId="14F66225"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BBBF6C3" w14:textId="157C088F" w:rsidR="003C2BD7" w:rsidRDefault="003C2BD7" w:rsidP="002821E4">
            <w:pPr>
              <w:pStyle w:val="TAH"/>
              <w:spacing w:before="20" w:after="20"/>
              <w:ind w:left="57" w:right="57"/>
              <w:jc w:val="left"/>
              <w:rPr>
                <w:color w:val="FFFFFF" w:themeColor="background1"/>
              </w:rPr>
            </w:pPr>
            <w:r>
              <w:rPr>
                <w:color w:val="FFFFFF" w:themeColor="background1"/>
              </w:rPr>
              <w:lastRenderedPageBreak/>
              <w:t>Answers to Question 11</w:t>
            </w:r>
          </w:p>
        </w:tc>
      </w:tr>
      <w:tr w:rsidR="003C2BD7" w14:paraId="1BB9192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1FEDF9" w14:textId="77777777" w:rsidR="003C2BD7" w:rsidRDefault="003C2BD7"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93CB4" w14:textId="77777777" w:rsidR="003C2BD7" w:rsidRDefault="003C2BD7"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9A97A9" w14:textId="77777777" w:rsidR="003C2BD7" w:rsidRDefault="003C2BD7" w:rsidP="002821E4">
            <w:pPr>
              <w:pStyle w:val="TAH"/>
              <w:spacing w:before="20" w:after="20"/>
              <w:ind w:left="57" w:right="57"/>
              <w:jc w:val="left"/>
            </w:pPr>
            <w:r>
              <w:t>Technical Arguments</w:t>
            </w:r>
          </w:p>
        </w:tc>
      </w:tr>
      <w:tr w:rsidR="00B1327E" w14:paraId="54324D1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75A3E" w14:textId="341F5C05" w:rsidR="00B1327E" w:rsidRDefault="00B1327E" w:rsidP="00B1327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601DCB45" w14:textId="321A0B20" w:rsidR="00B1327E" w:rsidRDefault="00B1327E" w:rsidP="00B1327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29A644" w14:textId="77777777" w:rsidR="00B1327E" w:rsidRPr="00693866" w:rsidRDefault="00B1327E" w:rsidP="00B1327E">
            <w:pPr>
              <w:pStyle w:val="TAC"/>
              <w:spacing w:before="20" w:after="20"/>
              <w:ind w:right="57"/>
              <w:jc w:val="left"/>
              <w:rPr>
                <w:b/>
                <w:bCs/>
                <w:lang w:eastAsia="zh-CN"/>
              </w:rPr>
            </w:pPr>
            <w:r w:rsidRPr="00693866">
              <w:rPr>
                <w:b/>
                <w:bCs/>
                <w:lang w:eastAsia="zh-CN"/>
              </w:rPr>
              <w:t>Introduction of thresholds reduce the number of carriers to be measures for fast Scell/SCG setup</w:t>
            </w:r>
            <w:r>
              <w:rPr>
                <w:rFonts w:hint="eastAsia"/>
                <w:b/>
                <w:bCs/>
                <w:lang w:eastAsia="zh-CN"/>
              </w:rPr>
              <w:t>（</w:t>
            </w:r>
            <w:r>
              <w:rPr>
                <w:rFonts w:hint="eastAsia"/>
                <w:b/>
                <w:bCs/>
                <w:lang w:eastAsia="zh-CN"/>
              </w:rPr>
              <w:t>Proposed</w:t>
            </w:r>
            <w:r>
              <w:rPr>
                <w:b/>
                <w:bCs/>
                <w:lang w:eastAsia="zh-CN"/>
              </w:rPr>
              <w:t xml:space="preserve"> in</w:t>
            </w:r>
            <w:r>
              <w:t xml:space="preserve"> </w:t>
            </w:r>
            <w:r w:rsidRPr="0096789D">
              <w:rPr>
                <w:b/>
                <w:bCs/>
                <w:lang w:eastAsia="zh-CN"/>
              </w:rPr>
              <w:t>R2-231048</w:t>
            </w:r>
            <w:r>
              <w:rPr>
                <w:rFonts w:hint="eastAsia"/>
                <w:b/>
                <w:bCs/>
                <w:lang w:eastAsia="zh-CN"/>
              </w:rPr>
              <w:t>）</w:t>
            </w:r>
          </w:p>
          <w:p w14:paraId="54DC37CC" w14:textId="77777777" w:rsidR="00B1327E" w:rsidRDefault="00B1327E" w:rsidP="00B1327E">
            <w:pPr>
              <w:pStyle w:val="TAC"/>
              <w:spacing w:before="20" w:after="20"/>
              <w:ind w:right="57"/>
              <w:jc w:val="left"/>
              <w:rPr>
                <w:lang w:eastAsia="zh-CN"/>
              </w:rPr>
            </w:pPr>
          </w:p>
          <w:p w14:paraId="1F5576B0" w14:textId="510218BC" w:rsidR="00B1327E" w:rsidRDefault="00B1327E" w:rsidP="00B1327E">
            <w:pPr>
              <w:pStyle w:val="TAC"/>
              <w:spacing w:before="20" w:after="20"/>
              <w:ind w:left="57" w:right="57"/>
              <w:jc w:val="left"/>
              <w:rPr>
                <w:lang w:eastAsia="zh-CN"/>
              </w:rPr>
            </w:pPr>
            <w:r>
              <w:rPr>
                <w:lang w:eastAsia="zh-CN"/>
              </w:rPr>
              <w:t xml:space="preserve">In </w:t>
            </w:r>
            <w:r w:rsidRPr="0096789D">
              <w:rPr>
                <w:lang w:eastAsia="zh-CN"/>
              </w:rPr>
              <w:t xml:space="preserve">RAN4 LS R2-2309462/R4-2314466,  </w:t>
            </w:r>
            <w:r>
              <w:rPr>
                <w:lang w:eastAsia="zh-CN"/>
              </w:rPr>
              <w:t>one agreement is about reducing the number of measurement carriers:</w:t>
            </w:r>
          </w:p>
          <w:tbl>
            <w:tblPr>
              <w:tblStyle w:val="TableGrid"/>
              <w:tblW w:w="0" w:type="auto"/>
              <w:tblInd w:w="57" w:type="dxa"/>
              <w:tblLayout w:type="fixed"/>
              <w:tblLook w:val="04A0" w:firstRow="1" w:lastRow="0" w:firstColumn="1" w:lastColumn="0" w:noHBand="0" w:noVBand="1"/>
            </w:tblPr>
            <w:tblGrid>
              <w:gridCol w:w="6455"/>
            </w:tblGrid>
            <w:tr w:rsidR="00B1327E" w14:paraId="2713A5D3" w14:textId="77777777" w:rsidTr="00BA3F83">
              <w:tc>
                <w:tcPr>
                  <w:tcW w:w="6455" w:type="dxa"/>
                </w:tcPr>
                <w:p w14:paraId="2CB6EECB" w14:textId="77777777" w:rsidR="00B1327E" w:rsidRPr="0096789D" w:rsidRDefault="00B1327E" w:rsidP="00B1327E">
                  <w:pPr>
                    <w:widowControl w:val="0"/>
                    <w:spacing w:after="0"/>
                    <w:jc w:val="both"/>
                    <w:rPr>
                      <w:rFonts w:ascii="Calibri" w:eastAsia="DengXian" w:hAnsi="Calibri"/>
                      <w:b/>
                      <w:bCs/>
                      <w:color w:val="000000"/>
                      <w:kern w:val="2"/>
                      <w:sz w:val="21"/>
                      <w:lang w:eastAsia="zh-CN"/>
                    </w:rPr>
                  </w:pPr>
                  <w:r w:rsidRPr="0096789D">
                    <w:rPr>
                      <w:rFonts w:ascii="Calibri" w:eastAsia="DengXian" w:hAnsi="Calibri"/>
                      <w:b/>
                      <w:bCs/>
                      <w:color w:val="000000"/>
                      <w:kern w:val="2"/>
                      <w:sz w:val="21"/>
                      <w:lang w:eastAsia="zh-CN"/>
                    </w:rPr>
                    <w:t xml:space="preserve">RAN4 #104-e   R4-2214348 </w:t>
                  </w:r>
                </w:p>
                <w:p w14:paraId="00F3A5B6" w14:textId="77777777" w:rsidR="00B1327E" w:rsidRPr="0096789D" w:rsidRDefault="00B1327E" w:rsidP="00B1327E">
                  <w:pPr>
                    <w:widowControl w:val="0"/>
                    <w:spacing w:after="0"/>
                    <w:jc w:val="both"/>
                    <w:rPr>
                      <w:rFonts w:ascii="Calibri" w:eastAsia="DengXian" w:hAnsi="Calibri"/>
                      <w:b/>
                      <w:bCs/>
                      <w:color w:val="000000"/>
                      <w:kern w:val="2"/>
                      <w:sz w:val="21"/>
                      <w:lang w:eastAsia="zh-CN"/>
                    </w:rPr>
                  </w:pPr>
                  <w:r w:rsidRPr="0096789D">
                    <w:rPr>
                      <w:rFonts w:ascii="Calibri" w:eastAsia="DengXian" w:hAnsi="Calibri"/>
                      <w:b/>
                      <w:bCs/>
                      <w:color w:val="000000"/>
                      <w:kern w:val="2"/>
                      <w:sz w:val="21"/>
                      <w:lang w:eastAsia="zh-CN"/>
                    </w:rPr>
                    <w:t>&lt;Agreement&gt;:</w:t>
                  </w:r>
                </w:p>
                <w:p w14:paraId="1E28E0EE" w14:textId="77777777" w:rsidR="00B1327E" w:rsidRPr="0096789D" w:rsidRDefault="00B1327E" w:rsidP="00B1327E">
                  <w:pPr>
                    <w:widowControl w:val="0"/>
                    <w:numPr>
                      <w:ilvl w:val="0"/>
                      <w:numId w:val="3"/>
                    </w:numPr>
                    <w:spacing w:after="0"/>
                    <w:jc w:val="both"/>
                    <w:rPr>
                      <w:rFonts w:ascii="Calibri" w:eastAsia="DengXian" w:hAnsi="Calibri"/>
                      <w:color w:val="000000"/>
                      <w:kern w:val="2"/>
                      <w:sz w:val="21"/>
                      <w:lang w:eastAsia="zh-CN"/>
                    </w:rPr>
                  </w:pPr>
                  <w:r w:rsidRPr="0096789D">
                    <w:rPr>
                      <w:rFonts w:ascii="Calibri" w:eastAsia="DengXian" w:hAnsi="Calibri"/>
                      <w:color w:val="000000"/>
                      <w:kern w:val="2"/>
                      <w:sz w:val="21"/>
                      <w:highlight w:val="yellow"/>
                      <w:lang w:eastAsia="zh-CN"/>
                    </w:rPr>
                    <w:t>Reduce the number of EMR carriers to be measured for improved measurement.</w:t>
                  </w:r>
                  <w:r w:rsidRPr="0096789D">
                    <w:rPr>
                      <w:rFonts w:ascii="Calibri" w:eastAsia="DengXian" w:hAnsi="Calibri"/>
                      <w:color w:val="000000"/>
                      <w:kern w:val="2"/>
                      <w:sz w:val="21"/>
                      <w:lang w:eastAsia="zh-CN"/>
                    </w:rPr>
                    <w:t xml:space="preserve"> </w:t>
                  </w:r>
                </w:p>
                <w:p w14:paraId="2149CB94" w14:textId="77777777" w:rsidR="00B1327E" w:rsidRPr="0096789D" w:rsidRDefault="00B1327E" w:rsidP="00B1327E">
                  <w:pPr>
                    <w:pStyle w:val="TAC"/>
                    <w:spacing w:before="20" w:after="20"/>
                    <w:ind w:right="57"/>
                    <w:jc w:val="left"/>
                    <w:rPr>
                      <w:lang w:eastAsia="zh-CN"/>
                    </w:rPr>
                  </w:pPr>
                </w:p>
              </w:tc>
            </w:tr>
          </w:tbl>
          <w:p w14:paraId="37CD6290" w14:textId="77777777" w:rsidR="00B1327E" w:rsidRDefault="00B1327E" w:rsidP="00B1327E">
            <w:pPr>
              <w:pStyle w:val="TAC"/>
              <w:spacing w:before="20" w:after="20"/>
              <w:ind w:right="57"/>
              <w:jc w:val="left"/>
              <w:rPr>
                <w:lang w:eastAsia="zh-CN"/>
              </w:rPr>
            </w:pPr>
          </w:p>
          <w:p w14:paraId="720C1298" w14:textId="5D4AF468" w:rsidR="00B1327E" w:rsidRDefault="00B1327E" w:rsidP="00B1327E">
            <w:pPr>
              <w:pStyle w:val="TAC"/>
              <w:spacing w:before="20" w:after="20"/>
              <w:ind w:left="57" w:right="57"/>
              <w:jc w:val="left"/>
              <w:rPr>
                <w:lang w:eastAsia="zh-CN"/>
              </w:rPr>
            </w:pPr>
            <w:r>
              <w:rPr>
                <w:lang w:eastAsia="zh-CN"/>
              </w:rPr>
              <w:t xml:space="preserve">In </w:t>
            </w:r>
            <w:r w:rsidRPr="00693866">
              <w:rPr>
                <w:lang w:eastAsia="zh-CN"/>
              </w:rPr>
              <w:t>our understanding, the time during RRC setup/resume procedure is around tens of ms, which may be not enough to complete the measurement of all the EMR carriers. Since the measurement delay is scaled with the number of carrier</w:t>
            </w:r>
            <w:r>
              <w:rPr>
                <w:lang w:eastAsia="zh-CN"/>
              </w:rPr>
              <w:t>, we think some thresholds can be introduced to reduce</w:t>
            </w:r>
            <w:r w:rsidRPr="00693866">
              <w:rPr>
                <w:lang w:eastAsia="zh-CN"/>
              </w:rPr>
              <w:t xml:space="preserve"> the number of carriers to be measured, </w:t>
            </w:r>
            <w:r>
              <w:rPr>
                <w:lang w:eastAsia="zh-CN"/>
              </w:rPr>
              <w:t xml:space="preserve">which  makes </w:t>
            </w:r>
            <w:r w:rsidRPr="00693866">
              <w:rPr>
                <w:lang w:eastAsia="zh-CN"/>
              </w:rPr>
              <w:t xml:space="preserve">the measurement delay reduced and the results reported by UE more valid, </w:t>
            </w:r>
            <w:r>
              <w:rPr>
                <w:lang w:eastAsia="zh-CN"/>
              </w:rPr>
              <w:t xml:space="preserve">and </w:t>
            </w:r>
            <w:r w:rsidRPr="00693866">
              <w:rPr>
                <w:lang w:eastAsia="zh-CN"/>
              </w:rPr>
              <w:t>further enables a fast SCell/SCG setu</w:t>
            </w:r>
            <w:r>
              <w:rPr>
                <w:lang w:eastAsia="zh-CN"/>
              </w:rPr>
              <w:t>p</w:t>
            </w:r>
            <w:r w:rsidRPr="00693866">
              <w:rPr>
                <w:lang w:eastAsia="zh-CN"/>
              </w:rPr>
              <w:t>.</w:t>
            </w:r>
          </w:p>
        </w:tc>
      </w:tr>
      <w:tr w:rsidR="00B1327E" w14:paraId="2286C0B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3B57C" w14:textId="51C6A763" w:rsidR="00B1327E" w:rsidRDefault="00DC69C2" w:rsidP="00B1327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71618E1" w14:textId="4240A1D5" w:rsidR="00B1327E" w:rsidRDefault="00DC69C2" w:rsidP="00B1327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8FBE70" w14:textId="70C4FC34" w:rsidR="00B1327E" w:rsidRDefault="00DC69C2" w:rsidP="00B1327E">
            <w:pPr>
              <w:pStyle w:val="TAC"/>
              <w:spacing w:before="20" w:after="20"/>
              <w:ind w:left="57" w:right="57"/>
              <w:jc w:val="left"/>
              <w:rPr>
                <w:lang w:eastAsia="zh-CN"/>
              </w:rPr>
            </w:pPr>
            <w:r>
              <w:rPr>
                <w:lang w:eastAsia="zh-CN"/>
              </w:rPr>
              <w:t>We agree with the proposal from CMCC</w:t>
            </w:r>
            <w:r w:rsidR="00973244">
              <w:rPr>
                <w:lang w:eastAsia="zh-CN"/>
              </w:rPr>
              <w:t xml:space="preserve"> to add threshold</w:t>
            </w:r>
            <w:r>
              <w:rPr>
                <w:lang w:eastAsia="zh-CN"/>
              </w:rPr>
              <w:t>.</w:t>
            </w:r>
          </w:p>
          <w:p w14:paraId="7E35E813" w14:textId="77777777" w:rsidR="00E77760" w:rsidRDefault="008731E8" w:rsidP="00B1327E">
            <w:pPr>
              <w:pStyle w:val="TAC"/>
              <w:spacing w:before="20" w:after="20"/>
              <w:ind w:left="57" w:right="57"/>
              <w:jc w:val="left"/>
              <w:rPr>
                <w:lang w:eastAsia="zh-CN"/>
              </w:rPr>
            </w:pPr>
            <w:r>
              <w:rPr>
                <w:lang w:eastAsia="zh-CN"/>
              </w:rPr>
              <w:t>According to</w:t>
            </w:r>
            <w:r w:rsidR="00F97A8E">
              <w:rPr>
                <w:lang w:eastAsia="zh-CN"/>
              </w:rPr>
              <w:t xml:space="preserve"> the </w:t>
            </w:r>
            <w:r w:rsidR="0078765F">
              <w:rPr>
                <w:lang w:eastAsia="zh-CN"/>
              </w:rPr>
              <w:t xml:space="preserve">rel-18 </w:t>
            </w:r>
            <w:r w:rsidR="00F97A8E">
              <w:rPr>
                <w:lang w:eastAsia="zh-CN"/>
              </w:rPr>
              <w:t>WID</w:t>
            </w:r>
            <w:r>
              <w:rPr>
                <w:lang w:eastAsia="zh-CN"/>
              </w:rPr>
              <w:t>, the validity of existing measurements should be</w:t>
            </w:r>
            <w:r w:rsidR="00C05E13">
              <w:rPr>
                <w:lang w:eastAsia="zh-CN"/>
              </w:rPr>
              <w:t xml:space="preserve"> addressed also. RAN4 made an agreement that the network can configure a validity time, that the UE should only send measurements if they are</w:t>
            </w:r>
            <w:r w:rsidR="002300B4">
              <w:rPr>
                <w:lang w:eastAsia="zh-CN"/>
              </w:rPr>
              <w:t xml:space="preserve"> less old than the configured value. </w:t>
            </w:r>
            <w:r w:rsidR="0078765F">
              <w:rPr>
                <w:lang w:eastAsia="zh-CN"/>
              </w:rPr>
              <w:t xml:space="preserve">This needs to be added in RAN2 specifications. </w:t>
            </w:r>
          </w:p>
          <w:p w14:paraId="25C570D7" w14:textId="01A821D7" w:rsidR="00FC4354" w:rsidRDefault="002300B4" w:rsidP="00B1327E">
            <w:pPr>
              <w:pStyle w:val="TAC"/>
              <w:spacing w:before="20" w:after="20"/>
              <w:ind w:left="57" w:right="57"/>
              <w:jc w:val="left"/>
              <w:rPr>
                <w:lang w:eastAsia="zh-CN"/>
              </w:rPr>
            </w:pPr>
            <w:r>
              <w:rPr>
                <w:lang w:eastAsia="zh-CN"/>
              </w:rPr>
              <w:t xml:space="preserve">In addition, </w:t>
            </w:r>
            <w:r w:rsidR="004D3D6E">
              <w:rPr>
                <w:lang w:eastAsia="zh-CN"/>
              </w:rPr>
              <w:t xml:space="preserve">for the network to know the validity of the reported measurements, </w:t>
            </w:r>
            <w:r>
              <w:rPr>
                <w:lang w:eastAsia="zh-CN"/>
              </w:rPr>
              <w:t xml:space="preserve">we </w:t>
            </w:r>
            <w:r w:rsidR="005E22C6">
              <w:rPr>
                <w:lang w:eastAsia="zh-CN"/>
              </w:rPr>
              <w:t xml:space="preserve">the UE </w:t>
            </w:r>
            <w:r w:rsidR="004D3D6E">
              <w:rPr>
                <w:lang w:eastAsia="zh-CN"/>
              </w:rPr>
              <w:t xml:space="preserve">should </w:t>
            </w:r>
            <w:r w:rsidR="00CB4ACD">
              <w:rPr>
                <w:lang w:eastAsia="zh-CN"/>
              </w:rPr>
              <w:t>include</w:t>
            </w:r>
            <w:r w:rsidR="005E22C6">
              <w:rPr>
                <w:lang w:eastAsia="zh-CN"/>
              </w:rPr>
              <w:t xml:space="preserve"> </w:t>
            </w:r>
            <w:r w:rsidR="00CB4ACD">
              <w:rPr>
                <w:lang w:eastAsia="zh-CN"/>
              </w:rPr>
              <w:t>information about the</w:t>
            </w:r>
            <w:r w:rsidR="005F5DD8">
              <w:rPr>
                <w:lang w:eastAsia="zh-CN"/>
              </w:rPr>
              <w:t xml:space="preserve"> time difference </w:t>
            </w:r>
            <w:r w:rsidR="00DD4F0A">
              <w:rPr>
                <w:lang w:eastAsia="zh-CN"/>
              </w:rPr>
              <w:t>between</w:t>
            </w:r>
            <w:r w:rsidR="005F5DD8">
              <w:rPr>
                <w:lang w:eastAsia="zh-CN"/>
              </w:rPr>
              <w:t xml:space="preserve"> when the measurements were </w:t>
            </w:r>
            <w:r w:rsidR="0004023B">
              <w:rPr>
                <w:lang w:eastAsia="zh-CN"/>
              </w:rPr>
              <w:t>performed</w:t>
            </w:r>
            <w:r w:rsidR="00DD4F0A">
              <w:rPr>
                <w:lang w:eastAsia="zh-CN"/>
              </w:rPr>
              <w:t xml:space="preserve"> and when they were reported</w:t>
            </w:r>
            <w:r w:rsidR="005F5DD8">
              <w:rPr>
                <w:lang w:eastAsia="zh-CN"/>
              </w:rPr>
              <w:t>.</w:t>
            </w:r>
          </w:p>
        </w:tc>
      </w:tr>
      <w:tr w:rsidR="00B1327E" w14:paraId="05938D5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9D34A8"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F9DFA1"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051215" w14:textId="77777777" w:rsidR="00B1327E" w:rsidRDefault="00B1327E" w:rsidP="00B1327E">
            <w:pPr>
              <w:pStyle w:val="TAC"/>
              <w:spacing w:before="20" w:after="20"/>
              <w:ind w:left="57" w:right="57"/>
              <w:jc w:val="left"/>
              <w:rPr>
                <w:lang w:eastAsia="zh-CN"/>
              </w:rPr>
            </w:pPr>
          </w:p>
        </w:tc>
      </w:tr>
      <w:tr w:rsidR="00B1327E" w14:paraId="0DC290D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30B8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FE9668"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DCF57D" w14:textId="77777777" w:rsidR="00B1327E" w:rsidRDefault="00B1327E" w:rsidP="00B1327E">
            <w:pPr>
              <w:pStyle w:val="TAC"/>
              <w:spacing w:before="20" w:after="20"/>
              <w:ind w:left="57" w:right="57"/>
              <w:jc w:val="left"/>
              <w:rPr>
                <w:lang w:eastAsia="zh-CN"/>
              </w:rPr>
            </w:pPr>
          </w:p>
        </w:tc>
      </w:tr>
      <w:tr w:rsidR="00B1327E" w14:paraId="316B064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BF03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7BFD00"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59C54" w14:textId="77777777" w:rsidR="00B1327E" w:rsidRDefault="00B1327E" w:rsidP="00B1327E">
            <w:pPr>
              <w:pStyle w:val="TAC"/>
              <w:spacing w:before="20" w:after="20"/>
              <w:ind w:left="57" w:right="57"/>
              <w:jc w:val="left"/>
              <w:rPr>
                <w:lang w:eastAsia="zh-CN"/>
              </w:rPr>
            </w:pPr>
          </w:p>
        </w:tc>
      </w:tr>
      <w:tr w:rsidR="00B1327E" w14:paraId="2EBCA3E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BA6E1"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9DF995"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7C75B6" w14:textId="77777777" w:rsidR="00B1327E" w:rsidRDefault="00B1327E" w:rsidP="00B1327E">
            <w:pPr>
              <w:pStyle w:val="TAC"/>
              <w:spacing w:before="20" w:after="20"/>
              <w:ind w:left="57" w:right="57"/>
              <w:jc w:val="left"/>
              <w:rPr>
                <w:lang w:eastAsia="zh-CN"/>
              </w:rPr>
            </w:pPr>
          </w:p>
        </w:tc>
      </w:tr>
      <w:tr w:rsidR="00B1327E" w14:paraId="40B7192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7C3A3"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48EFF8"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2B004B" w14:textId="77777777" w:rsidR="00B1327E" w:rsidRDefault="00B1327E" w:rsidP="00B1327E">
            <w:pPr>
              <w:pStyle w:val="TAC"/>
              <w:spacing w:before="20" w:after="20"/>
              <w:ind w:left="57" w:right="57"/>
              <w:jc w:val="left"/>
              <w:rPr>
                <w:lang w:eastAsia="zh-CN"/>
              </w:rPr>
            </w:pPr>
          </w:p>
        </w:tc>
      </w:tr>
      <w:tr w:rsidR="00B1327E" w14:paraId="576F8FF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4DF50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BE801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44A4B6" w14:textId="77777777" w:rsidR="00B1327E" w:rsidRDefault="00B1327E" w:rsidP="00B1327E">
            <w:pPr>
              <w:pStyle w:val="TAC"/>
              <w:spacing w:before="20" w:after="20"/>
              <w:ind w:left="57" w:right="57"/>
              <w:jc w:val="left"/>
              <w:rPr>
                <w:lang w:eastAsia="zh-CN"/>
              </w:rPr>
            </w:pPr>
          </w:p>
        </w:tc>
      </w:tr>
      <w:tr w:rsidR="00B1327E" w14:paraId="777CDB7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3CDC0"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292DB8"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BC621" w14:textId="77777777" w:rsidR="00B1327E" w:rsidRDefault="00B1327E" w:rsidP="00B1327E">
            <w:pPr>
              <w:pStyle w:val="TAC"/>
              <w:spacing w:before="20" w:after="20"/>
              <w:ind w:left="57" w:right="57"/>
              <w:jc w:val="left"/>
              <w:rPr>
                <w:lang w:eastAsia="zh-CN"/>
              </w:rPr>
            </w:pPr>
          </w:p>
        </w:tc>
      </w:tr>
      <w:tr w:rsidR="00B1327E" w14:paraId="6ECC777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C71A0"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9FB14F"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207A6" w14:textId="77777777" w:rsidR="00B1327E" w:rsidRDefault="00B1327E" w:rsidP="00B1327E">
            <w:pPr>
              <w:pStyle w:val="TAC"/>
              <w:spacing w:before="20" w:after="20"/>
              <w:ind w:left="57" w:right="57"/>
              <w:jc w:val="left"/>
              <w:rPr>
                <w:lang w:eastAsia="zh-CN"/>
              </w:rPr>
            </w:pPr>
          </w:p>
        </w:tc>
      </w:tr>
      <w:tr w:rsidR="00B1327E" w14:paraId="4BD2B71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11748"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B6FE65"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4A4F57" w14:textId="77777777" w:rsidR="00B1327E" w:rsidRDefault="00B1327E" w:rsidP="00B1327E">
            <w:pPr>
              <w:pStyle w:val="TAC"/>
              <w:spacing w:before="20" w:after="20"/>
              <w:ind w:left="57" w:right="57"/>
              <w:jc w:val="left"/>
              <w:rPr>
                <w:lang w:eastAsia="zh-CN"/>
              </w:rPr>
            </w:pPr>
          </w:p>
        </w:tc>
      </w:tr>
      <w:tr w:rsidR="00B1327E" w14:paraId="42FAAC8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7ACB3"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92EB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C1D44F" w14:textId="77777777" w:rsidR="00B1327E" w:rsidRDefault="00B1327E" w:rsidP="00B1327E">
            <w:pPr>
              <w:pStyle w:val="TAC"/>
              <w:spacing w:before="20" w:after="20"/>
              <w:ind w:left="57" w:right="57"/>
              <w:jc w:val="left"/>
              <w:rPr>
                <w:lang w:eastAsia="zh-CN"/>
              </w:rPr>
            </w:pPr>
          </w:p>
        </w:tc>
      </w:tr>
      <w:tr w:rsidR="00B1327E" w14:paraId="2EAB34E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951A5"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7DECEC"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70C99" w14:textId="77777777" w:rsidR="00B1327E" w:rsidRDefault="00B1327E" w:rsidP="00B1327E">
            <w:pPr>
              <w:pStyle w:val="TAC"/>
              <w:spacing w:before="20" w:after="20"/>
              <w:ind w:left="57" w:right="57"/>
              <w:jc w:val="left"/>
              <w:rPr>
                <w:lang w:eastAsia="zh-CN"/>
              </w:rPr>
            </w:pPr>
          </w:p>
        </w:tc>
      </w:tr>
    </w:tbl>
    <w:p w14:paraId="791879C5" w14:textId="77777777" w:rsidR="003C2BD7" w:rsidRDefault="003C2BD7" w:rsidP="003C2BD7"/>
    <w:p w14:paraId="3B047932" w14:textId="70E9DE4D" w:rsidR="003C2BD7" w:rsidRDefault="003C2BD7" w:rsidP="003C2BD7">
      <w:r>
        <w:rPr>
          <w:b/>
          <w:bCs/>
        </w:rPr>
        <w:t>Summary 11</w:t>
      </w:r>
      <w:r>
        <w:t>: TBD.</w:t>
      </w:r>
    </w:p>
    <w:p w14:paraId="35AA4C1B" w14:textId="067868B5" w:rsidR="003C2BD7" w:rsidRDefault="003C2BD7" w:rsidP="003C2BD7">
      <w:r>
        <w:rPr>
          <w:b/>
          <w:bCs/>
        </w:rPr>
        <w:t>Proposal 11</w:t>
      </w:r>
      <w:r>
        <w:t>: TBD.</w:t>
      </w:r>
    </w:p>
    <w:p w14:paraId="467E35D1" w14:textId="77777777" w:rsidR="003C2BD7" w:rsidRDefault="003C2BD7" w:rsidP="007E73BC"/>
    <w:p w14:paraId="74AEAF42" w14:textId="77777777" w:rsidR="00B00447" w:rsidRDefault="00B00447" w:rsidP="00B00447"/>
    <w:p w14:paraId="4CDB5557" w14:textId="66418336" w:rsidR="009F32A5" w:rsidRDefault="0091183B" w:rsidP="0091183B">
      <w:pPr>
        <w:pStyle w:val="Heading1"/>
      </w:pPr>
      <w:r>
        <w:t>5</w:t>
      </w:r>
      <w:r>
        <w:tab/>
        <w:t>TP</w:t>
      </w:r>
    </w:p>
    <w:p w14:paraId="76470CE4" w14:textId="36B67DAF" w:rsidR="0091183B" w:rsidRDefault="0091183B" w:rsidP="0091183B">
      <w:r>
        <w:t>In the Annex a TP is provided taking R16 EMR as baseline. In th TP similar ASN.1 naming was used but it might be better in the end to differentiat</w:t>
      </w:r>
      <w:r w:rsidR="00247614">
        <w:t>e</w:t>
      </w:r>
      <w:r>
        <w:t xml:space="preserve"> ASN.1 field names from R16 EMR</w:t>
      </w:r>
      <w:r w:rsidR="00EF5B56">
        <w:t xml:space="preserve">. So this question here is to collect any general comments on how to implement CR. It should be noted that the TP takes some questions above as agreeable in order to be able to write the CR – naturally TP needs to be updated once the </w:t>
      </w:r>
      <w:r w:rsidR="00265A86">
        <w:t>RAN2 understanding on the details is established:</w:t>
      </w:r>
    </w:p>
    <w:p w14:paraId="66DDE269" w14:textId="729E5EB3" w:rsidR="00265A86" w:rsidRDefault="00265A86" w:rsidP="00265A86">
      <w:r>
        <w:rPr>
          <w:b/>
          <w:bCs/>
        </w:rPr>
        <w:t>Question 1</w:t>
      </w:r>
      <w:r w:rsidR="003C2BD7">
        <w:rPr>
          <w:b/>
          <w:bCs/>
        </w:rPr>
        <w:t>2</w:t>
      </w:r>
      <w:r w:rsidRPr="009E0C71">
        <w:t>:</w:t>
      </w:r>
      <w:r>
        <w:t xml:space="preserve"> Any comments on the TP are welcome</w:t>
      </w:r>
      <w:r w:rsidR="00592F77">
        <w:t xml:space="preserve">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65A86" w14:paraId="676F4970"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43C1D0" w14:textId="77777777" w:rsidR="00265A86" w:rsidRDefault="00265A86" w:rsidP="002821E4">
            <w:pPr>
              <w:pStyle w:val="TAH"/>
              <w:spacing w:before="20" w:after="20"/>
              <w:ind w:left="57" w:right="57"/>
              <w:jc w:val="left"/>
              <w:rPr>
                <w:color w:val="FFFFFF" w:themeColor="background1"/>
              </w:rPr>
            </w:pPr>
            <w:r>
              <w:rPr>
                <w:color w:val="FFFFFF" w:themeColor="background1"/>
              </w:rPr>
              <w:lastRenderedPageBreak/>
              <w:t>Answers to Question 12</w:t>
            </w:r>
          </w:p>
        </w:tc>
      </w:tr>
      <w:tr w:rsidR="00265A86" w14:paraId="6E9D250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6137B6" w14:textId="77777777" w:rsidR="00265A86" w:rsidRDefault="00265A86"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A31BC8" w14:textId="77777777" w:rsidR="00265A86" w:rsidRDefault="00265A86"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6D9942" w14:textId="77777777" w:rsidR="00265A86" w:rsidRDefault="00265A86" w:rsidP="002821E4">
            <w:pPr>
              <w:pStyle w:val="TAH"/>
              <w:spacing w:before="20" w:after="20"/>
              <w:ind w:left="57" w:right="57"/>
              <w:jc w:val="left"/>
            </w:pPr>
            <w:r>
              <w:t>Technical Arguments</w:t>
            </w:r>
          </w:p>
        </w:tc>
      </w:tr>
      <w:tr w:rsidR="00265A86" w14:paraId="321B65C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29C9E" w14:textId="35B238DE" w:rsidR="00265A86" w:rsidRDefault="00E961D2" w:rsidP="002821E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25F24DB" w14:textId="468980F4" w:rsidR="00265A86" w:rsidRDefault="00E961D2" w:rsidP="002821E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1595AA" w14:textId="64FB8FD4" w:rsidR="00265A86" w:rsidRDefault="00F305CA" w:rsidP="002821E4">
            <w:pPr>
              <w:pStyle w:val="TAC"/>
              <w:spacing w:before="20" w:after="20"/>
              <w:ind w:left="57" w:right="57"/>
              <w:jc w:val="left"/>
              <w:rPr>
                <w:lang w:eastAsia="zh-CN"/>
              </w:rPr>
            </w:pPr>
            <w:r>
              <w:rPr>
                <w:lang w:eastAsia="zh-CN"/>
              </w:rPr>
              <w:t xml:space="preserve">The conclusion from RAN2#123bis was to reuse the EMR </w:t>
            </w:r>
            <w:r w:rsidR="005D7018">
              <w:rPr>
                <w:lang w:eastAsia="zh-CN"/>
              </w:rPr>
              <w:t xml:space="preserve">procedures and signalling to a great extent. This is not the case in the TP below, </w:t>
            </w:r>
            <w:r w:rsidR="001B1629">
              <w:rPr>
                <w:lang w:eastAsia="zh-CN"/>
              </w:rPr>
              <w:t>w</w:t>
            </w:r>
            <w:r w:rsidR="00FD2457">
              <w:rPr>
                <w:lang w:eastAsia="zh-CN"/>
              </w:rPr>
              <w:t>h</w:t>
            </w:r>
            <w:r w:rsidR="001B1629">
              <w:rPr>
                <w:lang w:eastAsia="zh-CN"/>
              </w:rPr>
              <w:t>ere new rel-18 parts are added in most places. We think rel-16 EMR specification can be reused</w:t>
            </w:r>
            <w:r w:rsidR="00CB3C82">
              <w:rPr>
                <w:lang w:eastAsia="zh-CN"/>
              </w:rPr>
              <w:t xml:space="preserve"> a lot more, e.g. by adding an extension </w:t>
            </w:r>
            <w:r w:rsidR="005D58A5">
              <w:rPr>
                <w:lang w:eastAsia="zh-CN"/>
              </w:rPr>
              <w:t>for rel-18 where needed.</w:t>
            </w:r>
          </w:p>
        </w:tc>
      </w:tr>
      <w:tr w:rsidR="00265A86" w14:paraId="2065A9C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1BD3DD"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9B9FF3"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53FEE0" w14:textId="77777777" w:rsidR="00265A86" w:rsidRDefault="00265A86" w:rsidP="002821E4">
            <w:pPr>
              <w:pStyle w:val="TAC"/>
              <w:spacing w:before="20" w:after="20"/>
              <w:ind w:left="57" w:right="57"/>
              <w:jc w:val="left"/>
              <w:rPr>
                <w:lang w:eastAsia="zh-CN"/>
              </w:rPr>
            </w:pPr>
          </w:p>
        </w:tc>
      </w:tr>
      <w:tr w:rsidR="00265A86" w14:paraId="57D993E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FC974"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5058E1"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6EA5C0" w14:textId="77777777" w:rsidR="00265A86" w:rsidRDefault="00265A86" w:rsidP="002821E4">
            <w:pPr>
              <w:pStyle w:val="TAC"/>
              <w:spacing w:before="20" w:after="20"/>
              <w:ind w:left="57" w:right="57"/>
              <w:jc w:val="left"/>
              <w:rPr>
                <w:lang w:eastAsia="zh-CN"/>
              </w:rPr>
            </w:pPr>
          </w:p>
        </w:tc>
      </w:tr>
      <w:tr w:rsidR="00265A86" w14:paraId="0C251F3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B3CD6"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29C19F"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5CF78" w14:textId="77777777" w:rsidR="00265A86" w:rsidRDefault="00265A86" w:rsidP="002821E4">
            <w:pPr>
              <w:pStyle w:val="TAC"/>
              <w:spacing w:before="20" w:after="20"/>
              <w:ind w:left="57" w:right="57"/>
              <w:jc w:val="left"/>
              <w:rPr>
                <w:lang w:eastAsia="zh-CN"/>
              </w:rPr>
            </w:pPr>
          </w:p>
        </w:tc>
      </w:tr>
      <w:tr w:rsidR="00265A86" w14:paraId="7D549A7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2B34AF"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90DDCA"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995B6A" w14:textId="77777777" w:rsidR="00265A86" w:rsidRDefault="00265A86" w:rsidP="002821E4">
            <w:pPr>
              <w:pStyle w:val="TAC"/>
              <w:spacing w:before="20" w:after="20"/>
              <w:ind w:left="57" w:right="57"/>
              <w:jc w:val="left"/>
              <w:rPr>
                <w:lang w:eastAsia="zh-CN"/>
              </w:rPr>
            </w:pPr>
          </w:p>
        </w:tc>
      </w:tr>
      <w:tr w:rsidR="00265A86" w14:paraId="7AE770B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B7BB53"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A3A30"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B737E0" w14:textId="77777777" w:rsidR="00265A86" w:rsidRDefault="00265A86" w:rsidP="002821E4">
            <w:pPr>
              <w:pStyle w:val="TAC"/>
              <w:spacing w:before="20" w:after="20"/>
              <w:ind w:left="57" w:right="57"/>
              <w:jc w:val="left"/>
              <w:rPr>
                <w:lang w:eastAsia="zh-CN"/>
              </w:rPr>
            </w:pPr>
          </w:p>
        </w:tc>
      </w:tr>
      <w:tr w:rsidR="00265A86" w14:paraId="18417E0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B8B8D"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8551E6"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A3CECE" w14:textId="77777777" w:rsidR="00265A86" w:rsidRDefault="00265A86" w:rsidP="002821E4">
            <w:pPr>
              <w:pStyle w:val="TAC"/>
              <w:spacing w:before="20" w:after="20"/>
              <w:ind w:left="57" w:right="57"/>
              <w:jc w:val="left"/>
              <w:rPr>
                <w:lang w:eastAsia="zh-CN"/>
              </w:rPr>
            </w:pPr>
          </w:p>
        </w:tc>
      </w:tr>
      <w:tr w:rsidR="00265A86" w14:paraId="72E6A12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D313B"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A677FA"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559FF7" w14:textId="77777777" w:rsidR="00265A86" w:rsidRDefault="00265A86" w:rsidP="002821E4">
            <w:pPr>
              <w:pStyle w:val="TAC"/>
              <w:spacing w:before="20" w:after="20"/>
              <w:ind w:left="57" w:right="57"/>
              <w:jc w:val="left"/>
              <w:rPr>
                <w:lang w:eastAsia="zh-CN"/>
              </w:rPr>
            </w:pPr>
          </w:p>
        </w:tc>
      </w:tr>
      <w:tr w:rsidR="00265A86" w14:paraId="560BB2A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1D1AE"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95B8C8"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DEAFD2" w14:textId="77777777" w:rsidR="00265A86" w:rsidRDefault="00265A86" w:rsidP="002821E4">
            <w:pPr>
              <w:pStyle w:val="TAC"/>
              <w:spacing w:before="20" w:after="20"/>
              <w:ind w:left="57" w:right="57"/>
              <w:jc w:val="left"/>
              <w:rPr>
                <w:lang w:eastAsia="zh-CN"/>
              </w:rPr>
            </w:pPr>
          </w:p>
        </w:tc>
      </w:tr>
      <w:tr w:rsidR="00265A86" w14:paraId="02639F1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D08BD4"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10679"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B25495" w14:textId="77777777" w:rsidR="00265A86" w:rsidRDefault="00265A86" w:rsidP="002821E4">
            <w:pPr>
              <w:pStyle w:val="TAC"/>
              <w:spacing w:before="20" w:after="20"/>
              <w:ind w:left="57" w:right="57"/>
              <w:jc w:val="left"/>
              <w:rPr>
                <w:lang w:eastAsia="zh-CN"/>
              </w:rPr>
            </w:pPr>
          </w:p>
        </w:tc>
      </w:tr>
      <w:tr w:rsidR="00265A86" w14:paraId="2871D97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AE95B"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372425"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729959" w14:textId="77777777" w:rsidR="00265A86" w:rsidRDefault="00265A86" w:rsidP="002821E4">
            <w:pPr>
              <w:pStyle w:val="TAC"/>
              <w:spacing w:before="20" w:after="20"/>
              <w:ind w:left="57" w:right="57"/>
              <w:jc w:val="left"/>
              <w:rPr>
                <w:lang w:eastAsia="zh-CN"/>
              </w:rPr>
            </w:pPr>
          </w:p>
        </w:tc>
      </w:tr>
      <w:tr w:rsidR="00265A86" w14:paraId="4B4EF89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0F79C"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17F0CA"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7D5C6A" w14:textId="77777777" w:rsidR="00265A86" w:rsidRDefault="00265A86" w:rsidP="002821E4">
            <w:pPr>
              <w:pStyle w:val="TAC"/>
              <w:spacing w:before="20" w:after="20"/>
              <w:ind w:left="57" w:right="57"/>
              <w:jc w:val="left"/>
              <w:rPr>
                <w:lang w:eastAsia="zh-CN"/>
              </w:rPr>
            </w:pPr>
          </w:p>
        </w:tc>
      </w:tr>
      <w:tr w:rsidR="00265A86" w14:paraId="0698285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4A263"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F67366"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B5FC2D" w14:textId="77777777" w:rsidR="00265A86" w:rsidRDefault="00265A86" w:rsidP="002821E4">
            <w:pPr>
              <w:pStyle w:val="TAC"/>
              <w:spacing w:before="20" w:after="20"/>
              <w:ind w:left="57" w:right="57"/>
              <w:jc w:val="left"/>
              <w:rPr>
                <w:lang w:eastAsia="zh-CN"/>
              </w:rPr>
            </w:pPr>
          </w:p>
        </w:tc>
      </w:tr>
    </w:tbl>
    <w:p w14:paraId="164F3000" w14:textId="77777777" w:rsidR="00265A86" w:rsidRDefault="00265A86" w:rsidP="00265A86"/>
    <w:p w14:paraId="76F1268B" w14:textId="6A8C618F" w:rsidR="00265A86" w:rsidRDefault="00265A86" w:rsidP="00265A86">
      <w:r>
        <w:rPr>
          <w:b/>
          <w:bCs/>
        </w:rPr>
        <w:t>Summary 1</w:t>
      </w:r>
      <w:r w:rsidR="003C2BD7">
        <w:rPr>
          <w:b/>
          <w:bCs/>
        </w:rPr>
        <w:t>2</w:t>
      </w:r>
      <w:r>
        <w:t>: TBD.</w:t>
      </w:r>
    </w:p>
    <w:p w14:paraId="1C60ABB1" w14:textId="3BE37E2E" w:rsidR="00265A86" w:rsidRDefault="00265A86" w:rsidP="00265A86">
      <w:r>
        <w:rPr>
          <w:b/>
          <w:bCs/>
        </w:rPr>
        <w:t>Proposal 1</w:t>
      </w:r>
      <w:r w:rsidR="003C2BD7">
        <w:rPr>
          <w:b/>
          <w:bCs/>
        </w:rPr>
        <w:t>2</w:t>
      </w:r>
      <w:r>
        <w:t>: TBD.</w:t>
      </w:r>
    </w:p>
    <w:p w14:paraId="5AE34144" w14:textId="77777777" w:rsidR="00265A86" w:rsidRPr="0091183B" w:rsidRDefault="00265A86" w:rsidP="0091183B"/>
    <w:p w14:paraId="7F221912" w14:textId="021266A1" w:rsidR="009F32A5" w:rsidRDefault="00657B94" w:rsidP="009F32A5">
      <w:pPr>
        <w:pStyle w:val="Heading1"/>
      </w:pPr>
      <w:r>
        <w:t>6</w:t>
      </w:r>
      <w:r w:rsidR="009F32A5">
        <w:tab/>
        <w:t>RAN4</w:t>
      </w:r>
    </w:p>
    <w:p w14:paraId="1A4D6B2C" w14:textId="1F510903" w:rsidR="009F32A5" w:rsidRDefault="009F32A5" w:rsidP="009F32A5">
      <w:r>
        <w:t>In RAN2#123bis there were comments that some aspects may need clarification or more progress in RAN4</w:t>
      </w:r>
      <w:r w:rsidR="00E735D6">
        <w:t xml:space="preserve"> thus</w:t>
      </w:r>
      <w:r w:rsidR="002E47A2">
        <w:t xml:space="preserve"> in order to see if we need to have LS to RAN4</w:t>
      </w:r>
      <w:r w:rsidR="00E735D6">
        <w:t>:</w:t>
      </w:r>
    </w:p>
    <w:p w14:paraId="79EB5FE0" w14:textId="597F59E7" w:rsidR="00E735D6" w:rsidRDefault="00E735D6" w:rsidP="00E735D6">
      <w:r>
        <w:rPr>
          <w:b/>
          <w:bCs/>
        </w:rPr>
        <w:t>Question 1</w:t>
      </w:r>
      <w:r w:rsidR="003C2BD7">
        <w:rPr>
          <w:b/>
          <w:bCs/>
        </w:rPr>
        <w:t>3</w:t>
      </w:r>
      <w:r w:rsidRPr="009E0C71">
        <w:t>:</w:t>
      </w:r>
      <w:r>
        <w:t xml:space="preserve"> If you see some aspects need to be asked/clarified from RAN4 please list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735D6" w14:paraId="4558F9F1"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CA1A1F" w14:textId="3C3EEC8C" w:rsidR="00E735D6" w:rsidRDefault="00E735D6" w:rsidP="002821E4">
            <w:pPr>
              <w:pStyle w:val="TAH"/>
              <w:spacing w:before="20" w:after="20"/>
              <w:ind w:left="57" w:right="57"/>
              <w:jc w:val="left"/>
              <w:rPr>
                <w:color w:val="FFFFFF" w:themeColor="background1"/>
              </w:rPr>
            </w:pPr>
            <w:r>
              <w:rPr>
                <w:color w:val="FFFFFF" w:themeColor="background1"/>
              </w:rPr>
              <w:t xml:space="preserve">Answers to Question </w:t>
            </w:r>
            <w:r w:rsidR="00265A86">
              <w:rPr>
                <w:color w:val="FFFFFF" w:themeColor="background1"/>
              </w:rPr>
              <w:t>1</w:t>
            </w:r>
            <w:r w:rsidR="003C2BD7">
              <w:rPr>
                <w:color w:val="FFFFFF" w:themeColor="background1"/>
              </w:rPr>
              <w:t>3</w:t>
            </w:r>
          </w:p>
        </w:tc>
      </w:tr>
      <w:tr w:rsidR="00E735D6" w14:paraId="3555EBF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7974DC" w14:textId="77777777" w:rsidR="00E735D6" w:rsidRDefault="00E735D6"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4DB63" w14:textId="77777777" w:rsidR="00E735D6" w:rsidRDefault="00E735D6"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E1390A" w14:textId="77777777" w:rsidR="00E735D6" w:rsidRDefault="00E735D6" w:rsidP="002821E4">
            <w:pPr>
              <w:pStyle w:val="TAH"/>
              <w:spacing w:before="20" w:after="20"/>
              <w:ind w:left="57" w:right="57"/>
              <w:jc w:val="left"/>
            </w:pPr>
            <w:r>
              <w:t>Technical Arguments</w:t>
            </w:r>
          </w:p>
        </w:tc>
      </w:tr>
      <w:tr w:rsidR="00E735D6" w14:paraId="42B6D4F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552F"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B2C43B"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1EC6A1" w14:textId="77777777" w:rsidR="00E735D6" w:rsidRDefault="00E735D6" w:rsidP="002821E4">
            <w:pPr>
              <w:pStyle w:val="TAC"/>
              <w:spacing w:before="20" w:after="20"/>
              <w:ind w:left="57" w:right="57"/>
              <w:jc w:val="left"/>
              <w:rPr>
                <w:lang w:eastAsia="zh-CN"/>
              </w:rPr>
            </w:pPr>
          </w:p>
        </w:tc>
      </w:tr>
      <w:tr w:rsidR="00E735D6" w14:paraId="158B99F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6118D"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AC430A"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949101" w14:textId="77777777" w:rsidR="00E735D6" w:rsidRDefault="00E735D6" w:rsidP="002821E4">
            <w:pPr>
              <w:pStyle w:val="TAC"/>
              <w:spacing w:before="20" w:after="20"/>
              <w:ind w:left="57" w:right="57"/>
              <w:jc w:val="left"/>
              <w:rPr>
                <w:lang w:eastAsia="zh-CN"/>
              </w:rPr>
            </w:pPr>
          </w:p>
        </w:tc>
      </w:tr>
      <w:tr w:rsidR="00E735D6" w14:paraId="63146C5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DB6CD"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AA0CD"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77B981" w14:textId="77777777" w:rsidR="00E735D6" w:rsidRDefault="00E735D6" w:rsidP="002821E4">
            <w:pPr>
              <w:pStyle w:val="TAC"/>
              <w:spacing w:before="20" w:after="20"/>
              <w:ind w:left="57" w:right="57"/>
              <w:jc w:val="left"/>
              <w:rPr>
                <w:lang w:eastAsia="zh-CN"/>
              </w:rPr>
            </w:pPr>
          </w:p>
        </w:tc>
      </w:tr>
      <w:tr w:rsidR="00E735D6" w14:paraId="62D7E01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C5331"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604AA1"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1BD56F" w14:textId="77777777" w:rsidR="00E735D6" w:rsidRDefault="00E735D6" w:rsidP="002821E4">
            <w:pPr>
              <w:pStyle w:val="TAC"/>
              <w:spacing w:before="20" w:after="20"/>
              <w:ind w:left="57" w:right="57"/>
              <w:jc w:val="left"/>
              <w:rPr>
                <w:lang w:eastAsia="zh-CN"/>
              </w:rPr>
            </w:pPr>
          </w:p>
        </w:tc>
      </w:tr>
      <w:tr w:rsidR="00E735D6" w14:paraId="594C937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C80E4"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95695"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6B9554" w14:textId="77777777" w:rsidR="00E735D6" w:rsidRDefault="00E735D6" w:rsidP="002821E4">
            <w:pPr>
              <w:pStyle w:val="TAC"/>
              <w:spacing w:before="20" w:after="20"/>
              <w:ind w:left="57" w:right="57"/>
              <w:jc w:val="left"/>
              <w:rPr>
                <w:lang w:eastAsia="zh-CN"/>
              </w:rPr>
            </w:pPr>
          </w:p>
        </w:tc>
      </w:tr>
      <w:tr w:rsidR="00E735D6" w14:paraId="70CA25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19E1B"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DB7143"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94F00E" w14:textId="77777777" w:rsidR="00E735D6" w:rsidRDefault="00E735D6" w:rsidP="002821E4">
            <w:pPr>
              <w:pStyle w:val="TAC"/>
              <w:spacing w:before="20" w:after="20"/>
              <w:ind w:left="57" w:right="57"/>
              <w:jc w:val="left"/>
              <w:rPr>
                <w:lang w:eastAsia="zh-CN"/>
              </w:rPr>
            </w:pPr>
          </w:p>
        </w:tc>
      </w:tr>
      <w:tr w:rsidR="00E735D6" w14:paraId="462FECC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06ABA2"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F32E9C"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4FD875" w14:textId="77777777" w:rsidR="00E735D6" w:rsidRDefault="00E735D6" w:rsidP="002821E4">
            <w:pPr>
              <w:pStyle w:val="TAC"/>
              <w:spacing w:before="20" w:after="20"/>
              <w:ind w:left="57" w:right="57"/>
              <w:jc w:val="left"/>
              <w:rPr>
                <w:lang w:eastAsia="zh-CN"/>
              </w:rPr>
            </w:pPr>
          </w:p>
        </w:tc>
      </w:tr>
      <w:tr w:rsidR="00E735D6" w14:paraId="43CDED5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9B53D4"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EBB512"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8E5133" w14:textId="77777777" w:rsidR="00E735D6" w:rsidRDefault="00E735D6" w:rsidP="002821E4">
            <w:pPr>
              <w:pStyle w:val="TAC"/>
              <w:spacing w:before="20" w:after="20"/>
              <w:ind w:left="57" w:right="57"/>
              <w:jc w:val="left"/>
              <w:rPr>
                <w:lang w:eastAsia="zh-CN"/>
              </w:rPr>
            </w:pPr>
          </w:p>
        </w:tc>
      </w:tr>
      <w:tr w:rsidR="00E735D6" w14:paraId="6C3A280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60375"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F80D6"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E69B5" w14:textId="77777777" w:rsidR="00E735D6" w:rsidRDefault="00E735D6" w:rsidP="002821E4">
            <w:pPr>
              <w:pStyle w:val="TAC"/>
              <w:spacing w:before="20" w:after="20"/>
              <w:ind w:left="57" w:right="57"/>
              <w:jc w:val="left"/>
              <w:rPr>
                <w:lang w:eastAsia="zh-CN"/>
              </w:rPr>
            </w:pPr>
          </w:p>
        </w:tc>
      </w:tr>
      <w:tr w:rsidR="00E735D6" w14:paraId="0040714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EAE99"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1CE871"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E0E1E" w14:textId="77777777" w:rsidR="00E735D6" w:rsidRDefault="00E735D6" w:rsidP="002821E4">
            <w:pPr>
              <w:pStyle w:val="TAC"/>
              <w:spacing w:before="20" w:after="20"/>
              <w:ind w:left="57" w:right="57"/>
              <w:jc w:val="left"/>
              <w:rPr>
                <w:lang w:eastAsia="zh-CN"/>
              </w:rPr>
            </w:pPr>
          </w:p>
        </w:tc>
      </w:tr>
      <w:tr w:rsidR="00E735D6" w14:paraId="132143B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6D5EF"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8A188E"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DCC292" w14:textId="77777777" w:rsidR="00E735D6" w:rsidRDefault="00E735D6" w:rsidP="002821E4">
            <w:pPr>
              <w:pStyle w:val="TAC"/>
              <w:spacing w:before="20" w:after="20"/>
              <w:ind w:left="57" w:right="57"/>
              <w:jc w:val="left"/>
              <w:rPr>
                <w:lang w:eastAsia="zh-CN"/>
              </w:rPr>
            </w:pPr>
          </w:p>
        </w:tc>
      </w:tr>
      <w:tr w:rsidR="00E735D6" w14:paraId="5FC074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F93CD"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4614E4"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9C1437" w14:textId="77777777" w:rsidR="00E735D6" w:rsidRDefault="00E735D6" w:rsidP="002821E4">
            <w:pPr>
              <w:pStyle w:val="TAC"/>
              <w:spacing w:before="20" w:after="20"/>
              <w:ind w:left="57" w:right="57"/>
              <w:jc w:val="left"/>
              <w:rPr>
                <w:lang w:eastAsia="zh-CN"/>
              </w:rPr>
            </w:pPr>
          </w:p>
        </w:tc>
      </w:tr>
      <w:tr w:rsidR="00E735D6" w14:paraId="308AEAE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B65AC"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B8694E"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AC8583" w14:textId="77777777" w:rsidR="00E735D6" w:rsidRDefault="00E735D6" w:rsidP="002821E4">
            <w:pPr>
              <w:pStyle w:val="TAC"/>
              <w:spacing w:before="20" w:after="20"/>
              <w:ind w:left="57" w:right="57"/>
              <w:jc w:val="left"/>
              <w:rPr>
                <w:lang w:eastAsia="zh-CN"/>
              </w:rPr>
            </w:pPr>
          </w:p>
        </w:tc>
      </w:tr>
    </w:tbl>
    <w:p w14:paraId="5C636C13" w14:textId="77777777" w:rsidR="00E735D6" w:rsidRDefault="00E735D6" w:rsidP="00E735D6"/>
    <w:p w14:paraId="6D35F6E8" w14:textId="5247CC4B" w:rsidR="00E735D6" w:rsidRDefault="00E735D6" w:rsidP="00E735D6">
      <w:r>
        <w:rPr>
          <w:b/>
          <w:bCs/>
        </w:rPr>
        <w:t xml:space="preserve">Summary </w:t>
      </w:r>
      <w:r w:rsidR="00265A86">
        <w:rPr>
          <w:b/>
          <w:bCs/>
        </w:rPr>
        <w:t>1</w:t>
      </w:r>
      <w:r w:rsidR="003C2BD7">
        <w:rPr>
          <w:b/>
          <w:bCs/>
        </w:rPr>
        <w:t>3</w:t>
      </w:r>
      <w:r>
        <w:t>: TBD.</w:t>
      </w:r>
    </w:p>
    <w:p w14:paraId="4A4E1299" w14:textId="563E4446" w:rsidR="00E735D6" w:rsidRDefault="00E735D6" w:rsidP="00E735D6">
      <w:r>
        <w:rPr>
          <w:b/>
          <w:bCs/>
        </w:rPr>
        <w:t xml:space="preserve">Proposal </w:t>
      </w:r>
      <w:r w:rsidR="00265A86">
        <w:rPr>
          <w:b/>
          <w:bCs/>
        </w:rPr>
        <w:t>1</w:t>
      </w:r>
      <w:r w:rsidR="003C2BD7">
        <w:rPr>
          <w:b/>
          <w:bCs/>
        </w:rPr>
        <w:t>3</w:t>
      </w:r>
      <w:r>
        <w:t>: TBD.</w:t>
      </w:r>
    </w:p>
    <w:p w14:paraId="38C9989E" w14:textId="77777777" w:rsidR="00E735D6" w:rsidRDefault="00E735D6" w:rsidP="009F32A5"/>
    <w:p w14:paraId="756BFB9C" w14:textId="77777777" w:rsidR="009F32A5" w:rsidRPr="009F32A5" w:rsidRDefault="009F32A5" w:rsidP="009F32A5"/>
    <w:p w14:paraId="5FF2457F" w14:textId="3BFB510E" w:rsidR="00A209D6" w:rsidRPr="006E13D1" w:rsidRDefault="00657B94" w:rsidP="00A209D6">
      <w:pPr>
        <w:pStyle w:val="Heading1"/>
      </w:pPr>
      <w:r>
        <w:lastRenderedPageBreak/>
        <w:t>7</w:t>
      </w:r>
      <w:r w:rsidR="00A209D6" w:rsidRPr="006E13D1">
        <w:tab/>
      </w:r>
      <w:r w:rsidR="008C3057">
        <w:t>Conclusion</w:t>
      </w:r>
    </w:p>
    <w:p w14:paraId="5684C397" w14:textId="7E81343C" w:rsidR="00E655F5" w:rsidRDefault="00E655F5" w:rsidP="00A209D6">
      <w:r>
        <w:t>TBD</w:t>
      </w:r>
      <w:r w:rsidR="008F694A">
        <w:t>.</w:t>
      </w:r>
    </w:p>
    <w:p w14:paraId="36085352" w14:textId="77777777" w:rsidR="00247614" w:rsidRDefault="00247614" w:rsidP="00A209D6"/>
    <w:p w14:paraId="2CA21BAA" w14:textId="2F9AF3F3" w:rsidR="00247614" w:rsidRDefault="00247614" w:rsidP="00247614">
      <w:pPr>
        <w:pStyle w:val="Heading1"/>
      </w:pPr>
      <w:r>
        <w:t>Annex TP:</w:t>
      </w:r>
    </w:p>
    <w:p w14:paraId="687273F0" w14:textId="77777777" w:rsidR="00247614" w:rsidRDefault="00247614" w:rsidP="00247614">
      <w:pPr>
        <w:pStyle w:val="RAN4H1"/>
        <w:numPr>
          <w:ilvl w:val="0"/>
          <w:numId w:val="0"/>
        </w:numPr>
        <w:ind w:left="360" w:hanging="360"/>
      </w:pPr>
      <w:r>
        <w:t>Annex: TP for implementing eEMR</w:t>
      </w:r>
    </w:p>
    <w:p w14:paraId="09D69D20"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First Modified Subclause</w:t>
      </w:r>
    </w:p>
    <w:p w14:paraId="09568D6D" w14:textId="77777777" w:rsidR="00247614" w:rsidRPr="00FC2559" w:rsidRDefault="00247614" w:rsidP="00247614">
      <w:pPr>
        <w:keepNext/>
        <w:keepLines/>
        <w:spacing w:before="120"/>
        <w:ind w:left="1701" w:hanging="1701"/>
        <w:outlineLvl w:val="4"/>
        <w:rPr>
          <w:rFonts w:ascii="Arial" w:hAnsi="Arial"/>
          <w:sz w:val="22"/>
        </w:rPr>
      </w:pPr>
      <w:bookmarkStart w:id="10" w:name="_Toc60776729"/>
      <w:bookmarkStart w:id="11" w:name="_Toc139044964"/>
      <w:r w:rsidRPr="00FC2559">
        <w:rPr>
          <w:rFonts w:ascii="Arial" w:hAnsi="Arial"/>
          <w:sz w:val="22"/>
        </w:rPr>
        <w:t>5.2.2.4.12</w:t>
      </w:r>
      <w:r w:rsidRPr="00FC2559">
        <w:rPr>
          <w:rFonts w:ascii="Arial" w:hAnsi="Arial"/>
          <w:sz w:val="22"/>
        </w:rPr>
        <w:tab/>
        <w:t xml:space="preserve">Actions upon reception of </w:t>
      </w:r>
      <w:r w:rsidRPr="00FC2559">
        <w:rPr>
          <w:rFonts w:ascii="Arial" w:hAnsi="Arial"/>
          <w:i/>
          <w:sz w:val="22"/>
        </w:rPr>
        <w:t>SIB11</w:t>
      </w:r>
      <w:bookmarkEnd w:id="10"/>
      <w:bookmarkEnd w:id="11"/>
    </w:p>
    <w:p w14:paraId="587C35EF" w14:textId="77777777" w:rsidR="00247614" w:rsidRPr="00FC2559" w:rsidRDefault="00247614" w:rsidP="00247614">
      <w:r w:rsidRPr="00FC2559">
        <w:t xml:space="preserve">Upon receiving </w:t>
      </w:r>
      <w:r w:rsidRPr="00FC2559">
        <w:rPr>
          <w:i/>
        </w:rPr>
        <w:t>SIB11</w:t>
      </w:r>
      <w:r w:rsidRPr="00FC2559">
        <w:t>, the UE shall:</w:t>
      </w:r>
    </w:p>
    <w:p w14:paraId="302DF987" w14:textId="77777777" w:rsidR="00247614" w:rsidRPr="00FC2559" w:rsidRDefault="00247614" w:rsidP="00247614">
      <w:pPr>
        <w:numPr>
          <w:ilvl w:val="0"/>
          <w:numId w:val="17"/>
        </w:numPr>
        <w:rPr>
          <w:ins w:id="12" w:author="Nokia (Jarkko)" w:date="2023-09-19T13:07:00Z"/>
          <w:i/>
          <w:iCs/>
        </w:rPr>
      </w:pPr>
      <w:ins w:id="13" w:author="Nokia (Jarkko)" w:date="2023-09-19T13:05:00Z">
        <w:r w:rsidRPr="00FC2559">
          <w:t>if in RRC_IDLE or RRC_INACTIVE, and</w:t>
        </w:r>
      </w:ins>
      <w:ins w:id="14" w:author="Nokia (Jarkko)" w:date="2023-09-19T13:06:00Z">
        <w:r w:rsidRPr="00FC2559">
          <w:t xml:space="preserve"> UE is configured </w:t>
        </w:r>
      </w:ins>
      <w:ins w:id="15" w:author="Nokia (Jarkko)" w:date="2023-09-19T13:07:00Z">
        <w:r w:rsidRPr="00FC2559">
          <w:t>with</w:t>
        </w:r>
      </w:ins>
      <w:ins w:id="16" w:author="Nokia (Jarkko)" w:date="2023-09-19T13:05:00Z">
        <w:r w:rsidRPr="00FC2559">
          <w:t xml:space="preserve"> </w:t>
        </w:r>
        <w:r w:rsidRPr="00FC2559">
          <w:rPr>
            <w:i/>
            <w:iCs/>
          </w:rPr>
          <w:t>varMeasIdleConfig-r1</w:t>
        </w:r>
      </w:ins>
      <w:ins w:id="17" w:author="Nokia (Jarkko)" w:date="2023-09-19T13:06:00Z">
        <w:r w:rsidRPr="00FC2559">
          <w:rPr>
            <w:i/>
            <w:iCs/>
          </w:rPr>
          <w:t>8</w:t>
        </w:r>
      </w:ins>
      <w:ins w:id="18" w:author="Nokia (Jarkko)" w:date="2023-09-19T13:09:00Z">
        <w:r w:rsidRPr="00FC2559">
          <w:rPr>
            <w:i/>
            <w:iCs/>
          </w:rPr>
          <w:t xml:space="preserve">; </w:t>
        </w:r>
        <w:r w:rsidRPr="00FC2559">
          <w:t>or</w:t>
        </w:r>
      </w:ins>
    </w:p>
    <w:p w14:paraId="6ECA7280" w14:textId="77777777" w:rsidR="00247614" w:rsidRPr="00FC2559" w:rsidRDefault="00247614" w:rsidP="00247614">
      <w:pPr>
        <w:ind w:left="568" w:hanging="284"/>
      </w:pPr>
      <w:r w:rsidRPr="00FC2559">
        <w:t>1&gt;</w:t>
      </w:r>
      <w:r w:rsidRPr="00FC2559">
        <w:tab/>
        <w:t>if in RRC_IDLE or RRC_INACTIVE, and T331 is running:</w:t>
      </w:r>
    </w:p>
    <w:p w14:paraId="67979D1F" w14:textId="77777777" w:rsidR="00247614" w:rsidRPr="00FC2559" w:rsidRDefault="00247614" w:rsidP="00247614">
      <w:pPr>
        <w:ind w:left="851" w:hanging="284"/>
      </w:pPr>
      <w:r w:rsidRPr="00FC2559">
        <w:t>2&gt;</w:t>
      </w:r>
      <w:r w:rsidRPr="00FC2559">
        <w:tab/>
        <w:t>perform the actions as specified in 5.7.8.1a;</w:t>
      </w:r>
    </w:p>
    <w:p w14:paraId="3E739B95" w14:textId="77777777" w:rsidR="00247614" w:rsidRPr="00FC2559" w:rsidRDefault="00247614" w:rsidP="00247614">
      <w:pPr>
        <w:rPr>
          <w:noProof/>
        </w:rPr>
      </w:pPr>
    </w:p>
    <w:p w14:paraId="74247D7D"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36EF26DC" w14:textId="77777777" w:rsidR="00247614" w:rsidRPr="00FC2559" w:rsidRDefault="00247614" w:rsidP="00247614">
      <w:pPr>
        <w:keepNext/>
        <w:keepLines/>
        <w:spacing w:before="120"/>
        <w:ind w:left="1134" w:hanging="1134"/>
        <w:outlineLvl w:val="2"/>
        <w:rPr>
          <w:rFonts w:ascii="Arial" w:eastAsia="MS Mincho" w:hAnsi="Arial"/>
          <w:sz w:val="28"/>
        </w:rPr>
      </w:pPr>
      <w:bookmarkStart w:id="19" w:name="_Toc131064382"/>
      <w:r w:rsidRPr="00FC2559">
        <w:rPr>
          <w:rFonts w:ascii="Arial" w:eastAsia="MS Mincho" w:hAnsi="Arial"/>
          <w:sz w:val="28"/>
        </w:rPr>
        <w:t>5.3.3</w:t>
      </w:r>
      <w:r w:rsidRPr="00FC2559">
        <w:rPr>
          <w:rFonts w:ascii="Arial" w:eastAsia="MS Mincho" w:hAnsi="Arial"/>
          <w:sz w:val="28"/>
        </w:rPr>
        <w:tab/>
        <w:t>RRC connection establishment</w:t>
      </w:r>
      <w:bookmarkEnd w:id="19"/>
    </w:p>
    <w:p w14:paraId="0FB2A8E8" w14:textId="77777777" w:rsidR="00247614" w:rsidRPr="00FC2559" w:rsidRDefault="00247614" w:rsidP="00247614">
      <w:pPr>
        <w:keepNext/>
        <w:keepLines/>
        <w:spacing w:before="120"/>
        <w:ind w:left="1418" w:hanging="1418"/>
        <w:outlineLvl w:val="3"/>
        <w:rPr>
          <w:rFonts w:ascii="Arial" w:hAnsi="Arial"/>
          <w:sz w:val="24"/>
        </w:rPr>
      </w:pPr>
      <w:bookmarkStart w:id="20" w:name="_Toc60776744"/>
      <w:bookmarkStart w:id="21" w:name="_Toc131064383"/>
      <w:r w:rsidRPr="00FC2559">
        <w:rPr>
          <w:rFonts w:ascii="Arial" w:hAnsi="Arial"/>
          <w:sz w:val="24"/>
        </w:rPr>
        <w:t>5.3.3.1</w:t>
      </w:r>
      <w:r w:rsidRPr="00FC2559">
        <w:rPr>
          <w:rFonts w:ascii="Arial" w:hAnsi="Arial"/>
          <w:sz w:val="24"/>
        </w:rPr>
        <w:tab/>
        <w:t>General</w:t>
      </w:r>
      <w:bookmarkEnd w:id="20"/>
      <w:bookmarkEnd w:id="21"/>
    </w:p>
    <w:p w14:paraId="54067DBC" w14:textId="2B58BD9F" w:rsidR="00247614" w:rsidRPr="00FC2559" w:rsidRDefault="00247614" w:rsidP="00247614">
      <w:pPr>
        <w:keepNext/>
        <w:keepLines/>
        <w:spacing w:before="60"/>
        <w:jc w:val="center"/>
        <w:rPr>
          <w:rFonts w:ascii="Arial" w:hAnsi="Arial"/>
          <w:b/>
        </w:rPr>
      </w:pPr>
      <w:r>
        <w:rPr>
          <w:rFonts w:ascii="Arial" w:hAnsi="Arial"/>
          <w:b/>
          <w:noProof/>
        </w:rPr>
        <w:drawing>
          <wp:inline distT="0" distB="0" distL="0" distR="0" wp14:anchorId="4486D744" wp14:editId="52E4B74C">
            <wp:extent cx="2289810" cy="1645920"/>
            <wp:effectExtent l="0" t="0" r="0" b="0"/>
            <wp:docPr id="1073537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9810" cy="1645920"/>
                    </a:xfrm>
                    <a:prstGeom prst="rect">
                      <a:avLst/>
                    </a:prstGeom>
                    <a:noFill/>
                    <a:ln>
                      <a:noFill/>
                    </a:ln>
                  </pic:spPr>
                </pic:pic>
              </a:graphicData>
            </a:graphic>
          </wp:inline>
        </w:drawing>
      </w:r>
    </w:p>
    <w:p w14:paraId="18126AA5" w14:textId="77777777" w:rsidR="00247614" w:rsidRPr="00FC2559" w:rsidRDefault="00247614" w:rsidP="00247614">
      <w:pPr>
        <w:keepLines/>
        <w:spacing w:after="240"/>
        <w:jc w:val="center"/>
        <w:rPr>
          <w:rFonts w:ascii="Arial" w:hAnsi="Arial"/>
          <w:b/>
        </w:rPr>
      </w:pPr>
      <w:r w:rsidRPr="00FC2559">
        <w:rPr>
          <w:rFonts w:ascii="Arial" w:hAnsi="Arial"/>
          <w:b/>
        </w:rPr>
        <w:t>Figure 5.3.3.1-1: RRC connection establishment, successful</w:t>
      </w:r>
    </w:p>
    <w:p w14:paraId="1591EB26" w14:textId="5B19F2AD" w:rsidR="00247614" w:rsidRPr="00FC2559" w:rsidRDefault="00247614" w:rsidP="00247614">
      <w:pPr>
        <w:keepNext/>
        <w:keepLines/>
        <w:spacing w:before="60"/>
        <w:jc w:val="center"/>
        <w:rPr>
          <w:rFonts w:ascii="Arial" w:hAnsi="Arial"/>
          <w:b/>
        </w:rPr>
      </w:pPr>
      <w:r>
        <w:rPr>
          <w:rFonts w:ascii="Arial" w:hAnsi="Arial"/>
          <w:b/>
          <w:noProof/>
        </w:rPr>
        <w:drawing>
          <wp:inline distT="0" distB="0" distL="0" distR="0" wp14:anchorId="03FD3090" wp14:editId="303E24E3">
            <wp:extent cx="2194560" cy="1375410"/>
            <wp:effectExtent l="0" t="0" r="0" b="0"/>
            <wp:docPr id="332232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4560" cy="1375410"/>
                    </a:xfrm>
                    <a:prstGeom prst="rect">
                      <a:avLst/>
                    </a:prstGeom>
                    <a:noFill/>
                    <a:ln>
                      <a:noFill/>
                    </a:ln>
                  </pic:spPr>
                </pic:pic>
              </a:graphicData>
            </a:graphic>
          </wp:inline>
        </w:drawing>
      </w:r>
    </w:p>
    <w:p w14:paraId="19F6D4EB" w14:textId="77777777" w:rsidR="00247614" w:rsidRPr="00FC2559" w:rsidRDefault="00247614" w:rsidP="00247614">
      <w:pPr>
        <w:keepLines/>
        <w:spacing w:after="240"/>
        <w:jc w:val="center"/>
        <w:rPr>
          <w:rFonts w:ascii="Arial" w:hAnsi="Arial"/>
          <w:b/>
        </w:rPr>
      </w:pPr>
      <w:r w:rsidRPr="00FC2559">
        <w:rPr>
          <w:rFonts w:ascii="Arial" w:hAnsi="Arial"/>
          <w:b/>
        </w:rPr>
        <w:t>Figure 5.3.3.1-2: RRC connection establishment, network reject</w:t>
      </w:r>
    </w:p>
    <w:p w14:paraId="2D52F31F" w14:textId="77777777" w:rsidR="00247614" w:rsidRPr="00FC2559" w:rsidRDefault="00247614" w:rsidP="00247614">
      <w:r w:rsidRPr="00FC2559">
        <w:t>The purpose of this procedure is to establish an RRC connection. RRC connection establishment involves SRB1 establishment. The procedure is also used to transfer the initial NAS dedicated information/ message from the UE to the network.</w:t>
      </w:r>
    </w:p>
    <w:p w14:paraId="6245A521" w14:textId="77777777" w:rsidR="00247614" w:rsidRPr="00FC2559" w:rsidRDefault="00247614" w:rsidP="00247614">
      <w:r w:rsidRPr="00FC2559">
        <w:lastRenderedPageBreak/>
        <w:t>The network applies the procedure e.g.as follows:</w:t>
      </w:r>
    </w:p>
    <w:p w14:paraId="24DCDE06" w14:textId="77777777" w:rsidR="00247614" w:rsidRPr="00FC2559" w:rsidRDefault="00247614" w:rsidP="00247614">
      <w:pPr>
        <w:ind w:left="568" w:hanging="284"/>
      </w:pPr>
      <w:r w:rsidRPr="00FC2559">
        <w:t>-</w:t>
      </w:r>
      <w:r w:rsidRPr="00FC2559">
        <w:tab/>
        <w:t>When establishing an RRC connection;</w:t>
      </w:r>
    </w:p>
    <w:p w14:paraId="483E4965" w14:textId="77777777" w:rsidR="00247614" w:rsidRPr="00FC2559" w:rsidRDefault="00247614" w:rsidP="00247614">
      <w:pPr>
        <w:ind w:left="568" w:hanging="284"/>
      </w:pPr>
      <w:r w:rsidRPr="00FC2559">
        <w:t>-</w:t>
      </w:r>
      <w:r w:rsidRPr="00FC2559">
        <w:tab/>
        <w:t xml:space="preserve">When UE is resuming or re-establishing an RRC connection, and the network is not able to retrieve or verify the UE context. In this case, UE receives </w:t>
      </w:r>
      <w:r w:rsidRPr="00FC2559">
        <w:rPr>
          <w:i/>
        </w:rPr>
        <w:t>RRCSetup</w:t>
      </w:r>
      <w:r w:rsidRPr="00FC2559">
        <w:t xml:space="preserve"> and responds with </w:t>
      </w:r>
      <w:r w:rsidRPr="00FC2559">
        <w:rPr>
          <w:i/>
        </w:rPr>
        <w:t>RRCSetupComplete</w:t>
      </w:r>
      <w:r w:rsidRPr="00FC2559">
        <w:t>.</w:t>
      </w:r>
    </w:p>
    <w:p w14:paraId="189290E5" w14:textId="77777777" w:rsidR="00247614" w:rsidRPr="00FC2559" w:rsidRDefault="00247614" w:rsidP="00247614">
      <w:pPr>
        <w:keepNext/>
        <w:keepLines/>
        <w:spacing w:before="120"/>
        <w:ind w:left="1418" w:hanging="1418"/>
        <w:outlineLvl w:val="3"/>
        <w:rPr>
          <w:rFonts w:ascii="Arial" w:hAnsi="Arial"/>
          <w:sz w:val="24"/>
        </w:rPr>
      </w:pPr>
      <w:bookmarkStart w:id="22" w:name="_Toc60776745"/>
      <w:bookmarkStart w:id="23" w:name="_Toc131064384"/>
      <w:r w:rsidRPr="00FC2559">
        <w:rPr>
          <w:rFonts w:ascii="Arial" w:hAnsi="Arial"/>
          <w:sz w:val="24"/>
        </w:rPr>
        <w:t>5.3.3.1a</w:t>
      </w:r>
      <w:r w:rsidRPr="00FC2559">
        <w:rPr>
          <w:rFonts w:ascii="Arial" w:hAnsi="Arial"/>
          <w:sz w:val="24"/>
        </w:rPr>
        <w:tab/>
        <w:t>Conditions for establishing RRC Connection for NR sidelink communication</w:t>
      </w:r>
      <w:bookmarkEnd w:id="22"/>
      <w:r w:rsidRPr="00FC2559">
        <w:rPr>
          <w:rFonts w:ascii="Arial" w:hAnsi="Arial"/>
          <w:sz w:val="24"/>
        </w:rPr>
        <w:t>/discovery/V2X sidelink communication</w:t>
      </w:r>
      <w:bookmarkEnd w:id="23"/>
    </w:p>
    <w:p w14:paraId="49CD5591" w14:textId="77777777" w:rsidR="00247614" w:rsidRPr="00FC2559" w:rsidRDefault="00247614" w:rsidP="00247614">
      <w:r w:rsidRPr="00FC2559">
        <w:t>For</w:t>
      </w:r>
      <w:r w:rsidRPr="00FC2559">
        <w:rPr>
          <w:lang w:eastAsia="zh-CN"/>
        </w:rPr>
        <w:t xml:space="preserve"> NR</w:t>
      </w:r>
      <w:r w:rsidRPr="00FC2559">
        <w:t xml:space="preserve"> sidelink communication/discovery, an RRC connection establishment is initiated only in the following cases:</w:t>
      </w:r>
    </w:p>
    <w:p w14:paraId="6558743D" w14:textId="77777777" w:rsidR="00247614" w:rsidRPr="00FC2559" w:rsidRDefault="00247614" w:rsidP="00247614">
      <w:pPr>
        <w:ind w:left="568" w:hanging="284"/>
      </w:pPr>
      <w:r w:rsidRPr="00FC2559">
        <w:t>1&gt;</w:t>
      </w:r>
      <w:r w:rsidRPr="00FC2559">
        <w:tab/>
        <w:t xml:space="preserve">if configured by upper layers to transmit </w:t>
      </w:r>
      <w:r w:rsidRPr="00FC2559">
        <w:rPr>
          <w:lang w:eastAsia="zh-CN"/>
        </w:rPr>
        <w:t xml:space="preserve">NR </w:t>
      </w:r>
      <w:r w:rsidRPr="00FC2559">
        <w:t>sidelink communication/discovery and related data is available for transmission:</w:t>
      </w:r>
    </w:p>
    <w:p w14:paraId="0D703CD4" w14:textId="77777777" w:rsidR="00247614" w:rsidRPr="00FC2559" w:rsidRDefault="00247614" w:rsidP="00247614">
      <w:pPr>
        <w:ind w:left="851" w:hanging="284"/>
        <w:rPr>
          <w:lang w:eastAsia="zh-CN"/>
        </w:rPr>
      </w:pPr>
      <w:r w:rsidRPr="00FC2559">
        <w:rPr>
          <w:lang w:eastAsia="zh-CN"/>
        </w:rPr>
        <w:t>2&gt;</w:t>
      </w:r>
      <w:r w:rsidRPr="00FC2559">
        <w:rPr>
          <w:lang w:eastAsia="zh-CN"/>
        </w:rPr>
        <w:tab/>
        <w:t xml:space="preserve">if the frequency on which the UE is configured to transmit NR sidelink communication is included in </w:t>
      </w:r>
      <w:r w:rsidRPr="00FC2559">
        <w:rPr>
          <w:i/>
          <w:lang w:eastAsia="zh-CN"/>
        </w:rPr>
        <w:t xml:space="preserve">sl-FreqInfoList </w:t>
      </w:r>
      <w:r w:rsidRPr="00FC2559">
        <w:rPr>
          <w:lang w:eastAsia="zh-CN"/>
        </w:rPr>
        <w:t xml:space="preserve">within </w:t>
      </w:r>
      <w:r w:rsidRPr="00FC2559">
        <w:rPr>
          <w:i/>
          <w:lang w:eastAsia="zh-CN"/>
        </w:rPr>
        <w:t>SIB12</w:t>
      </w:r>
      <w:r w:rsidRPr="00FC2559">
        <w:rPr>
          <w:lang w:eastAsia="zh-CN"/>
        </w:rPr>
        <w:t xml:space="preserve"> pro</w:t>
      </w:r>
      <w:r w:rsidRPr="00FC2559">
        <w:t xml:space="preserve">vided </w:t>
      </w:r>
      <w:r w:rsidRPr="00FC2559">
        <w:rPr>
          <w:lang w:eastAsia="zh-CN"/>
        </w:rPr>
        <w:t xml:space="preserve">by the cell on which the UE camps; and if the valid version of </w:t>
      </w:r>
      <w:r w:rsidRPr="00FC2559">
        <w:rPr>
          <w:i/>
          <w:lang w:eastAsia="zh-CN"/>
        </w:rPr>
        <w:t>SIB12</w:t>
      </w:r>
      <w:r w:rsidRPr="00FC2559">
        <w:rPr>
          <w:lang w:eastAsia="zh-CN"/>
        </w:rPr>
        <w:t xml:space="preserve"> does not include </w:t>
      </w:r>
      <w:r w:rsidRPr="00FC2559">
        <w:rPr>
          <w:i/>
        </w:rPr>
        <w:t>sl-TxPoolSelectedNormal</w:t>
      </w:r>
      <w:r w:rsidRPr="00FC2559">
        <w:rPr>
          <w:lang w:eastAsia="zh-CN"/>
        </w:rPr>
        <w:t xml:space="preserve"> for the concerned frequency; or</w:t>
      </w:r>
    </w:p>
    <w:p w14:paraId="25DA3D60" w14:textId="77777777" w:rsidR="00247614" w:rsidRPr="00FC2559" w:rsidRDefault="00247614" w:rsidP="00247614">
      <w:pPr>
        <w:ind w:left="851" w:hanging="284"/>
        <w:rPr>
          <w:lang w:eastAsia="zh-CN"/>
        </w:rPr>
      </w:pPr>
      <w:r w:rsidRPr="00FC2559">
        <w:rPr>
          <w:lang w:eastAsia="zh-CN"/>
        </w:rPr>
        <w:t>2&gt;</w:t>
      </w:r>
      <w:r w:rsidRPr="00FC2559">
        <w:rPr>
          <w:lang w:eastAsia="zh-CN"/>
        </w:rPr>
        <w:tab/>
        <w:t xml:space="preserve">if the frequency on which the UE is configured to transmit NR sidelink discovery is included in </w:t>
      </w:r>
      <w:r w:rsidRPr="00FC2559">
        <w:rPr>
          <w:i/>
          <w:lang w:eastAsia="zh-CN"/>
        </w:rPr>
        <w:t xml:space="preserve">sl-FreqInfoList </w:t>
      </w:r>
      <w:r w:rsidRPr="00FC2559">
        <w:rPr>
          <w:lang w:eastAsia="zh-CN"/>
        </w:rPr>
        <w:t xml:space="preserve">within </w:t>
      </w:r>
      <w:r w:rsidRPr="00FC2559">
        <w:rPr>
          <w:i/>
          <w:lang w:eastAsia="zh-CN"/>
        </w:rPr>
        <w:t>SIB12</w:t>
      </w:r>
      <w:r w:rsidRPr="00FC2559">
        <w:rPr>
          <w:lang w:eastAsia="zh-CN"/>
        </w:rPr>
        <w:t xml:space="preserve"> pro</w:t>
      </w:r>
      <w:r w:rsidRPr="00FC2559">
        <w:t xml:space="preserve">vided </w:t>
      </w:r>
      <w:r w:rsidRPr="00FC2559">
        <w:rPr>
          <w:lang w:eastAsia="zh-CN"/>
        </w:rPr>
        <w:t xml:space="preserve">by the cell on which the UE camps; and if the valid version of </w:t>
      </w:r>
      <w:r w:rsidRPr="00FC2559">
        <w:rPr>
          <w:i/>
          <w:lang w:eastAsia="zh-CN"/>
        </w:rPr>
        <w:t>SIB12</w:t>
      </w:r>
      <w:r w:rsidRPr="00FC2559">
        <w:rPr>
          <w:lang w:eastAsia="zh-CN"/>
        </w:rPr>
        <w:t xml:space="preserve"> includes neither</w:t>
      </w:r>
      <w:r w:rsidRPr="00FC2559">
        <w:rPr>
          <w:i/>
        </w:rPr>
        <w:t xml:space="preserve"> sl-DiscTxPoolSelected</w:t>
      </w:r>
      <w:r w:rsidRPr="00FC2559">
        <w:rPr>
          <w:lang w:eastAsia="zh-CN"/>
        </w:rPr>
        <w:t xml:space="preserve"> nor </w:t>
      </w:r>
      <w:r w:rsidRPr="00FC2559">
        <w:rPr>
          <w:i/>
          <w:lang w:eastAsia="zh-CN"/>
        </w:rPr>
        <w:t xml:space="preserve">sl-TxPoolSelectedNormal </w:t>
      </w:r>
      <w:r w:rsidRPr="00FC2559">
        <w:rPr>
          <w:lang w:eastAsia="zh-CN"/>
        </w:rPr>
        <w:t>for the concerned frequency;</w:t>
      </w:r>
    </w:p>
    <w:p w14:paraId="407153BB" w14:textId="77777777" w:rsidR="00247614" w:rsidRPr="00FC2559" w:rsidRDefault="00247614" w:rsidP="00247614">
      <w:pPr>
        <w:rPr>
          <w:rFonts w:eastAsia="MS Mincho"/>
        </w:rPr>
      </w:pPr>
      <w:r w:rsidRPr="00FC2559">
        <w:rPr>
          <w:rFonts w:eastAsia="MS Mincho"/>
        </w:rPr>
        <w:t>For L2 U2N Relay UE in RRC_IDLE, an RRC connection establishment is initiated in the following cases:</w:t>
      </w:r>
    </w:p>
    <w:p w14:paraId="56A60E31" w14:textId="77777777" w:rsidR="00247614" w:rsidRPr="00FC2559" w:rsidRDefault="00247614" w:rsidP="00247614">
      <w:pPr>
        <w:ind w:left="568" w:hanging="284"/>
        <w:rPr>
          <w:lang w:eastAsia="zh-CN"/>
        </w:rPr>
      </w:pPr>
      <w:r w:rsidRPr="00FC2559">
        <w:t>1&gt;</w:t>
      </w:r>
      <w:r w:rsidRPr="00FC2559">
        <w:tab/>
      </w:r>
      <w:r w:rsidRPr="00FC2559">
        <w:rPr>
          <w:lang w:eastAsia="zh-CN"/>
        </w:rPr>
        <w:t>if any message is received from a L2 U2N Remote UE via SL-RLC0</w:t>
      </w:r>
      <w:r w:rsidRPr="00FC2559">
        <w:t xml:space="preserve"> as </w:t>
      </w:r>
      <w:r w:rsidRPr="00FC2559">
        <w:rPr>
          <w:lang w:eastAsia="zh-CN"/>
        </w:rPr>
        <w:t>specified</w:t>
      </w:r>
      <w:r w:rsidRPr="00FC2559">
        <w:t xml:space="preserve"> in 9.1.1.4 or SL-RLC1 as specified in 9.2.4;</w:t>
      </w:r>
    </w:p>
    <w:p w14:paraId="3B7B3ECD" w14:textId="77777777" w:rsidR="00247614" w:rsidRPr="00FC2559" w:rsidRDefault="00247614" w:rsidP="00247614">
      <w:pPr>
        <w:rPr>
          <w:lang w:eastAsia="zh-CN"/>
        </w:rPr>
      </w:pPr>
      <w:r w:rsidRPr="00FC2559">
        <w:t>For</w:t>
      </w:r>
      <w:r w:rsidRPr="00FC2559">
        <w:rPr>
          <w:lang w:eastAsia="zh-CN"/>
        </w:rPr>
        <w:t xml:space="preserve"> V2X</w:t>
      </w:r>
      <w:r w:rsidRPr="00FC2559">
        <w:t xml:space="preserve"> sidelink communication, an RRC connection is initiated </w:t>
      </w:r>
      <w:r w:rsidRPr="00FC2559">
        <w:rPr>
          <w:lang w:eastAsia="zh-CN"/>
        </w:rPr>
        <w:t>only when the conditions specified for V2X sidelink communication in clause 5.3.3.1a of TS 36.331 [10] are met.</w:t>
      </w:r>
    </w:p>
    <w:p w14:paraId="0224FF84" w14:textId="77777777" w:rsidR="00247614" w:rsidRPr="00FC2559" w:rsidRDefault="00247614" w:rsidP="00247614">
      <w:pPr>
        <w:keepLines/>
        <w:ind w:left="1135" w:hanging="851"/>
      </w:pPr>
      <w:r w:rsidRPr="00FC2559">
        <w:t>NOTE:</w:t>
      </w:r>
      <w:r w:rsidRPr="00FC2559">
        <w:tab/>
        <w:t>Upper layers initiate an RRC connection (except if the RRC connection is initiated at the L2 U2N Relay UE upon reception of a message from a L2 U2N Remote UE via SL-RLC0 or SL-RLC1). The interaction with NAS is left to UE implementation.</w:t>
      </w:r>
    </w:p>
    <w:p w14:paraId="606B118A" w14:textId="77777777" w:rsidR="00247614" w:rsidRPr="00FC2559" w:rsidRDefault="00247614" w:rsidP="00247614">
      <w:pPr>
        <w:keepNext/>
        <w:keepLines/>
        <w:spacing w:before="120"/>
        <w:ind w:left="1418" w:hanging="1418"/>
        <w:outlineLvl w:val="3"/>
        <w:rPr>
          <w:rFonts w:ascii="Arial" w:hAnsi="Arial"/>
          <w:sz w:val="24"/>
        </w:rPr>
      </w:pPr>
      <w:bookmarkStart w:id="24" w:name="_Toc60776746"/>
      <w:bookmarkStart w:id="25" w:name="_Toc131064385"/>
      <w:r w:rsidRPr="00FC2559">
        <w:rPr>
          <w:rFonts w:ascii="Arial" w:hAnsi="Arial"/>
          <w:sz w:val="24"/>
        </w:rPr>
        <w:t>5.3.3.2</w:t>
      </w:r>
      <w:r w:rsidRPr="00FC2559">
        <w:rPr>
          <w:rFonts w:ascii="Arial" w:hAnsi="Arial"/>
          <w:sz w:val="24"/>
        </w:rPr>
        <w:tab/>
        <w:t>Initiation</w:t>
      </w:r>
      <w:bookmarkEnd w:id="24"/>
      <w:bookmarkEnd w:id="25"/>
    </w:p>
    <w:p w14:paraId="068CC9E2" w14:textId="77777777" w:rsidR="00247614" w:rsidRPr="00FC2559" w:rsidRDefault="00247614" w:rsidP="00247614">
      <w:r w:rsidRPr="00FC2559">
        <w:t>The UE initiates the procedure when upper layers request establishment of an RRC connection while the UE is in RRC_IDLE and it has acquired essential system information, or for sidelink communication as specified in clause 5.3.3.1a.</w:t>
      </w:r>
    </w:p>
    <w:p w14:paraId="6229990C" w14:textId="77777777" w:rsidR="00247614" w:rsidRPr="00FC2559" w:rsidRDefault="00247614" w:rsidP="00247614">
      <w:r w:rsidRPr="00FC2559">
        <w:t>The UE shall ensure having valid and up to date essential system information as specified in clause 5.2.2.2 before initiating this procedure.</w:t>
      </w:r>
    </w:p>
    <w:p w14:paraId="70E1592B" w14:textId="77777777" w:rsidR="00247614" w:rsidRPr="00FC2559" w:rsidRDefault="00247614" w:rsidP="00247614">
      <w:r w:rsidRPr="00FC2559">
        <w:t>Upon initiation of the procedure, the UE shall:</w:t>
      </w:r>
    </w:p>
    <w:p w14:paraId="1026B179" w14:textId="77777777" w:rsidR="00247614" w:rsidRPr="00FC2559" w:rsidRDefault="00247614" w:rsidP="00247614">
      <w:pPr>
        <w:ind w:left="568" w:hanging="284"/>
      </w:pPr>
      <w:r w:rsidRPr="00FC2559">
        <w:t>1&gt;</w:t>
      </w:r>
      <w:r w:rsidRPr="00FC2559">
        <w:tab/>
        <w:t>if the upper layers provide an Access Category and one or more Access Identities upon requesting establishment of an RRC connection:</w:t>
      </w:r>
    </w:p>
    <w:p w14:paraId="37732355" w14:textId="77777777" w:rsidR="00247614" w:rsidRPr="00FC2559" w:rsidRDefault="00247614" w:rsidP="00247614">
      <w:pPr>
        <w:ind w:left="851" w:hanging="284"/>
      </w:pPr>
      <w:r w:rsidRPr="00FC2559">
        <w:t>2&gt;</w:t>
      </w:r>
      <w:r w:rsidRPr="00FC2559">
        <w:tab/>
        <w:t>perform the unified access control procedure as specified in 5.3.14 using the Access Category and Access Identities provided by upper layers;</w:t>
      </w:r>
    </w:p>
    <w:p w14:paraId="571F4C71" w14:textId="77777777" w:rsidR="00247614" w:rsidRPr="00FC2559" w:rsidRDefault="00247614" w:rsidP="00247614">
      <w:pPr>
        <w:ind w:left="1135" w:hanging="284"/>
      </w:pPr>
      <w:r w:rsidRPr="00FC2559">
        <w:t>3&gt;</w:t>
      </w:r>
      <w:r w:rsidRPr="00FC2559">
        <w:tab/>
        <w:t>if the access attempt is barred, the procedure ends;</w:t>
      </w:r>
    </w:p>
    <w:p w14:paraId="66C47FB6" w14:textId="77777777" w:rsidR="00247614" w:rsidRPr="00FC2559" w:rsidRDefault="00247614" w:rsidP="00247614">
      <w:pPr>
        <w:ind w:left="568" w:hanging="284"/>
      </w:pPr>
      <w:r w:rsidRPr="00FC2559">
        <w:t>1&gt;</w:t>
      </w:r>
      <w:r w:rsidRPr="00FC2559">
        <w:tab/>
        <w:t xml:space="preserve">if the upper layers provide NSAG information and one or more S-NSSAI(s) </w:t>
      </w:r>
      <w:r w:rsidRPr="00FC2559">
        <w:rPr>
          <w:rFonts w:eastAsia="Malgun Gothic"/>
          <w:lang w:eastAsia="ko-KR"/>
        </w:rPr>
        <w:t>triggering</w:t>
      </w:r>
      <w:r w:rsidRPr="00FC2559">
        <w:t xml:space="preserve"> the access attempt (TS 23.501 [32] and TS 24.501 [23]):</w:t>
      </w:r>
    </w:p>
    <w:p w14:paraId="1B646234" w14:textId="77777777" w:rsidR="00247614" w:rsidRPr="00FC2559" w:rsidRDefault="00247614" w:rsidP="00247614">
      <w:pPr>
        <w:ind w:left="851" w:hanging="284"/>
      </w:pPr>
      <w:r w:rsidRPr="00FC2559">
        <w:t>2&gt;</w:t>
      </w:r>
      <w:r w:rsidRPr="00FC2559">
        <w:tab/>
        <w:t xml:space="preserve">apply the NSAG with highest NSAG priority among the NSAGs that are included in </w:t>
      </w:r>
      <w:r w:rsidRPr="00FC2559">
        <w:rPr>
          <w:i/>
          <w:iCs/>
        </w:rPr>
        <w:t xml:space="preserve">SIB1 </w:t>
      </w:r>
      <w:r w:rsidRPr="00FC2559">
        <w:rPr>
          <w:iCs/>
        </w:rPr>
        <w:t>(</w:t>
      </w:r>
      <w:r w:rsidRPr="00FC2559">
        <w:t>i.e., in</w:t>
      </w:r>
      <w:r w:rsidRPr="00FC2559">
        <w:rPr>
          <w:i/>
          <w:iCs/>
        </w:rPr>
        <w:t xml:space="preserve"> FeatureCombination </w:t>
      </w:r>
      <w:r w:rsidRPr="00FC2559">
        <w:rPr>
          <w:iCs/>
        </w:rPr>
        <w:t xml:space="preserve">and </w:t>
      </w:r>
      <w:r w:rsidRPr="00FC2559">
        <w:t xml:space="preserve">in </w:t>
      </w:r>
      <w:r w:rsidRPr="00FC2559">
        <w:rPr>
          <w:i/>
          <w:iCs/>
        </w:rPr>
        <w:t>RA-PrioritizationSliceInfo</w:t>
      </w:r>
      <w:r w:rsidRPr="00FC2559">
        <w:rPr>
          <w:iCs/>
        </w:rPr>
        <w:t>)</w:t>
      </w:r>
      <w:r w:rsidRPr="00FC2559">
        <w:rPr>
          <w:i/>
          <w:iCs/>
          <w:lang w:eastAsia="zh-CN"/>
        </w:rPr>
        <w:t>,</w:t>
      </w:r>
      <w:r w:rsidRPr="00FC2559">
        <w:t xml:space="preserve"> and that are associated with the S-NSSAI(s) triggering the access attempt, in the Random Access procedure (TS 38.321 [3], clause 5.1);</w:t>
      </w:r>
    </w:p>
    <w:p w14:paraId="75182CBE" w14:textId="77777777" w:rsidR="00247614" w:rsidRPr="00FC2559" w:rsidRDefault="00247614" w:rsidP="00247614">
      <w:pPr>
        <w:ind w:left="568" w:hanging="284"/>
      </w:pPr>
      <w:r w:rsidRPr="00FC2559">
        <w:t>1&gt;</w:t>
      </w:r>
      <w:r w:rsidRPr="00FC2559">
        <w:tab/>
        <w:t>if the UE is acting as L2 U2N Remote UE:</w:t>
      </w:r>
    </w:p>
    <w:p w14:paraId="3B797CA5" w14:textId="77777777" w:rsidR="00247614" w:rsidRPr="00FC2559" w:rsidRDefault="00247614" w:rsidP="00247614">
      <w:pPr>
        <w:ind w:left="851" w:hanging="284"/>
      </w:pPr>
      <w:r w:rsidRPr="00FC2559">
        <w:t>2&gt;</w:t>
      </w:r>
      <w:r w:rsidRPr="00FC2559">
        <w:tab/>
        <w:t>establish a SRAP entity as specified in TS 38.351 [66], if no SRAP entity has been established;</w:t>
      </w:r>
    </w:p>
    <w:p w14:paraId="3EAF9717" w14:textId="77777777" w:rsidR="00247614" w:rsidRPr="00FC2559" w:rsidRDefault="00247614" w:rsidP="00247614">
      <w:pPr>
        <w:ind w:left="851" w:hanging="284"/>
      </w:pPr>
      <w:r w:rsidRPr="00FC2559">
        <w:t>2&gt;</w:t>
      </w:r>
      <w:r w:rsidRPr="00FC2559">
        <w:tab/>
        <w:t xml:space="preserve">apply the specified configuration of </w:t>
      </w:r>
      <w:r w:rsidRPr="00FC2559">
        <w:rPr>
          <w:rFonts w:eastAsia="DengXian"/>
          <w:lang w:eastAsia="zh-CN"/>
        </w:rPr>
        <w:t xml:space="preserve">SL-RLC0 </w:t>
      </w:r>
      <w:r w:rsidRPr="00FC2559">
        <w:t>as specified in 9.1.1.4;</w:t>
      </w:r>
    </w:p>
    <w:p w14:paraId="71441C54" w14:textId="77777777" w:rsidR="00247614" w:rsidRPr="00FC2559" w:rsidRDefault="00247614" w:rsidP="00247614">
      <w:pPr>
        <w:ind w:left="851" w:hanging="284"/>
      </w:pPr>
      <w:r w:rsidRPr="00FC2559">
        <w:lastRenderedPageBreak/>
        <w:t>2&gt;</w:t>
      </w:r>
      <w:r w:rsidRPr="00FC2559">
        <w:tab/>
        <w:t>apply the SDAP configuration and PDCP configuration as specified in 9.1.1.2 for SRB0;</w:t>
      </w:r>
    </w:p>
    <w:p w14:paraId="5CFFAD96" w14:textId="77777777" w:rsidR="00247614" w:rsidRPr="00FC2559" w:rsidRDefault="00247614" w:rsidP="00247614">
      <w:pPr>
        <w:ind w:left="568" w:hanging="284"/>
      </w:pPr>
      <w:r w:rsidRPr="00FC2559">
        <w:t>1&gt;</w:t>
      </w:r>
      <w:r w:rsidRPr="00FC2559">
        <w:tab/>
        <w:t>else:</w:t>
      </w:r>
    </w:p>
    <w:p w14:paraId="57B3430F" w14:textId="77777777" w:rsidR="00247614" w:rsidRPr="00FC2559" w:rsidRDefault="00247614" w:rsidP="00247614">
      <w:pPr>
        <w:ind w:left="851" w:hanging="284"/>
      </w:pPr>
      <w:r w:rsidRPr="00FC2559">
        <w:t>2&gt;</w:t>
      </w:r>
      <w:r w:rsidRPr="00FC2559">
        <w:tab/>
        <w:t xml:space="preserve">apply the default L1 parameter values as specified in corresponding physical layer specifications except for the parameters for which values are provided in </w:t>
      </w:r>
      <w:r w:rsidRPr="00FC2559">
        <w:rPr>
          <w:i/>
        </w:rPr>
        <w:t>SIB1</w:t>
      </w:r>
      <w:r w:rsidRPr="00FC2559">
        <w:t>;</w:t>
      </w:r>
    </w:p>
    <w:p w14:paraId="1320820D" w14:textId="77777777" w:rsidR="00247614" w:rsidRPr="00FC2559" w:rsidRDefault="00247614" w:rsidP="00247614">
      <w:pPr>
        <w:ind w:left="851" w:hanging="284"/>
      </w:pPr>
      <w:r w:rsidRPr="00FC2559">
        <w:t>2&gt;</w:t>
      </w:r>
      <w:r w:rsidRPr="00FC2559">
        <w:tab/>
        <w:t>apply the default MAC Cell Group configuration as specified in 9.2.2;</w:t>
      </w:r>
    </w:p>
    <w:p w14:paraId="6129D9E7" w14:textId="77777777" w:rsidR="00247614" w:rsidRPr="00FC2559" w:rsidRDefault="00247614" w:rsidP="00247614">
      <w:pPr>
        <w:ind w:left="851" w:hanging="284"/>
      </w:pPr>
      <w:r w:rsidRPr="00FC2559">
        <w:t>2&gt;</w:t>
      </w:r>
      <w:r w:rsidRPr="00FC2559">
        <w:tab/>
        <w:t>apply the CCCH configuration as specified in 9.1.1.2;</w:t>
      </w:r>
    </w:p>
    <w:p w14:paraId="1D996111" w14:textId="77777777" w:rsidR="00247614" w:rsidRPr="00FC2559" w:rsidRDefault="00247614" w:rsidP="00247614">
      <w:pPr>
        <w:ind w:left="851" w:hanging="284"/>
      </w:pPr>
      <w:r w:rsidRPr="00FC2559">
        <w:t>2&gt;</w:t>
      </w:r>
      <w:r w:rsidRPr="00FC2559">
        <w:tab/>
        <w:t xml:space="preserve">apply the </w:t>
      </w:r>
      <w:r w:rsidRPr="00FC2559">
        <w:rPr>
          <w:i/>
        </w:rPr>
        <w:t>timeAlignmentTimerCommon</w:t>
      </w:r>
      <w:r w:rsidRPr="00FC2559">
        <w:t xml:space="preserve"> included in </w:t>
      </w:r>
      <w:r w:rsidRPr="00FC2559">
        <w:rPr>
          <w:i/>
        </w:rPr>
        <w:t>SIB1</w:t>
      </w:r>
      <w:r w:rsidRPr="00FC2559">
        <w:t>;</w:t>
      </w:r>
    </w:p>
    <w:p w14:paraId="202D7D1A" w14:textId="77777777" w:rsidR="00247614" w:rsidRPr="00FC2559" w:rsidRDefault="00247614" w:rsidP="00247614">
      <w:pPr>
        <w:ind w:left="568" w:hanging="284"/>
      </w:pPr>
      <w:r w:rsidRPr="00FC2559">
        <w:t>1&gt;</w:t>
      </w:r>
      <w:r w:rsidRPr="00FC2559">
        <w:tab/>
        <w:t>start timer T300;</w:t>
      </w:r>
    </w:p>
    <w:p w14:paraId="0C252391" w14:textId="77777777" w:rsidR="00247614" w:rsidRPr="00FC2559" w:rsidRDefault="00247614" w:rsidP="00247614">
      <w:pPr>
        <w:rPr>
          <w:noProof/>
        </w:rPr>
      </w:pPr>
    </w:p>
    <w:p w14:paraId="07D23258" w14:textId="77777777" w:rsidR="00247614" w:rsidRPr="00FC2559" w:rsidRDefault="00247614" w:rsidP="00247614">
      <w:pPr>
        <w:rPr>
          <w:noProof/>
        </w:rPr>
      </w:pPr>
    </w:p>
    <w:p w14:paraId="25E20415"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6AC35040" w14:textId="77777777" w:rsidR="00247614" w:rsidRPr="00FC2559" w:rsidRDefault="00247614" w:rsidP="00247614">
      <w:pPr>
        <w:keepNext/>
        <w:keepLines/>
        <w:spacing w:before="120"/>
        <w:ind w:left="1418" w:hanging="1418"/>
        <w:outlineLvl w:val="3"/>
        <w:rPr>
          <w:rFonts w:ascii="Arial" w:hAnsi="Arial"/>
          <w:sz w:val="24"/>
        </w:rPr>
      </w:pPr>
      <w:bookmarkStart w:id="26" w:name="_Toc131064387"/>
      <w:r w:rsidRPr="00FC2559">
        <w:rPr>
          <w:rFonts w:ascii="Arial" w:hAnsi="Arial"/>
          <w:sz w:val="24"/>
        </w:rPr>
        <w:t>5.3.3.4</w:t>
      </w:r>
      <w:r w:rsidRPr="00FC2559">
        <w:rPr>
          <w:rFonts w:ascii="Arial" w:hAnsi="Arial"/>
          <w:sz w:val="24"/>
        </w:rPr>
        <w:tab/>
        <w:t xml:space="preserve">Reception of the </w:t>
      </w:r>
      <w:r w:rsidRPr="00FC2559">
        <w:rPr>
          <w:rFonts w:ascii="Arial" w:hAnsi="Arial"/>
          <w:i/>
          <w:sz w:val="24"/>
        </w:rPr>
        <w:t>RRCSetup</w:t>
      </w:r>
      <w:r w:rsidRPr="00FC2559">
        <w:rPr>
          <w:rFonts w:ascii="Arial" w:hAnsi="Arial"/>
          <w:sz w:val="24"/>
        </w:rPr>
        <w:t xml:space="preserve"> by the UE</w:t>
      </w:r>
      <w:bookmarkEnd w:id="26"/>
    </w:p>
    <w:p w14:paraId="61EA910C" w14:textId="77777777" w:rsidR="00247614" w:rsidRPr="00FC2559" w:rsidRDefault="00247614" w:rsidP="00247614">
      <w:r w:rsidRPr="00FC2559">
        <w:t xml:space="preserve">The UE shall perform the following actions upon reception of the </w:t>
      </w:r>
      <w:r w:rsidRPr="00FC2559">
        <w:rPr>
          <w:i/>
        </w:rPr>
        <w:t>RRCSetup</w:t>
      </w:r>
      <w:r w:rsidRPr="00FC2559">
        <w:t>:</w:t>
      </w:r>
    </w:p>
    <w:p w14:paraId="7ECB657A" w14:textId="77777777" w:rsidR="00247614" w:rsidRPr="00FC2559" w:rsidRDefault="00247614" w:rsidP="00247614">
      <w:pPr>
        <w:ind w:left="568" w:hanging="284"/>
      </w:pPr>
      <w:r w:rsidRPr="00FC2559">
        <w:rPr>
          <w:rFonts w:eastAsia="Batang"/>
        </w:rPr>
        <w:t>1&gt;</w:t>
      </w:r>
      <w:r w:rsidRPr="00FC2559">
        <w:rPr>
          <w:rFonts w:eastAsia="Batang"/>
        </w:rPr>
        <w:tab/>
      </w:r>
      <w:r w:rsidRPr="00FC2559">
        <w:t xml:space="preserve">if the </w:t>
      </w:r>
      <w:r w:rsidRPr="00FC2559">
        <w:rPr>
          <w:i/>
        </w:rPr>
        <w:t>RRCSetup</w:t>
      </w:r>
      <w:r w:rsidRPr="00FC2559">
        <w:t xml:space="preserve"> is received in response to an </w:t>
      </w:r>
      <w:r w:rsidRPr="00FC2559">
        <w:rPr>
          <w:i/>
        </w:rPr>
        <w:t>RRCReestablishmentRequest</w:t>
      </w:r>
      <w:r w:rsidRPr="00FC2559">
        <w:t>; or</w:t>
      </w:r>
    </w:p>
    <w:p w14:paraId="5C00FDA4" w14:textId="77777777" w:rsidR="00247614" w:rsidRPr="00FC2559" w:rsidRDefault="00247614" w:rsidP="00247614">
      <w:pPr>
        <w:ind w:left="568" w:hanging="284"/>
      </w:pPr>
      <w:r w:rsidRPr="00FC2559">
        <w:rPr>
          <w:rFonts w:eastAsia="Batang"/>
        </w:rPr>
        <w:t>1&gt;</w:t>
      </w:r>
      <w:r w:rsidRPr="00FC2559">
        <w:rPr>
          <w:rFonts w:eastAsia="Batang"/>
        </w:rPr>
        <w:tab/>
      </w:r>
      <w:r w:rsidRPr="00FC2559">
        <w:t xml:space="preserve">if the </w:t>
      </w:r>
      <w:r w:rsidRPr="00FC2559">
        <w:rPr>
          <w:i/>
        </w:rPr>
        <w:t>RRCSetup</w:t>
      </w:r>
      <w:r w:rsidRPr="00FC2559">
        <w:t xml:space="preserve"> is received in response to an </w:t>
      </w:r>
      <w:r w:rsidRPr="00FC2559">
        <w:rPr>
          <w:i/>
        </w:rPr>
        <w:t>RRCResumeRequest</w:t>
      </w:r>
      <w:r w:rsidRPr="00FC2559">
        <w:t xml:space="preserve"> or </w:t>
      </w:r>
      <w:r w:rsidRPr="00FC2559">
        <w:rPr>
          <w:i/>
        </w:rPr>
        <w:t>RRCResumeRequest1</w:t>
      </w:r>
      <w:r w:rsidRPr="00FC2559">
        <w:t>:</w:t>
      </w:r>
    </w:p>
    <w:p w14:paraId="2D0F7464" w14:textId="77777777" w:rsidR="00247614" w:rsidRPr="00FC2559" w:rsidRDefault="00247614" w:rsidP="00247614">
      <w:pPr>
        <w:ind w:left="851" w:hanging="284"/>
      </w:pPr>
      <w:r w:rsidRPr="00FC2559">
        <w:t>2&gt;</w:t>
      </w:r>
      <w:r w:rsidRPr="00FC2559">
        <w:tab/>
        <w:t xml:space="preserve">if </w:t>
      </w:r>
      <w:r w:rsidRPr="00FC2559">
        <w:rPr>
          <w:i/>
          <w:iCs/>
        </w:rPr>
        <w:t>sdt-MAC-PHY-CG-Config</w:t>
      </w:r>
      <w:r w:rsidRPr="00FC2559">
        <w:t xml:space="preserve"> is configured:</w:t>
      </w:r>
    </w:p>
    <w:p w14:paraId="44F0E4D0" w14:textId="77777777" w:rsidR="00247614" w:rsidRPr="00FC2559" w:rsidRDefault="00247614" w:rsidP="00247614">
      <w:pPr>
        <w:ind w:left="1135" w:hanging="284"/>
      </w:pPr>
      <w:r w:rsidRPr="00FC2559">
        <w:t>3&gt;</w:t>
      </w:r>
      <w:r w:rsidRPr="00FC2559">
        <w:tab/>
        <w:t xml:space="preserve">instruct the MAC entity to stop the </w:t>
      </w:r>
      <w:r w:rsidRPr="00FC2559">
        <w:rPr>
          <w:i/>
          <w:iCs/>
        </w:rPr>
        <w:t>cg-SDT-TimeAlignmentTimer</w:t>
      </w:r>
      <w:r w:rsidRPr="00FC2559">
        <w:t>, if it is running;</w:t>
      </w:r>
    </w:p>
    <w:p w14:paraId="6886DA26" w14:textId="77777777" w:rsidR="00247614" w:rsidRPr="00FC2559" w:rsidRDefault="00247614" w:rsidP="00247614">
      <w:pPr>
        <w:ind w:left="1135" w:hanging="284"/>
      </w:pPr>
      <w:r w:rsidRPr="00FC2559">
        <w:t>3&gt;</w:t>
      </w:r>
      <w:r w:rsidRPr="00FC2559">
        <w:tab/>
        <w:t xml:space="preserve">instruct the MAC entity to start the </w:t>
      </w:r>
      <w:r w:rsidRPr="00FC2559">
        <w:rPr>
          <w:i/>
          <w:iCs/>
        </w:rPr>
        <w:t xml:space="preserve">timeAlignmentTimer </w:t>
      </w:r>
      <w:r w:rsidRPr="00FC2559">
        <w:t>associated with the PTAG</w:t>
      </w:r>
      <w:r w:rsidRPr="00FC2559">
        <w:rPr>
          <w:i/>
          <w:iCs/>
        </w:rPr>
        <w:t xml:space="preserve">, </w:t>
      </w:r>
      <w:r w:rsidRPr="00FC2559">
        <w:t>if it is not running;</w:t>
      </w:r>
    </w:p>
    <w:p w14:paraId="186BD4CD" w14:textId="77777777" w:rsidR="00247614" w:rsidRPr="00FC2559" w:rsidRDefault="00247614" w:rsidP="00247614">
      <w:pPr>
        <w:ind w:left="851" w:hanging="284"/>
        <w:rPr>
          <w:rFonts w:eastAsia="Batang"/>
        </w:rPr>
      </w:pPr>
      <w:r w:rsidRPr="00FC2559">
        <w:rPr>
          <w:rFonts w:eastAsia="Batang"/>
        </w:rPr>
        <w:t>2&gt;</w:t>
      </w:r>
      <w:r w:rsidRPr="00FC2559">
        <w:rPr>
          <w:rFonts w:eastAsia="Batang"/>
        </w:rPr>
        <w:tab/>
        <w:t xml:space="preserve">if </w:t>
      </w:r>
      <w:r w:rsidRPr="00FC2559">
        <w:rPr>
          <w:rFonts w:eastAsia="Batang"/>
          <w:i/>
          <w:iCs/>
        </w:rPr>
        <w:t>srs-PosRRC-InactiveConfig</w:t>
      </w:r>
      <w:r w:rsidRPr="00FC2559">
        <w:rPr>
          <w:rFonts w:eastAsia="Batang"/>
        </w:rPr>
        <w:t xml:space="preserve"> is configured:</w:t>
      </w:r>
    </w:p>
    <w:p w14:paraId="7BCF6CA6" w14:textId="77777777" w:rsidR="00247614" w:rsidRPr="00FC2559" w:rsidRDefault="00247614" w:rsidP="00247614">
      <w:pPr>
        <w:ind w:left="1135" w:hanging="284"/>
        <w:rPr>
          <w:rFonts w:eastAsia="Batang"/>
        </w:rPr>
      </w:pPr>
      <w:r w:rsidRPr="00FC2559">
        <w:rPr>
          <w:rFonts w:eastAsia="Batang"/>
        </w:rPr>
        <w:t>3&gt;</w:t>
      </w:r>
      <w:r w:rsidRPr="00FC2559">
        <w:rPr>
          <w:rFonts w:eastAsia="Batang"/>
        </w:rPr>
        <w:tab/>
        <w:t xml:space="preserve">instruct the MAC entity to stop the </w:t>
      </w:r>
      <w:r w:rsidRPr="00FC2559">
        <w:rPr>
          <w:rFonts w:eastAsia="Batang"/>
          <w:i/>
          <w:iCs/>
        </w:rPr>
        <w:t>inactivePosSRS-TimeAlignmentTimer</w:t>
      </w:r>
      <w:r w:rsidRPr="00FC2559">
        <w:rPr>
          <w:rFonts w:eastAsia="Batang"/>
        </w:rPr>
        <w:t>, if it is running;</w:t>
      </w:r>
    </w:p>
    <w:p w14:paraId="5F8814A3" w14:textId="77777777" w:rsidR="00247614" w:rsidRPr="00FC2559" w:rsidRDefault="00247614" w:rsidP="00247614">
      <w:pPr>
        <w:ind w:left="851" w:hanging="284"/>
      </w:pPr>
      <w:r w:rsidRPr="00FC2559">
        <w:rPr>
          <w:rFonts w:eastAsia="Batang"/>
        </w:rPr>
        <w:t>2&gt;</w:t>
      </w:r>
      <w:r w:rsidRPr="00FC2559">
        <w:rPr>
          <w:rFonts w:eastAsia="Batang"/>
        </w:rPr>
        <w:tab/>
      </w:r>
      <w:r w:rsidRPr="00FC2559">
        <w:t xml:space="preserve">discard any stored UE Inactive AS context and </w:t>
      </w:r>
      <w:r w:rsidRPr="00FC2559">
        <w:rPr>
          <w:i/>
        </w:rPr>
        <w:t>suspendConfig</w:t>
      </w:r>
      <w:r w:rsidRPr="00FC2559">
        <w:t>;</w:t>
      </w:r>
    </w:p>
    <w:p w14:paraId="028CA6A2" w14:textId="77777777" w:rsidR="00247614" w:rsidRPr="00FC2559" w:rsidRDefault="00247614" w:rsidP="00247614">
      <w:pPr>
        <w:ind w:left="851" w:hanging="284"/>
      </w:pPr>
      <w:r w:rsidRPr="00FC2559">
        <w:t>2&gt;</w:t>
      </w:r>
      <w:r w:rsidRPr="00FC2559">
        <w:tab/>
        <w:t>discard any current AS security context including the K</w:t>
      </w:r>
      <w:r w:rsidRPr="00FC2559">
        <w:rPr>
          <w:vertAlign w:val="subscript"/>
        </w:rPr>
        <w:t>RRCenc</w:t>
      </w:r>
      <w:r w:rsidRPr="00FC2559">
        <w:t xml:space="preserve"> key, the K</w:t>
      </w:r>
      <w:r w:rsidRPr="00FC2559">
        <w:rPr>
          <w:vertAlign w:val="subscript"/>
        </w:rPr>
        <w:t>RRCint</w:t>
      </w:r>
      <w:r w:rsidRPr="00FC2559">
        <w:t xml:space="preserve"> key, the K</w:t>
      </w:r>
      <w:r w:rsidRPr="00FC2559">
        <w:rPr>
          <w:vertAlign w:val="subscript"/>
        </w:rPr>
        <w:t>UPint</w:t>
      </w:r>
      <w:r w:rsidRPr="00FC2559">
        <w:t xml:space="preserve"> key </w:t>
      </w:r>
      <w:r w:rsidRPr="00FC2559">
        <w:rPr>
          <w:lang w:eastAsia="zh-CN"/>
        </w:rPr>
        <w:t xml:space="preserve">and the </w:t>
      </w:r>
      <w:r w:rsidRPr="00FC2559">
        <w:t>K</w:t>
      </w:r>
      <w:r w:rsidRPr="00FC2559">
        <w:rPr>
          <w:vertAlign w:val="subscript"/>
        </w:rPr>
        <w:t>UPenc</w:t>
      </w:r>
      <w:r w:rsidRPr="00FC2559">
        <w:rPr>
          <w:lang w:eastAsia="zh-CN"/>
        </w:rPr>
        <w:t xml:space="preserve"> key</w:t>
      </w:r>
      <w:r w:rsidRPr="00FC2559">
        <w:t>;</w:t>
      </w:r>
    </w:p>
    <w:p w14:paraId="68E13A2A" w14:textId="77777777" w:rsidR="00247614" w:rsidRPr="00FC2559" w:rsidRDefault="00247614" w:rsidP="00247614">
      <w:pPr>
        <w:ind w:left="851" w:hanging="284"/>
      </w:pPr>
      <w:r w:rsidRPr="00FC2559">
        <w:t>2&gt;</w:t>
      </w:r>
      <w:r w:rsidRPr="00FC2559">
        <w:tab/>
        <w:t>release radio resources for all established RBs except SRB0 and broadcast MRBs, including release of the RLC entities, of the associated PDCP entities and of SDAP;</w:t>
      </w:r>
    </w:p>
    <w:p w14:paraId="238148A2" w14:textId="77777777" w:rsidR="00247614" w:rsidRPr="00FC2559" w:rsidRDefault="00247614" w:rsidP="00247614">
      <w:pPr>
        <w:ind w:left="851" w:hanging="284"/>
      </w:pPr>
      <w:r w:rsidRPr="00FC2559">
        <w:t>2&gt;</w:t>
      </w:r>
      <w:r w:rsidRPr="00FC2559">
        <w:tab/>
        <w:t>release the RRC configuration except for the default L1 parameter values, default MAC Cell Group configuration, CCCH configuration and broadcast MRBs;</w:t>
      </w:r>
    </w:p>
    <w:p w14:paraId="31CC447F" w14:textId="77777777" w:rsidR="00247614" w:rsidRPr="00FC2559" w:rsidRDefault="00247614" w:rsidP="00247614">
      <w:pPr>
        <w:ind w:left="851" w:hanging="284"/>
        <w:rPr>
          <w:lang w:eastAsia="zh-CN"/>
        </w:rPr>
      </w:pPr>
      <w:r w:rsidRPr="00FC2559">
        <w:t>2&gt;</w:t>
      </w:r>
      <w:r w:rsidRPr="00FC2559">
        <w:tab/>
        <w:t>indicate to upper layers fallback of the RRC connection;</w:t>
      </w:r>
    </w:p>
    <w:p w14:paraId="046C8738" w14:textId="77777777" w:rsidR="00247614" w:rsidRPr="00FC2559" w:rsidRDefault="00247614" w:rsidP="00247614">
      <w:pPr>
        <w:ind w:left="851" w:hanging="284"/>
      </w:pPr>
      <w:r w:rsidRPr="00FC2559">
        <w:t>2&gt;</w:t>
      </w:r>
      <w:r w:rsidRPr="00FC2559">
        <w:tab/>
        <w:t>discard any application layer measurement reports which were not transmitted yet;</w:t>
      </w:r>
    </w:p>
    <w:p w14:paraId="528C22F8" w14:textId="77777777" w:rsidR="00247614" w:rsidRPr="00FC2559" w:rsidRDefault="00247614" w:rsidP="00247614">
      <w:pPr>
        <w:ind w:left="851" w:hanging="284"/>
        <w:rPr>
          <w:lang w:eastAsia="zh-CN"/>
        </w:rPr>
      </w:pPr>
      <w:r w:rsidRPr="00FC2559">
        <w:t>2&gt;</w:t>
      </w:r>
      <w:r w:rsidRPr="00FC2559">
        <w:tab/>
        <w:t>inform upper layers about the release of all application layer measurement configurations;</w:t>
      </w:r>
    </w:p>
    <w:p w14:paraId="652663B3" w14:textId="77777777" w:rsidR="00247614" w:rsidRPr="00FC2559" w:rsidRDefault="00247614" w:rsidP="00247614">
      <w:pPr>
        <w:ind w:left="851" w:hanging="284"/>
      </w:pPr>
      <w:r w:rsidRPr="00FC2559">
        <w:rPr>
          <w:lang w:eastAsia="zh-CN"/>
        </w:rPr>
        <w:t>2&gt;</w:t>
      </w:r>
      <w:r w:rsidRPr="00FC2559">
        <w:tab/>
        <w:t>stop timer T380, if running;</w:t>
      </w:r>
    </w:p>
    <w:p w14:paraId="0CCBC18B" w14:textId="77777777" w:rsidR="00247614" w:rsidRPr="00FC2559" w:rsidRDefault="00247614" w:rsidP="00247614">
      <w:pPr>
        <w:ind w:left="568" w:hanging="284"/>
        <w:rPr>
          <w:rFonts w:eastAsia="Batang"/>
        </w:rPr>
      </w:pPr>
      <w:r w:rsidRPr="00FC2559">
        <w:rPr>
          <w:rFonts w:eastAsia="Batang"/>
        </w:rPr>
        <w:t>1&gt;</w:t>
      </w:r>
      <w:r w:rsidRPr="00FC2559">
        <w:rPr>
          <w:rFonts w:eastAsia="Batang"/>
        </w:rPr>
        <w:tab/>
        <w:t xml:space="preserve">perform the cell group configuration procedure in accordance with the received </w:t>
      </w:r>
      <w:r w:rsidRPr="00FC2559">
        <w:rPr>
          <w:rFonts w:eastAsia="Batang"/>
          <w:i/>
        </w:rPr>
        <w:t>masterCellGroup</w:t>
      </w:r>
      <w:r w:rsidRPr="00FC2559">
        <w:rPr>
          <w:rFonts w:eastAsia="Batang"/>
        </w:rPr>
        <w:t xml:space="preserve"> and as specified in 5.3.5.5;</w:t>
      </w:r>
    </w:p>
    <w:p w14:paraId="7FCC9A1B" w14:textId="77777777" w:rsidR="00247614" w:rsidRPr="00FC2559" w:rsidRDefault="00247614" w:rsidP="00247614">
      <w:pPr>
        <w:ind w:left="568" w:hanging="284"/>
        <w:rPr>
          <w:rFonts w:eastAsia="Batang"/>
        </w:rPr>
      </w:pPr>
      <w:r w:rsidRPr="00FC2559">
        <w:rPr>
          <w:rFonts w:eastAsia="Batang"/>
        </w:rPr>
        <w:t>1&gt;</w:t>
      </w:r>
      <w:r w:rsidRPr="00FC2559">
        <w:rPr>
          <w:rFonts w:eastAsia="Batang"/>
        </w:rPr>
        <w:tab/>
        <w:t xml:space="preserve">perform the radio bearer configuration procedure in accordance with the received </w:t>
      </w:r>
      <w:r w:rsidRPr="00FC2559">
        <w:rPr>
          <w:rFonts w:eastAsia="Batang"/>
          <w:i/>
        </w:rPr>
        <w:t>radioBearerConfig</w:t>
      </w:r>
      <w:r w:rsidRPr="00FC2559">
        <w:rPr>
          <w:rFonts w:eastAsia="Batang"/>
        </w:rPr>
        <w:t xml:space="preserve"> and as specified in 5.3.5.6;</w:t>
      </w:r>
    </w:p>
    <w:p w14:paraId="6740E8E1" w14:textId="77777777" w:rsidR="00247614" w:rsidRPr="00FC2559" w:rsidRDefault="00247614" w:rsidP="00247614">
      <w:pPr>
        <w:ind w:left="568" w:hanging="284"/>
      </w:pPr>
      <w:r w:rsidRPr="00FC2559">
        <w:t>1&gt;</w:t>
      </w:r>
      <w:r w:rsidRPr="00FC2559">
        <w:tab/>
        <w:t xml:space="preserve">if stored, discard the cell reselection priority information provided by the </w:t>
      </w:r>
      <w:r w:rsidRPr="00FC2559">
        <w:rPr>
          <w:i/>
        </w:rPr>
        <w:t>cellReselectionPriorities</w:t>
      </w:r>
      <w:r w:rsidRPr="00FC2559">
        <w:t xml:space="preserve"> or inherited from another RAT;</w:t>
      </w:r>
    </w:p>
    <w:p w14:paraId="4032EF4F" w14:textId="77777777" w:rsidR="00247614" w:rsidRPr="00D0243E" w:rsidRDefault="00247614" w:rsidP="00247614">
      <w:pPr>
        <w:ind w:left="568" w:hanging="284"/>
        <w:rPr>
          <w:lang w:val="de-DE"/>
        </w:rPr>
      </w:pPr>
      <w:r w:rsidRPr="00D0243E">
        <w:rPr>
          <w:lang w:val="de-DE"/>
        </w:rPr>
        <w:lastRenderedPageBreak/>
        <w:t>1&gt;</w:t>
      </w:r>
      <w:r w:rsidRPr="00D0243E">
        <w:rPr>
          <w:lang w:val="de-DE"/>
        </w:rPr>
        <w:tab/>
        <w:t>stop timer T300, T301, T319;</w:t>
      </w:r>
    </w:p>
    <w:p w14:paraId="7D136EEE" w14:textId="77777777" w:rsidR="00247614" w:rsidRPr="00FC2559" w:rsidRDefault="00247614" w:rsidP="00247614">
      <w:pPr>
        <w:ind w:left="568" w:hanging="284"/>
      </w:pPr>
      <w:r w:rsidRPr="00FC2559">
        <w:t>1&gt;</w:t>
      </w:r>
      <w:r w:rsidRPr="00FC2559">
        <w:tab/>
        <w:t>if T319a is running:</w:t>
      </w:r>
    </w:p>
    <w:p w14:paraId="6D939A5E" w14:textId="77777777" w:rsidR="00247614" w:rsidRPr="00FC2559" w:rsidRDefault="00247614" w:rsidP="00247614">
      <w:pPr>
        <w:ind w:left="851" w:hanging="284"/>
      </w:pPr>
      <w:r w:rsidRPr="00FC2559">
        <w:t>2&gt;</w:t>
      </w:r>
      <w:r w:rsidRPr="00FC2559">
        <w:tab/>
        <w:t>stop T319a;</w:t>
      </w:r>
    </w:p>
    <w:p w14:paraId="5295F65E" w14:textId="77777777" w:rsidR="00247614" w:rsidRPr="00FC2559" w:rsidRDefault="00247614" w:rsidP="00247614">
      <w:pPr>
        <w:ind w:left="851" w:hanging="284"/>
      </w:pPr>
      <w:r w:rsidRPr="00FC2559">
        <w:t>2&gt;</w:t>
      </w:r>
      <w:r w:rsidRPr="00FC2559">
        <w:tab/>
        <w:t>consider SDT procedure is not ongoing;</w:t>
      </w:r>
    </w:p>
    <w:p w14:paraId="5E19557B" w14:textId="77777777" w:rsidR="00247614" w:rsidRPr="00FC2559" w:rsidRDefault="00247614" w:rsidP="00247614">
      <w:pPr>
        <w:ind w:left="568" w:hanging="284"/>
      </w:pPr>
      <w:r w:rsidRPr="00FC2559">
        <w:t>1&gt;</w:t>
      </w:r>
      <w:r w:rsidRPr="00FC2559">
        <w:tab/>
        <w:t>if T390 is running:</w:t>
      </w:r>
    </w:p>
    <w:p w14:paraId="0CF127A7" w14:textId="77777777" w:rsidR="00247614" w:rsidRPr="00FC2559" w:rsidRDefault="00247614" w:rsidP="00247614">
      <w:pPr>
        <w:ind w:left="851" w:hanging="284"/>
      </w:pPr>
      <w:r w:rsidRPr="00FC2559">
        <w:t>2&gt;</w:t>
      </w:r>
      <w:r w:rsidRPr="00FC2559">
        <w:tab/>
        <w:t>stop timer T390 for all access categories;</w:t>
      </w:r>
    </w:p>
    <w:p w14:paraId="1A8AEE96" w14:textId="77777777" w:rsidR="00247614" w:rsidRPr="00FC2559" w:rsidRDefault="00247614" w:rsidP="00247614">
      <w:pPr>
        <w:ind w:left="851" w:hanging="284"/>
      </w:pPr>
      <w:r w:rsidRPr="00FC2559">
        <w:t>2&gt;</w:t>
      </w:r>
      <w:r w:rsidRPr="00FC2559">
        <w:tab/>
        <w:t>perform the actions as specified in 5.3.14.4;</w:t>
      </w:r>
    </w:p>
    <w:p w14:paraId="5EEFBDD1" w14:textId="77777777" w:rsidR="00247614" w:rsidRPr="00FC2559" w:rsidRDefault="00247614" w:rsidP="00247614">
      <w:pPr>
        <w:ind w:left="568" w:hanging="284"/>
      </w:pPr>
      <w:r w:rsidRPr="00FC2559">
        <w:t>1&gt;</w:t>
      </w:r>
      <w:r w:rsidRPr="00FC2559">
        <w:tab/>
        <w:t>if T302 is running:</w:t>
      </w:r>
    </w:p>
    <w:p w14:paraId="2E51E626" w14:textId="77777777" w:rsidR="00247614" w:rsidRPr="00FC2559" w:rsidRDefault="00247614" w:rsidP="00247614">
      <w:pPr>
        <w:ind w:left="851" w:hanging="284"/>
      </w:pPr>
      <w:r w:rsidRPr="00FC2559">
        <w:t>2&gt;</w:t>
      </w:r>
      <w:r w:rsidRPr="00FC2559">
        <w:tab/>
        <w:t>stop timer T</w:t>
      </w:r>
      <w:r w:rsidRPr="00FC2559">
        <w:rPr>
          <w:lang w:eastAsia="zh-CN"/>
        </w:rPr>
        <w:t>302</w:t>
      </w:r>
      <w:r w:rsidRPr="00FC2559">
        <w:t>;</w:t>
      </w:r>
    </w:p>
    <w:p w14:paraId="16F716E0" w14:textId="77777777" w:rsidR="00247614" w:rsidRPr="00FC2559" w:rsidRDefault="00247614" w:rsidP="00247614">
      <w:pPr>
        <w:ind w:left="851" w:hanging="284"/>
        <w:rPr>
          <w:lang w:eastAsia="zh-CN"/>
        </w:rPr>
      </w:pPr>
      <w:r w:rsidRPr="00FC2559">
        <w:rPr>
          <w:lang w:eastAsia="zh-CN"/>
        </w:rPr>
        <w:t>2&gt;</w:t>
      </w:r>
      <w:r w:rsidRPr="00FC2559">
        <w:rPr>
          <w:lang w:eastAsia="zh-CN"/>
        </w:rPr>
        <w:tab/>
        <w:t>perform the actions as specified in 5.3.14.4;</w:t>
      </w:r>
    </w:p>
    <w:p w14:paraId="20354567" w14:textId="77777777" w:rsidR="00247614" w:rsidRPr="00FC2559" w:rsidRDefault="00247614" w:rsidP="00247614">
      <w:pPr>
        <w:ind w:left="568" w:hanging="284"/>
      </w:pPr>
      <w:r w:rsidRPr="00FC2559">
        <w:t>1&gt;</w:t>
      </w:r>
      <w:r w:rsidRPr="00FC2559">
        <w:tab/>
        <w:t>stop timer T320, if running;</w:t>
      </w:r>
    </w:p>
    <w:p w14:paraId="36B43279" w14:textId="77777777" w:rsidR="00247614" w:rsidRPr="00FC2559" w:rsidRDefault="00247614" w:rsidP="00247614">
      <w:pPr>
        <w:ind w:left="568" w:hanging="284"/>
      </w:pPr>
      <w:r w:rsidRPr="00FC2559">
        <w:t>1&gt;</w:t>
      </w:r>
      <w:r w:rsidRPr="00FC2559">
        <w:tab/>
        <w:t xml:space="preserve">if the </w:t>
      </w:r>
      <w:r w:rsidRPr="00FC2559">
        <w:rPr>
          <w:i/>
        </w:rPr>
        <w:t>RRCSetup</w:t>
      </w:r>
      <w:r w:rsidRPr="00FC2559">
        <w:t xml:space="preserve"> is received in response to an </w:t>
      </w:r>
      <w:r w:rsidRPr="00FC2559">
        <w:rPr>
          <w:i/>
        </w:rPr>
        <w:t>RRCResumeRequest</w:t>
      </w:r>
      <w:r w:rsidRPr="00FC2559">
        <w:t>,</w:t>
      </w:r>
      <w:r w:rsidRPr="00FC2559">
        <w:rPr>
          <w:i/>
        </w:rPr>
        <w:t xml:space="preserve"> RRCResumeRequest1</w:t>
      </w:r>
      <w:r w:rsidRPr="00FC2559">
        <w:t xml:space="preserve"> or </w:t>
      </w:r>
      <w:r w:rsidRPr="00FC2559">
        <w:rPr>
          <w:i/>
        </w:rPr>
        <w:t>RRCSetupRequest</w:t>
      </w:r>
      <w:r w:rsidRPr="00FC2559">
        <w:t>:</w:t>
      </w:r>
    </w:p>
    <w:p w14:paraId="3A010C52" w14:textId="77777777" w:rsidR="00247614" w:rsidRPr="00FC2559" w:rsidRDefault="00247614" w:rsidP="00247614">
      <w:pPr>
        <w:ind w:left="851" w:hanging="284"/>
      </w:pPr>
      <w:r w:rsidRPr="00FC2559">
        <w:t>2&gt;</w:t>
      </w:r>
      <w:r w:rsidRPr="00FC2559">
        <w:tab/>
        <w:t>if T331 is running:</w:t>
      </w:r>
    </w:p>
    <w:p w14:paraId="554280C0" w14:textId="77777777" w:rsidR="00247614" w:rsidRPr="00FC2559" w:rsidRDefault="00247614" w:rsidP="00247614">
      <w:pPr>
        <w:ind w:left="1135" w:hanging="284"/>
      </w:pPr>
      <w:r w:rsidRPr="00FC2559">
        <w:t>3&gt;</w:t>
      </w:r>
      <w:r w:rsidRPr="00FC2559">
        <w:tab/>
        <w:t>stop timer T331;</w:t>
      </w:r>
    </w:p>
    <w:p w14:paraId="73523338" w14:textId="77777777" w:rsidR="00247614" w:rsidRPr="00FC2559" w:rsidRDefault="00247614" w:rsidP="00247614">
      <w:pPr>
        <w:ind w:left="1135" w:hanging="284"/>
        <w:rPr>
          <w:rFonts w:eastAsia="DengXian"/>
        </w:rPr>
      </w:pPr>
      <w:r w:rsidRPr="00FC2559">
        <w:rPr>
          <w:rFonts w:eastAsia="DengXian"/>
        </w:rPr>
        <w:t>3&gt;</w:t>
      </w:r>
      <w:r w:rsidRPr="00FC2559">
        <w:rPr>
          <w:rFonts w:eastAsia="DengXian"/>
        </w:rPr>
        <w:tab/>
        <w:t>perform the actions as specified in 5.7.8.3;</w:t>
      </w:r>
    </w:p>
    <w:p w14:paraId="3383D3A5" w14:textId="77777777" w:rsidR="00247614" w:rsidRPr="00FC2559" w:rsidRDefault="00247614" w:rsidP="00247614">
      <w:pPr>
        <w:ind w:left="851" w:hanging="284"/>
      </w:pPr>
      <w:r w:rsidRPr="00FC2559">
        <w:t>2&gt;</w:t>
      </w:r>
      <w:r w:rsidRPr="00FC2559">
        <w:tab/>
        <w:t>enter RRC_CONNECTED;</w:t>
      </w:r>
    </w:p>
    <w:p w14:paraId="635B34C9" w14:textId="77777777" w:rsidR="00247614" w:rsidRPr="00FC2559" w:rsidRDefault="00247614" w:rsidP="00247614">
      <w:pPr>
        <w:ind w:left="851" w:hanging="284"/>
      </w:pPr>
      <w:r w:rsidRPr="00FC2559">
        <w:t>2&gt;</w:t>
      </w:r>
      <w:r w:rsidRPr="00FC2559">
        <w:tab/>
        <w:t>stop the cell re-selection procedure;</w:t>
      </w:r>
    </w:p>
    <w:p w14:paraId="3D04E6AD" w14:textId="77777777" w:rsidR="00247614" w:rsidRPr="00FC2559" w:rsidRDefault="00247614" w:rsidP="00247614">
      <w:pPr>
        <w:ind w:left="851" w:hanging="284"/>
      </w:pPr>
      <w:r w:rsidRPr="00FC2559">
        <w:t>2&gt;</w:t>
      </w:r>
      <w:r w:rsidRPr="00FC2559">
        <w:tab/>
        <w:t>stop relay (re)selection procedure if any for L2 U2N Remote UE;</w:t>
      </w:r>
    </w:p>
    <w:p w14:paraId="001244A8" w14:textId="77777777" w:rsidR="00247614" w:rsidRPr="00FC2559" w:rsidRDefault="00247614" w:rsidP="00247614">
      <w:pPr>
        <w:ind w:left="568" w:hanging="284"/>
      </w:pPr>
      <w:r w:rsidRPr="00FC2559">
        <w:t>1&gt;</w:t>
      </w:r>
      <w:r w:rsidRPr="00FC2559">
        <w:tab/>
        <w:t>consider the current cell to be the PCell;</w:t>
      </w:r>
    </w:p>
    <w:p w14:paraId="57E09149" w14:textId="77777777" w:rsidR="00247614" w:rsidRPr="00FC2559" w:rsidRDefault="00247614" w:rsidP="00247614">
      <w:pPr>
        <w:ind w:left="568" w:hanging="284"/>
      </w:pPr>
      <w:r w:rsidRPr="00FC2559">
        <w:t>1&gt;</w:t>
      </w:r>
      <w:r w:rsidRPr="00FC2559">
        <w:tab/>
        <w:t xml:space="preserve">perform the L2 U2N Remote UE configuration procedure </w:t>
      </w:r>
      <w:r w:rsidRPr="00FC2559">
        <w:rPr>
          <w:rFonts w:eastAsia="Batang"/>
        </w:rPr>
        <w:t>in accordance with the received</w:t>
      </w:r>
      <w:r w:rsidRPr="00FC2559">
        <w:t xml:space="preserve"> </w:t>
      </w:r>
      <w:r w:rsidRPr="00FC2559">
        <w:rPr>
          <w:i/>
        </w:rPr>
        <w:t>sl-L2RemoteUE</w:t>
      </w:r>
      <w:r w:rsidRPr="00FC2559">
        <w:rPr>
          <w:rFonts w:ascii="DengXian" w:eastAsia="DengXian" w:hAnsi="DengXian"/>
          <w:i/>
          <w:lang w:eastAsia="zh-CN"/>
        </w:rPr>
        <w:t>-</w:t>
      </w:r>
      <w:r w:rsidRPr="00FC2559">
        <w:rPr>
          <w:i/>
        </w:rPr>
        <w:t>Config</w:t>
      </w:r>
      <w:r w:rsidRPr="00FC2559">
        <w:t xml:space="preserve"> as specified in 5.3.5.16;</w:t>
      </w:r>
    </w:p>
    <w:p w14:paraId="5D327676" w14:textId="77777777" w:rsidR="00247614" w:rsidRPr="00FC2559" w:rsidRDefault="00247614" w:rsidP="00247614">
      <w:pPr>
        <w:ind w:left="568" w:hanging="284"/>
      </w:pPr>
      <w:r w:rsidRPr="00FC2559">
        <w:t>1&gt;</w:t>
      </w:r>
      <w:r w:rsidRPr="00FC2559">
        <w:tab/>
        <w:t xml:space="preserve">perform the sidelink dedicated configuration procedure </w:t>
      </w:r>
      <w:r w:rsidRPr="00FC2559">
        <w:rPr>
          <w:rFonts w:eastAsia="Batang"/>
        </w:rPr>
        <w:t>in accordance with the received</w:t>
      </w:r>
      <w:r w:rsidRPr="00FC2559">
        <w:t xml:space="preserve"> </w:t>
      </w:r>
      <w:r w:rsidRPr="00FC2559">
        <w:rPr>
          <w:i/>
        </w:rPr>
        <w:t>sl-ConfigDedicatedNR</w:t>
      </w:r>
      <w:r w:rsidRPr="00FC2559">
        <w:t xml:space="preserve"> as specified in 5.3.5.14;</w:t>
      </w:r>
    </w:p>
    <w:p w14:paraId="73F76548" w14:textId="77777777" w:rsidR="00247614" w:rsidRPr="00FC2559" w:rsidRDefault="00247614" w:rsidP="00247614">
      <w:pPr>
        <w:ind w:left="568" w:hanging="284"/>
      </w:pPr>
      <w:r w:rsidRPr="00FC2559">
        <w:t>1&gt;</w:t>
      </w:r>
      <w:r w:rsidRPr="00FC2559">
        <w:tab/>
        <w:t xml:space="preserve">if the UE has radio link failure or handover failure information available in </w:t>
      </w:r>
      <w:r w:rsidRPr="00FC2559">
        <w:rPr>
          <w:i/>
        </w:rPr>
        <w:t>VarRLF-Report</w:t>
      </w:r>
      <w:r w:rsidRPr="00FC2559">
        <w:t xml:space="preserve"> and if the RPLMN is included in</w:t>
      </w:r>
      <w:r w:rsidRPr="00FC2559">
        <w:rPr>
          <w:i/>
        </w:rPr>
        <w:t xml:space="preserve"> plmn-IdentityList</w:t>
      </w:r>
      <w:r w:rsidRPr="00FC2559">
        <w:t xml:space="preserve"> stored in </w:t>
      </w:r>
      <w:r w:rsidRPr="00FC2559">
        <w:rPr>
          <w:i/>
        </w:rPr>
        <w:t>VarRLF-Report</w:t>
      </w:r>
      <w:r w:rsidRPr="00FC2559">
        <w:t>:</w:t>
      </w:r>
    </w:p>
    <w:p w14:paraId="74F561E1" w14:textId="77777777" w:rsidR="00247614" w:rsidRPr="00FC2559" w:rsidRDefault="00247614" w:rsidP="00247614">
      <w:pPr>
        <w:ind w:left="851" w:hanging="284"/>
      </w:pPr>
      <w:r w:rsidRPr="00FC2559">
        <w:t>2&gt;</w:t>
      </w:r>
      <w:r w:rsidRPr="00FC2559">
        <w:tab/>
        <w:t xml:space="preserve">if </w:t>
      </w:r>
      <w:r w:rsidRPr="00FC2559">
        <w:rPr>
          <w:i/>
          <w:iCs/>
        </w:rPr>
        <w:t xml:space="preserve">reconnectCellId </w:t>
      </w:r>
      <w:r w:rsidRPr="00FC2559">
        <w:t xml:space="preserve">in </w:t>
      </w:r>
      <w:r w:rsidRPr="00FC2559">
        <w:rPr>
          <w:i/>
        </w:rPr>
        <w:t>VarRLF-Report</w:t>
      </w:r>
      <w:r w:rsidRPr="00FC2559">
        <w:t xml:space="preserve"> is not set </w:t>
      </w:r>
      <w:r w:rsidRPr="00FC2559">
        <w:rPr>
          <w:bCs/>
          <w:iCs/>
          <w:lang w:eastAsia="en-GB"/>
        </w:rPr>
        <w:t>after failing to perform reestablishment</w:t>
      </w:r>
      <w:r w:rsidRPr="00FC2559">
        <w:t>:</w:t>
      </w:r>
    </w:p>
    <w:p w14:paraId="04B8F625" w14:textId="77777777" w:rsidR="00247614" w:rsidRPr="00FC2559" w:rsidRDefault="00247614" w:rsidP="00247614">
      <w:pPr>
        <w:ind w:left="1135" w:hanging="284"/>
      </w:pPr>
      <w:r w:rsidRPr="00FC2559">
        <w:t>3&gt;</w:t>
      </w:r>
      <w:r w:rsidRPr="00FC2559">
        <w:tab/>
        <w:t xml:space="preserve">if the UE supports </w:t>
      </w:r>
      <w:r w:rsidRPr="00FC2559">
        <w:rPr>
          <w:rFonts w:eastAsia="DengXian"/>
          <w:lang w:eastAsia="zh-CN"/>
        </w:rPr>
        <w:t>RLF-Report for conditional handover</w:t>
      </w:r>
      <w:r w:rsidRPr="00FC2559">
        <w:t xml:space="preserve"> and if </w:t>
      </w:r>
      <w:r w:rsidRPr="00FC2559">
        <w:rPr>
          <w:i/>
          <w:iCs/>
        </w:rPr>
        <w:t>choCellId</w:t>
      </w:r>
      <w:r w:rsidRPr="00FC2559">
        <w:t xml:space="preserve"> in </w:t>
      </w:r>
      <w:r w:rsidRPr="00FC2559">
        <w:rPr>
          <w:i/>
        </w:rPr>
        <w:t>VarRLF-Report</w:t>
      </w:r>
      <w:r w:rsidRPr="00FC2559">
        <w:t xml:space="preserve"> is set:</w:t>
      </w:r>
    </w:p>
    <w:p w14:paraId="46C7913A" w14:textId="77777777" w:rsidR="00247614" w:rsidRPr="00FC2559" w:rsidRDefault="00247614" w:rsidP="00247614">
      <w:pPr>
        <w:ind w:left="1418" w:hanging="284"/>
      </w:pPr>
      <w:r w:rsidRPr="00FC2559">
        <w:t>4&gt;</w:t>
      </w:r>
      <w:r w:rsidRPr="00FC2559">
        <w:tab/>
        <w:t xml:space="preserve">set </w:t>
      </w:r>
      <w:r w:rsidRPr="00FC2559">
        <w:rPr>
          <w:i/>
          <w:iCs/>
        </w:rPr>
        <w:t>timeUntilReconnection</w:t>
      </w:r>
      <w:r w:rsidRPr="00FC2559">
        <w:t xml:space="preserve"> in </w:t>
      </w:r>
      <w:r w:rsidRPr="00FC2559">
        <w:rPr>
          <w:i/>
        </w:rPr>
        <w:t>VarRLF-Report</w:t>
      </w:r>
      <w:r w:rsidRPr="00FC2559">
        <w:t xml:space="preserve"> to the time that elapsed since the radio link </w:t>
      </w:r>
      <w:r w:rsidRPr="00FC2559">
        <w:rPr>
          <w:lang w:eastAsia="zh-CN"/>
        </w:rPr>
        <w:t xml:space="preserve">failure </w:t>
      </w:r>
      <w:r w:rsidRPr="00FC2559">
        <w:t xml:space="preserve">or handover failure experienced in the </w:t>
      </w:r>
      <w:r w:rsidRPr="00FC2559">
        <w:rPr>
          <w:i/>
          <w:iCs/>
        </w:rPr>
        <w:t>failedPCellId</w:t>
      </w:r>
      <w:r w:rsidRPr="00FC2559">
        <w:t xml:space="preserve"> stored in </w:t>
      </w:r>
      <w:r w:rsidRPr="00FC2559">
        <w:rPr>
          <w:i/>
        </w:rPr>
        <w:t>VarRLF-Report</w:t>
      </w:r>
      <w:r w:rsidRPr="00FC2559">
        <w:t>;</w:t>
      </w:r>
    </w:p>
    <w:p w14:paraId="711B4937" w14:textId="77777777" w:rsidR="00247614" w:rsidRPr="00FC2559" w:rsidRDefault="00247614" w:rsidP="00247614">
      <w:pPr>
        <w:ind w:left="1135" w:hanging="284"/>
      </w:pPr>
      <w:r w:rsidRPr="00FC2559">
        <w:t>3&gt;</w:t>
      </w:r>
      <w:r w:rsidRPr="00FC2559">
        <w:tab/>
        <w:t>else:</w:t>
      </w:r>
    </w:p>
    <w:p w14:paraId="3ED4B971" w14:textId="77777777" w:rsidR="00247614" w:rsidRPr="00FC2559" w:rsidRDefault="00247614" w:rsidP="00247614">
      <w:pPr>
        <w:ind w:left="1418" w:hanging="284"/>
      </w:pPr>
      <w:r w:rsidRPr="00FC2559">
        <w:t>4&gt;</w:t>
      </w:r>
      <w:r w:rsidRPr="00FC2559">
        <w:tab/>
        <w:t xml:space="preserve">set </w:t>
      </w:r>
      <w:r w:rsidRPr="00FC2559">
        <w:rPr>
          <w:i/>
          <w:iCs/>
        </w:rPr>
        <w:t>timeUntilReconnection</w:t>
      </w:r>
      <w:r w:rsidRPr="00FC2559">
        <w:t xml:space="preserve"> in </w:t>
      </w:r>
      <w:r w:rsidRPr="00FC2559">
        <w:rPr>
          <w:i/>
        </w:rPr>
        <w:t>VarRLF-Report</w:t>
      </w:r>
      <w:r w:rsidRPr="00FC2559">
        <w:t xml:space="preserve"> to the time that elapsed since the last radio link </w:t>
      </w:r>
      <w:r w:rsidRPr="00FC2559">
        <w:rPr>
          <w:lang w:eastAsia="zh-CN"/>
        </w:rPr>
        <w:t xml:space="preserve">failure </w:t>
      </w:r>
      <w:r w:rsidRPr="00FC2559">
        <w:t>or handover failure;</w:t>
      </w:r>
    </w:p>
    <w:p w14:paraId="01DB04A3" w14:textId="77777777" w:rsidR="00247614" w:rsidRPr="00FC2559" w:rsidRDefault="00247614" w:rsidP="00247614">
      <w:pPr>
        <w:ind w:left="1135" w:hanging="284"/>
      </w:pPr>
      <w:r w:rsidRPr="00FC2559">
        <w:t>3&gt;</w:t>
      </w:r>
      <w:r w:rsidRPr="00FC2559">
        <w:tab/>
        <w:t xml:space="preserve">set </w:t>
      </w:r>
      <w:r w:rsidRPr="00FC2559">
        <w:rPr>
          <w:i/>
          <w:iCs/>
        </w:rPr>
        <w:t>nrReconnectCellId</w:t>
      </w:r>
      <w:r w:rsidRPr="00FC2559">
        <w:t xml:space="preserve"> in </w:t>
      </w:r>
      <w:r w:rsidRPr="00FC2559">
        <w:rPr>
          <w:i/>
          <w:iCs/>
        </w:rPr>
        <w:t xml:space="preserve">reconnectCellId </w:t>
      </w:r>
      <w:r w:rsidRPr="00FC2559">
        <w:t xml:space="preserve">in </w:t>
      </w:r>
      <w:r w:rsidRPr="00FC2559">
        <w:rPr>
          <w:i/>
        </w:rPr>
        <w:t>VarRLF-Report</w:t>
      </w:r>
      <w:r w:rsidRPr="00FC2559">
        <w:t xml:space="preserve"> to the global cell identity and the tracking area code of the PCell;</w:t>
      </w:r>
    </w:p>
    <w:p w14:paraId="4A4D99DC" w14:textId="77777777" w:rsidR="00247614" w:rsidRPr="00FC2559" w:rsidRDefault="00247614" w:rsidP="00247614">
      <w:pPr>
        <w:ind w:left="568" w:hanging="284"/>
      </w:pPr>
      <w:r w:rsidRPr="00FC2559">
        <w:t>1&gt;</w:t>
      </w:r>
      <w:r w:rsidRPr="00FC2559">
        <w:tab/>
        <w:t xml:space="preserve">if the UE supports RLF report for inter-RAT MRO </w:t>
      </w:r>
      <w:r w:rsidRPr="00FC2559">
        <w:rPr>
          <w:lang w:eastAsia="zh-CN"/>
        </w:rPr>
        <w:t xml:space="preserve">NR </w:t>
      </w:r>
      <w:r w:rsidRPr="00FC2559">
        <w:t>as defined in TS 3</w:t>
      </w:r>
      <w:r w:rsidRPr="00FC2559">
        <w:rPr>
          <w:lang w:eastAsia="zh-CN"/>
        </w:rPr>
        <w:t>6</w:t>
      </w:r>
      <w:r w:rsidRPr="00FC2559">
        <w:t>.306 [</w:t>
      </w:r>
      <w:r w:rsidRPr="00FC2559">
        <w:rPr>
          <w:lang w:eastAsia="zh-CN"/>
        </w:rPr>
        <w:t>62</w:t>
      </w:r>
      <w:r w:rsidRPr="00FC2559">
        <w:t>]</w:t>
      </w:r>
      <w:r w:rsidRPr="00FC2559">
        <w:rPr>
          <w:lang w:eastAsia="zh-CN"/>
        </w:rPr>
        <w:t xml:space="preserve">, and </w:t>
      </w:r>
      <w:r w:rsidRPr="00FC2559">
        <w:t xml:space="preserve">if the UE has radio link failure or handover failure information available in </w:t>
      </w:r>
      <w:r w:rsidRPr="00FC2559">
        <w:rPr>
          <w:i/>
        </w:rPr>
        <w:t>VarRLF-Report</w:t>
      </w:r>
      <w:r w:rsidRPr="00FC2559">
        <w:t xml:space="preserve"> of TS 36.331 [10]</w:t>
      </w:r>
      <w:r w:rsidRPr="00FC2559">
        <w:rPr>
          <w:lang w:eastAsia="zh-CN"/>
        </w:rPr>
        <w:t xml:space="preserve"> and if the RPLMN is included in </w:t>
      </w:r>
      <w:r w:rsidRPr="00FC2559">
        <w:rPr>
          <w:i/>
          <w:lang w:eastAsia="zh-CN"/>
        </w:rPr>
        <w:t>plmn-IdentityList</w:t>
      </w:r>
      <w:r w:rsidRPr="00FC2559">
        <w:rPr>
          <w:lang w:eastAsia="zh-CN"/>
        </w:rPr>
        <w:t xml:space="preserve"> stored in </w:t>
      </w:r>
      <w:r w:rsidRPr="00FC2559">
        <w:rPr>
          <w:i/>
          <w:lang w:eastAsia="zh-CN"/>
        </w:rPr>
        <w:t>VarRLF-Report</w:t>
      </w:r>
      <w:r w:rsidRPr="00FC2559">
        <w:rPr>
          <w:lang w:eastAsia="zh-CN"/>
        </w:rPr>
        <w:t xml:space="preserve"> of TS 36.331 [10]</w:t>
      </w:r>
      <w:r w:rsidRPr="00FC2559">
        <w:t>:</w:t>
      </w:r>
    </w:p>
    <w:p w14:paraId="1E14730E" w14:textId="77777777" w:rsidR="00247614" w:rsidRPr="00FC2559" w:rsidRDefault="00247614" w:rsidP="00247614">
      <w:pPr>
        <w:ind w:left="851" w:hanging="284"/>
      </w:pPr>
      <w:r w:rsidRPr="00FC2559">
        <w:t>2&gt;</w:t>
      </w:r>
      <w:r w:rsidRPr="00FC2559">
        <w:tab/>
        <w:t xml:space="preserve">if </w:t>
      </w:r>
      <w:r w:rsidRPr="00FC2559">
        <w:rPr>
          <w:i/>
          <w:iCs/>
        </w:rPr>
        <w:t xml:space="preserve">reconnectCellId </w:t>
      </w:r>
      <w:r w:rsidRPr="00FC2559">
        <w:t xml:space="preserve">in </w:t>
      </w:r>
      <w:r w:rsidRPr="00FC2559">
        <w:rPr>
          <w:i/>
        </w:rPr>
        <w:t>VarRLF-Report</w:t>
      </w:r>
      <w:r w:rsidRPr="00FC2559">
        <w:t xml:space="preserve"> of TS 36.331[10] is not set </w:t>
      </w:r>
      <w:r w:rsidRPr="00FC2559">
        <w:rPr>
          <w:bCs/>
          <w:iCs/>
          <w:lang w:eastAsia="en-GB"/>
        </w:rPr>
        <w:t>after failing to perform reestablishment</w:t>
      </w:r>
      <w:r w:rsidRPr="00FC2559">
        <w:t>:</w:t>
      </w:r>
    </w:p>
    <w:p w14:paraId="118E9A4F" w14:textId="77777777" w:rsidR="00247614" w:rsidRPr="00FC2559" w:rsidRDefault="00247614" w:rsidP="00247614">
      <w:pPr>
        <w:ind w:left="1135" w:hanging="284"/>
      </w:pPr>
      <w:r w:rsidRPr="00FC2559">
        <w:lastRenderedPageBreak/>
        <w:t>3&gt;</w:t>
      </w:r>
      <w:r w:rsidRPr="00FC2559">
        <w:tab/>
        <w:t xml:space="preserve">set </w:t>
      </w:r>
      <w:r w:rsidRPr="00FC2559">
        <w:rPr>
          <w:i/>
          <w:iCs/>
        </w:rPr>
        <w:t>timeUntilReconnection</w:t>
      </w:r>
      <w:r w:rsidRPr="00FC2559">
        <w:t xml:space="preserve"> in </w:t>
      </w:r>
      <w:r w:rsidRPr="00FC2559">
        <w:rPr>
          <w:i/>
        </w:rPr>
        <w:t>VarRLF-Report</w:t>
      </w:r>
      <w:r w:rsidRPr="00FC2559">
        <w:t xml:space="preserve"> of TS 36.331[10] to the time that elapsed since the last radio link </w:t>
      </w:r>
      <w:r w:rsidRPr="00FC2559">
        <w:rPr>
          <w:lang w:eastAsia="zh-CN"/>
        </w:rPr>
        <w:t xml:space="preserve">failure </w:t>
      </w:r>
      <w:r w:rsidRPr="00FC2559">
        <w:t>or handover failure in LTE;</w:t>
      </w:r>
    </w:p>
    <w:p w14:paraId="26C28159" w14:textId="77777777" w:rsidR="00247614" w:rsidRPr="00FC2559" w:rsidRDefault="00247614" w:rsidP="00247614">
      <w:pPr>
        <w:ind w:left="1135" w:hanging="284"/>
      </w:pPr>
      <w:r w:rsidRPr="00FC2559">
        <w:t>3&gt;</w:t>
      </w:r>
      <w:r w:rsidRPr="00FC2559">
        <w:tab/>
        <w:t xml:space="preserve">set </w:t>
      </w:r>
      <w:r w:rsidRPr="00FC2559">
        <w:rPr>
          <w:i/>
          <w:iCs/>
        </w:rPr>
        <w:t>nrReconnectCellId</w:t>
      </w:r>
      <w:r w:rsidRPr="00FC2559">
        <w:t xml:space="preserve"> in </w:t>
      </w:r>
      <w:r w:rsidRPr="00FC2559">
        <w:rPr>
          <w:i/>
          <w:iCs/>
        </w:rPr>
        <w:t xml:space="preserve">reconnectCellId </w:t>
      </w:r>
      <w:r w:rsidRPr="00FC2559">
        <w:t xml:space="preserve">in </w:t>
      </w:r>
      <w:r w:rsidRPr="00FC2559">
        <w:rPr>
          <w:i/>
        </w:rPr>
        <w:t>VarRLF-Report</w:t>
      </w:r>
      <w:r w:rsidRPr="00FC2559">
        <w:t xml:space="preserve"> of TS 36.331[10] to the global cell identity and the tracking area code of the PCell;</w:t>
      </w:r>
    </w:p>
    <w:p w14:paraId="0EE8F319" w14:textId="77777777" w:rsidR="00247614" w:rsidRPr="00FC2559" w:rsidRDefault="00247614" w:rsidP="00247614">
      <w:pPr>
        <w:ind w:left="568" w:hanging="284"/>
      </w:pPr>
      <w:r w:rsidRPr="00FC2559">
        <w:t>1&gt;</w:t>
      </w:r>
      <w:r w:rsidRPr="00FC2559">
        <w:tab/>
        <w:t xml:space="preserve">set the content of </w:t>
      </w:r>
      <w:r w:rsidRPr="00FC2559">
        <w:rPr>
          <w:i/>
        </w:rPr>
        <w:t>RRCSetupComplete</w:t>
      </w:r>
      <w:r w:rsidRPr="00FC2559">
        <w:t xml:space="preserve"> message as follows:</w:t>
      </w:r>
    </w:p>
    <w:p w14:paraId="19C2CFAA" w14:textId="77777777" w:rsidR="00247614" w:rsidRPr="00FC2559" w:rsidRDefault="00247614" w:rsidP="00247614">
      <w:pPr>
        <w:ind w:left="851" w:hanging="284"/>
      </w:pPr>
      <w:r w:rsidRPr="00FC2559">
        <w:t>2&gt;</w:t>
      </w:r>
      <w:r w:rsidRPr="00FC2559">
        <w:tab/>
        <w:t>if upper layers provide a 5G-S-TMSI:</w:t>
      </w:r>
    </w:p>
    <w:p w14:paraId="61A56E78" w14:textId="77777777" w:rsidR="00247614" w:rsidRPr="00FC2559" w:rsidRDefault="00247614" w:rsidP="00247614">
      <w:pPr>
        <w:ind w:left="1135" w:hanging="284"/>
      </w:pPr>
      <w:r w:rsidRPr="00FC2559">
        <w:t>3&gt;</w:t>
      </w:r>
      <w:r w:rsidRPr="00FC2559">
        <w:tab/>
        <w:t xml:space="preserve">if the </w:t>
      </w:r>
      <w:r w:rsidRPr="00FC2559">
        <w:rPr>
          <w:i/>
        </w:rPr>
        <w:t>RRCSetup</w:t>
      </w:r>
      <w:r w:rsidRPr="00FC2559">
        <w:t xml:space="preserve"> is received in response to an </w:t>
      </w:r>
      <w:r w:rsidRPr="00FC2559">
        <w:rPr>
          <w:i/>
        </w:rPr>
        <w:t>RRCSetupRequest</w:t>
      </w:r>
      <w:r w:rsidRPr="00FC2559">
        <w:t>:</w:t>
      </w:r>
    </w:p>
    <w:p w14:paraId="228BD6E6" w14:textId="77777777" w:rsidR="00247614" w:rsidRPr="00FC2559" w:rsidRDefault="00247614" w:rsidP="00247614">
      <w:pPr>
        <w:ind w:left="1418" w:hanging="284"/>
      </w:pPr>
      <w:r w:rsidRPr="00FC2559">
        <w:t>4&gt;</w:t>
      </w:r>
      <w:r w:rsidRPr="00FC2559">
        <w:tab/>
        <w:t xml:space="preserve">set the </w:t>
      </w:r>
      <w:r w:rsidRPr="00FC2559">
        <w:rPr>
          <w:i/>
        </w:rPr>
        <w:t>ng-5G-S-TMSI-Value</w:t>
      </w:r>
      <w:r w:rsidRPr="00FC2559">
        <w:t xml:space="preserve"> to </w:t>
      </w:r>
      <w:r w:rsidRPr="00FC2559">
        <w:rPr>
          <w:i/>
        </w:rPr>
        <w:t>ng-5G-S-TMSI-Part2</w:t>
      </w:r>
      <w:r w:rsidRPr="00FC2559">
        <w:t>;</w:t>
      </w:r>
    </w:p>
    <w:p w14:paraId="69BFFF35" w14:textId="77777777" w:rsidR="00247614" w:rsidRPr="00FC2559" w:rsidRDefault="00247614" w:rsidP="00247614">
      <w:pPr>
        <w:ind w:left="1135" w:hanging="284"/>
      </w:pPr>
      <w:r w:rsidRPr="00FC2559">
        <w:t>3&gt;</w:t>
      </w:r>
      <w:r w:rsidRPr="00FC2559">
        <w:tab/>
        <w:t>else:</w:t>
      </w:r>
    </w:p>
    <w:p w14:paraId="05AE834D" w14:textId="77777777" w:rsidR="00247614" w:rsidRPr="00FC2559" w:rsidRDefault="00247614" w:rsidP="00247614">
      <w:pPr>
        <w:ind w:left="1418" w:hanging="284"/>
      </w:pPr>
      <w:r w:rsidRPr="00FC2559">
        <w:t>4&gt;</w:t>
      </w:r>
      <w:r w:rsidRPr="00FC2559">
        <w:tab/>
        <w:t xml:space="preserve">set the </w:t>
      </w:r>
      <w:r w:rsidRPr="00FC2559">
        <w:rPr>
          <w:i/>
        </w:rPr>
        <w:t xml:space="preserve">ng-5G-S-TMSI-Value </w:t>
      </w:r>
      <w:r w:rsidRPr="00FC2559">
        <w:t xml:space="preserve">to </w:t>
      </w:r>
      <w:r w:rsidRPr="00FC2559">
        <w:rPr>
          <w:i/>
        </w:rPr>
        <w:t>ng-5G-S-TMSI</w:t>
      </w:r>
      <w:r w:rsidRPr="00FC2559">
        <w:t>;</w:t>
      </w:r>
    </w:p>
    <w:p w14:paraId="12EFDBCB" w14:textId="77777777" w:rsidR="00247614" w:rsidRPr="00FC2559" w:rsidRDefault="00247614" w:rsidP="00247614">
      <w:pPr>
        <w:ind w:left="851" w:hanging="284"/>
      </w:pPr>
      <w:r w:rsidRPr="00FC2559">
        <w:t>2&gt;</w:t>
      </w:r>
      <w:r w:rsidRPr="00FC2559">
        <w:tab/>
        <w:t>if upper layers selected an SNPN or a PLMN and in case of PLMN UE is either allowed or instructed to access the PLMN via a cell for which at least one CAG ID is broadcast:</w:t>
      </w:r>
    </w:p>
    <w:p w14:paraId="16CFC4C7" w14:textId="77777777" w:rsidR="00247614" w:rsidRPr="00FC2559" w:rsidRDefault="00247614" w:rsidP="00247614">
      <w:pPr>
        <w:ind w:left="1135" w:hanging="284"/>
      </w:pPr>
      <w:r w:rsidRPr="00FC2559">
        <w:t>3&gt;</w:t>
      </w:r>
      <w:r w:rsidRPr="00FC2559">
        <w:tab/>
        <w:t xml:space="preserve">set the </w:t>
      </w:r>
      <w:r w:rsidRPr="00FC2559">
        <w:rPr>
          <w:i/>
          <w:iCs/>
        </w:rPr>
        <w:t xml:space="preserve">selectedPLMN-Identity </w:t>
      </w:r>
      <w:r w:rsidRPr="00FC2559">
        <w:t xml:space="preserve">from the </w:t>
      </w:r>
      <w:r w:rsidRPr="00FC2559">
        <w:rPr>
          <w:i/>
          <w:iCs/>
        </w:rPr>
        <w:t>npn-IdentityInfoList</w:t>
      </w:r>
      <w:r w:rsidRPr="00FC2559">
        <w:t>;</w:t>
      </w:r>
    </w:p>
    <w:p w14:paraId="3BBCCB74" w14:textId="77777777" w:rsidR="00247614" w:rsidRPr="00FC2559" w:rsidRDefault="00247614" w:rsidP="00247614">
      <w:pPr>
        <w:ind w:left="851" w:hanging="284"/>
      </w:pPr>
      <w:r w:rsidRPr="00FC2559">
        <w:t>2&gt;</w:t>
      </w:r>
      <w:r w:rsidRPr="00FC2559">
        <w:tab/>
        <w:t>else:</w:t>
      </w:r>
    </w:p>
    <w:p w14:paraId="54D5EDB7" w14:textId="77777777" w:rsidR="00247614" w:rsidRPr="00FC2559" w:rsidRDefault="00247614" w:rsidP="00247614">
      <w:pPr>
        <w:ind w:left="1135" w:hanging="284"/>
      </w:pPr>
      <w:r w:rsidRPr="00FC2559">
        <w:t>3&gt;</w:t>
      </w:r>
      <w:r w:rsidRPr="00FC2559">
        <w:tab/>
        <w:t xml:space="preserve">set the </w:t>
      </w:r>
      <w:r w:rsidRPr="00FC2559">
        <w:rPr>
          <w:i/>
        </w:rPr>
        <w:t>selectedPLMN-Identity</w:t>
      </w:r>
      <w:r w:rsidRPr="00FC2559">
        <w:t xml:space="preserve"> to the PLMN selected by upper layers from the </w:t>
      </w:r>
      <w:r w:rsidRPr="00FC2559">
        <w:rPr>
          <w:i/>
        </w:rPr>
        <w:t>plmn-Identity</w:t>
      </w:r>
      <w:r w:rsidRPr="00FC2559">
        <w:rPr>
          <w:i/>
          <w:lang w:eastAsia="zh-CN"/>
        </w:rPr>
        <w:t>Info</w:t>
      </w:r>
      <w:r w:rsidRPr="00FC2559">
        <w:rPr>
          <w:i/>
        </w:rPr>
        <w:t>List</w:t>
      </w:r>
      <w:r w:rsidRPr="00FC2559">
        <w:t>;</w:t>
      </w:r>
    </w:p>
    <w:p w14:paraId="2E0D77BF" w14:textId="77777777" w:rsidR="00247614" w:rsidRPr="00FC2559" w:rsidRDefault="00247614" w:rsidP="00247614">
      <w:pPr>
        <w:ind w:left="851" w:hanging="284"/>
      </w:pPr>
      <w:r w:rsidRPr="00FC2559">
        <w:t>2&gt;</w:t>
      </w:r>
      <w:r w:rsidRPr="00FC2559">
        <w:tab/>
        <w:t>if upper layers provide the 'Registered AMF':</w:t>
      </w:r>
    </w:p>
    <w:p w14:paraId="55B7B44D" w14:textId="77777777" w:rsidR="00247614" w:rsidRPr="00FC2559" w:rsidRDefault="00247614" w:rsidP="00247614">
      <w:pPr>
        <w:ind w:left="1135" w:hanging="284"/>
      </w:pPr>
      <w:r w:rsidRPr="00FC2559">
        <w:t>3&gt;</w:t>
      </w:r>
      <w:r w:rsidRPr="00FC2559">
        <w:tab/>
        <w:t xml:space="preserve">include and set the </w:t>
      </w:r>
      <w:r w:rsidRPr="00FC2559">
        <w:rPr>
          <w:i/>
        </w:rPr>
        <w:t>registeredAMF</w:t>
      </w:r>
      <w:r w:rsidRPr="00FC2559">
        <w:t xml:space="preserve"> as follows:</w:t>
      </w:r>
    </w:p>
    <w:p w14:paraId="038CC69E" w14:textId="77777777" w:rsidR="00247614" w:rsidRPr="00FC2559" w:rsidRDefault="00247614" w:rsidP="00247614">
      <w:pPr>
        <w:ind w:left="1418" w:hanging="284"/>
      </w:pPr>
      <w:r w:rsidRPr="00FC2559">
        <w:t>4&gt;</w:t>
      </w:r>
      <w:r w:rsidRPr="00FC2559">
        <w:tab/>
        <w:t>if the PLMN identity of the 'Registered AMF' is different from the PLMN selected by the upper layers:</w:t>
      </w:r>
    </w:p>
    <w:p w14:paraId="4AAC4A4E" w14:textId="77777777" w:rsidR="00247614" w:rsidRPr="00FC2559" w:rsidRDefault="00247614" w:rsidP="00247614">
      <w:pPr>
        <w:ind w:left="1702" w:hanging="284"/>
      </w:pPr>
      <w:r w:rsidRPr="00FC2559">
        <w:t>5&gt;</w:t>
      </w:r>
      <w:r w:rsidRPr="00FC2559">
        <w:tab/>
        <w:t xml:space="preserve">include the </w:t>
      </w:r>
      <w:r w:rsidRPr="00FC2559">
        <w:rPr>
          <w:i/>
        </w:rPr>
        <w:t>plmnIdentity</w:t>
      </w:r>
      <w:r w:rsidRPr="00FC2559">
        <w:t xml:space="preserve"> in the </w:t>
      </w:r>
      <w:r w:rsidRPr="00FC2559">
        <w:rPr>
          <w:i/>
        </w:rPr>
        <w:t>registeredAMF</w:t>
      </w:r>
      <w:r w:rsidRPr="00FC2559">
        <w:t xml:space="preserve"> and set it to the value of the PLMN identity in the 'Registered AMF' received from upper layers;</w:t>
      </w:r>
    </w:p>
    <w:p w14:paraId="4EAB60EF" w14:textId="77777777" w:rsidR="00247614" w:rsidRPr="00FC2559" w:rsidRDefault="00247614" w:rsidP="00247614">
      <w:pPr>
        <w:ind w:left="1418" w:hanging="284"/>
      </w:pPr>
      <w:r w:rsidRPr="00FC2559">
        <w:t>4&gt;</w:t>
      </w:r>
      <w:r w:rsidRPr="00FC2559">
        <w:tab/>
        <w:t xml:space="preserve">set the </w:t>
      </w:r>
      <w:r w:rsidRPr="00FC2559">
        <w:rPr>
          <w:i/>
        </w:rPr>
        <w:t>amf-Identifier</w:t>
      </w:r>
      <w:r w:rsidRPr="00FC2559">
        <w:t xml:space="preserve"> to the value received from upper layers;</w:t>
      </w:r>
    </w:p>
    <w:p w14:paraId="1FB29F6C" w14:textId="77777777" w:rsidR="00247614" w:rsidRPr="00FC2559" w:rsidRDefault="00247614" w:rsidP="00247614">
      <w:pPr>
        <w:ind w:left="1135" w:hanging="284"/>
      </w:pPr>
      <w:r w:rsidRPr="00FC2559">
        <w:t>3&gt;</w:t>
      </w:r>
      <w:r w:rsidRPr="00FC2559">
        <w:tab/>
        <w:t xml:space="preserve">include and set the </w:t>
      </w:r>
      <w:r w:rsidRPr="00FC2559">
        <w:rPr>
          <w:i/>
        </w:rPr>
        <w:t>guami-Type</w:t>
      </w:r>
      <w:r w:rsidRPr="00FC2559">
        <w:t xml:space="preserve"> to the value provided by the upper layers;</w:t>
      </w:r>
    </w:p>
    <w:p w14:paraId="229AA99C" w14:textId="77777777" w:rsidR="00247614" w:rsidRPr="00FC2559" w:rsidRDefault="00247614" w:rsidP="00247614">
      <w:pPr>
        <w:ind w:left="851" w:hanging="284"/>
      </w:pPr>
      <w:r w:rsidRPr="00FC2559">
        <w:t>2&gt;</w:t>
      </w:r>
      <w:r w:rsidRPr="00FC2559">
        <w:tab/>
        <w:t>if upper layers provide one or more S-NSSAI (see TS 23.003 [21]):</w:t>
      </w:r>
    </w:p>
    <w:p w14:paraId="22698211" w14:textId="77777777" w:rsidR="00247614" w:rsidRPr="00FC2559" w:rsidRDefault="00247614" w:rsidP="00247614">
      <w:pPr>
        <w:ind w:left="1135" w:hanging="284"/>
      </w:pPr>
      <w:r w:rsidRPr="00FC2559">
        <w:t>3&gt;</w:t>
      </w:r>
      <w:r w:rsidRPr="00FC2559">
        <w:tab/>
        <w:t xml:space="preserve">include the </w:t>
      </w:r>
      <w:r w:rsidRPr="00FC2559">
        <w:rPr>
          <w:i/>
        </w:rPr>
        <w:t>s-NSSAI-List</w:t>
      </w:r>
      <w:r w:rsidRPr="00FC2559">
        <w:t xml:space="preserve"> and set the content to the values provided by the upper layers;</w:t>
      </w:r>
    </w:p>
    <w:p w14:paraId="44AF8916" w14:textId="77777777" w:rsidR="00247614" w:rsidRPr="00FC2559" w:rsidRDefault="00247614" w:rsidP="00247614">
      <w:pPr>
        <w:ind w:left="851" w:hanging="284"/>
      </w:pPr>
      <w:r w:rsidRPr="00FC2559">
        <w:t>2&gt;</w:t>
      </w:r>
      <w:r w:rsidRPr="00FC2559">
        <w:tab/>
        <w:t>if upper layers provide onboarding request indication:</w:t>
      </w:r>
    </w:p>
    <w:p w14:paraId="1D2AF2B3" w14:textId="77777777" w:rsidR="00247614" w:rsidRPr="00FC2559" w:rsidRDefault="00247614" w:rsidP="00247614">
      <w:pPr>
        <w:ind w:left="1135" w:hanging="284"/>
      </w:pPr>
      <w:r w:rsidRPr="00FC2559">
        <w:t>3&gt;</w:t>
      </w:r>
      <w:r w:rsidRPr="00FC2559">
        <w:tab/>
        <w:t xml:space="preserve">include the </w:t>
      </w:r>
      <w:r w:rsidRPr="00FC2559">
        <w:rPr>
          <w:i/>
        </w:rPr>
        <w:t>onboardingRequest</w:t>
      </w:r>
      <w:r w:rsidRPr="00FC2559">
        <w:t>;</w:t>
      </w:r>
    </w:p>
    <w:p w14:paraId="13AD9179" w14:textId="77777777" w:rsidR="00247614" w:rsidRPr="00FC2559" w:rsidRDefault="00247614" w:rsidP="00247614">
      <w:pPr>
        <w:ind w:left="851" w:hanging="284"/>
      </w:pPr>
      <w:r w:rsidRPr="00FC2559">
        <w:t>2&gt;</w:t>
      </w:r>
      <w:r w:rsidRPr="00FC2559">
        <w:tab/>
        <w:t xml:space="preserve">set the </w:t>
      </w:r>
      <w:r w:rsidRPr="00FC2559">
        <w:rPr>
          <w:i/>
        </w:rPr>
        <w:t>dedicatedNAS-Message</w:t>
      </w:r>
      <w:r w:rsidRPr="00FC2559">
        <w:t xml:space="preserve"> to include the information received from upper layers;</w:t>
      </w:r>
    </w:p>
    <w:p w14:paraId="04B29DA3" w14:textId="77777777" w:rsidR="00247614" w:rsidRPr="00FC2559" w:rsidRDefault="00247614" w:rsidP="00247614">
      <w:pPr>
        <w:ind w:left="851" w:hanging="284"/>
      </w:pPr>
      <w:r w:rsidRPr="00FC2559">
        <w:t>2&gt;</w:t>
      </w:r>
      <w:r w:rsidRPr="00FC2559">
        <w:tab/>
        <w:t>if connecting as an IAB-node:</w:t>
      </w:r>
    </w:p>
    <w:p w14:paraId="53561F0D" w14:textId="77777777" w:rsidR="00247614" w:rsidRPr="00FC2559" w:rsidRDefault="00247614" w:rsidP="00247614">
      <w:pPr>
        <w:ind w:left="1135" w:hanging="284"/>
      </w:pPr>
      <w:r w:rsidRPr="00FC2559">
        <w:t>3&gt;</w:t>
      </w:r>
      <w:r w:rsidRPr="00FC2559">
        <w:tab/>
        <w:t xml:space="preserve">include the </w:t>
      </w:r>
      <w:r w:rsidRPr="00FC2559">
        <w:rPr>
          <w:i/>
        </w:rPr>
        <w:t>iab-NodeIndication</w:t>
      </w:r>
      <w:r w:rsidRPr="00FC2559">
        <w:t>;</w:t>
      </w:r>
    </w:p>
    <w:p w14:paraId="29F20F57" w14:textId="77777777" w:rsidR="00247614" w:rsidRPr="00FC2559" w:rsidRDefault="00247614" w:rsidP="00247614">
      <w:pPr>
        <w:ind w:left="851" w:hanging="284"/>
      </w:pPr>
      <w:r w:rsidRPr="00FC2559">
        <w:t>2&gt;</w:t>
      </w:r>
      <w:r w:rsidRPr="00FC2559">
        <w:tab/>
        <w:t xml:space="preserve">if the SIB1 contains </w:t>
      </w:r>
      <w:r w:rsidRPr="00FC2559">
        <w:rPr>
          <w:i/>
        </w:rPr>
        <w:t>idleModeMeasurementsNR</w:t>
      </w:r>
      <w:r w:rsidRPr="00FC2559">
        <w:t xml:space="preserve"> and the UE has </w:t>
      </w:r>
      <w:r w:rsidRPr="00FC2559">
        <w:rPr>
          <w:iCs/>
        </w:rPr>
        <w:t xml:space="preserve">NR </w:t>
      </w:r>
      <w:r w:rsidRPr="00FC2559">
        <w:t xml:space="preserve">idle/inactive measurement information concerning cells other than the PCell available in </w:t>
      </w:r>
      <w:r w:rsidRPr="00FC2559">
        <w:rPr>
          <w:i/>
        </w:rPr>
        <w:t>Var</w:t>
      </w:r>
      <w:r w:rsidRPr="00FC2559">
        <w:rPr>
          <w:i/>
          <w:noProof/>
        </w:rPr>
        <w:t>MeasIdleReport</w:t>
      </w:r>
      <w:r w:rsidRPr="00FC2559">
        <w:t>; or</w:t>
      </w:r>
    </w:p>
    <w:p w14:paraId="4643395F" w14:textId="77777777" w:rsidR="00247614" w:rsidRPr="00FC2559" w:rsidRDefault="00247614" w:rsidP="00247614">
      <w:pPr>
        <w:ind w:left="851" w:hanging="284"/>
      </w:pPr>
      <w:r w:rsidRPr="00FC2559">
        <w:t>2&gt;</w:t>
      </w:r>
      <w:r w:rsidRPr="00FC2559">
        <w:tab/>
        <w:t xml:space="preserve">if the SIB1 contains </w:t>
      </w:r>
      <w:r w:rsidRPr="00FC2559">
        <w:rPr>
          <w:i/>
        </w:rPr>
        <w:t>idleModeMeasurementsEUTRA</w:t>
      </w:r>
      <w:r w:rsidRPr="00FC2559">
        <w:t xml:space="preserve"> and the UE has E-UTRA idle/inactive measurement information available in </w:t>
      </w:r>
      <w:r w:rsidRPr="00FC2559">
        <w:rPr>
          <w:i/>
        </w:rPr>
        <w:t>Var</w:t>
      </w:r>
      <w:r w:rsidRPr="00FC2559">
        <w:rPr>
          <w:i/>
          <w:noProof/>
        </w:rPr>
        <w:t>MeasIdleReport</w:t>
      </w:r>
      <w:r w:rsidRPr="00FC2559">
        <w:t>:</w:t>
      </w:r>
    </w:p>
    <w:p w14:paraId="1BFCD744" w14:textId="77777777" w:rsidR="00247614" w:rsidRPr="00FC2559" w:rsidRDefault="00247614" w:rsidP="00247614">
      <w:pPr>
        <w:ind w:left="1135" w:hanging="284"/>
      </w:pPr>
      <w:r w:rsidRPr="00FC2559">
        <w:t>3&gt;</w:t>
      </w:r>
      <w:r w:rsidRPr="00FC2559">
        <w:tab/>
        <w:t xml:space="preserve">include the </w:t>
      </w:r>
      <w:r w:rsidRPr="00FC2559">
        <w:rPr>
          <w:i/>
        </w:rPr>
        <w:t>idleMeasAvailable</w:t>
      </w:r>
      <w:r w:rsidRPr="00FC2559">
        <w:t>;</w:t>
      </w:r>
    </w:p>
    <w:p w14:paraId="4DDB18CE" w14:textId="77777777" w:rsidR="00247614" w:rsidRPr="00FC2559" w:rsidRDefault="00247614" w:rsidP="00247614">
      <w:pPr>
        <w:ind w:left="851" w:hanging="284"/>
        <w:rPr>
          <w:ins w:id="27" w:author="Tero Henttonen (Nokia)" w:date="2023-06-08T16:10:00Z"/>
        </w:rPr>
      </w:pPr>
      <w:ins w:id="28" w:author="Nokia (Jarkko)" w:date="2023-09-19T13:39:00Z">
        <w:r w:rsidRPr="00FC2559">
          <w:t>2&gt;</w:t>
        </w:r>
        <w:r w:rsidRPr="00FC2559">
          <w:tab/>
          <w:t xml:space="preserve">if the SIB1 contains </w:t>
        </w:r>
        <w:r w:rsidRPr="00FC2559">
          <w:rPr>
            <w:i/>
          </w:rPr>
          <w:t>idleModeFR2-MeasurementsNR</w:t>
        </w:r>
        <w:r w:rsidRPr="00FC2559">
          <w:t xml:space="preserve"> and the UE </w:t>
        </w:r>
      </w:ins>
      <w:ins w:id="29" w:author="Nokia (Jarkko)" w:date="2023-09-19T13:40:00Z">
        <w:r w:rsidRPr="00FC2559">
          <w:t>is configured with</w:t>
        </w:r>
        <w:r w:rsidRPr="00FC2559">
          <w:rPr>
            <w:i/>
            <w:iCs/>
          </w:rPr>
          <w:t>VarMeasIdleConfig-r18</w:t>
        </w:r>
        <w:r w:rsidRPr="00FC2559">
          <w:t>:</w:t>
        </w:r>
      </w:ins>
      <w:ins w:id="30" w:author="Nokia (Jarkko)" w:date="2023-09-19T13:39:00Z">
        <w:r w:rsidRPr="00FC2559">
          <w:t xml:space="preserve"> </w:t>
        </w:r>
      </w:ins>
    </w:p>
    <w:p w14:paraId="69536D27" w14:textId="77777777" w:rsidR="00247614" w:rsidRPr="00FC2559" w:rsidRDefault="00247614" w:rsidP="00247614">
      <w:pPr>
        <w:ind w:left="1135" w:hanging="284"/>
        <w:rPr>
          <w:ins w:id="31" w:author="Tero Henttonen (Nokia)" w:date="2023-06-08T16:10:00Z"/>
        </w:rPr>
      </w:pPr>
      <w:ins w:id="32" w:author="Tero Henttonen (Nokia)" w:date="2023-06-08T16:10:00Z">
        <w:r w:rsidRPr="00FC2559">
          <w:t>3&gt;</w:t>
        </w:r>
        <w:r w:rsidRPr="00FC2559">
          <w:tab/>
          <w:t xml:space="preserve">include and set </w:t>
        </w:r>
        <w:r w:rsidRPr="00FC2559">
          <w:rPr>
            <w:i/>
          </w:rPr>
          <w:t>fr2-MeasAvailable</w:t>
        </w:r>
        <w:r w:rsidRPr="00FC2559">
          <w:t xml:space="preserve"> in accordance with 5.7.8.</w:t>
        </w:r>
      </w:ins>
      <w:ins w:id="33" w:author="Tero Henttonen (Nokia)" w:date="2023-06-08T16:12:00Z">
        <w:r w:rsidRPr="00FC2559">
          <w:t>5</w:t>
        </w:r>
      </w:ins>
      <w:ins w:id="34" w:author="Tero Henttonen (Nokia)" w:date="2023-06-08T16:10:00Z">
        <w:r w:rsidRPr="00FC2559">
          <w:t>;</w:t>
        </w:r>
      </w:ins>
    </w:p>
    <w:p w14:paraId="408F5499" w14:textId="77777777" w:rsidR="00247614" w:rsidRPr="00FC2559" w:rsidRDefault="00247614" w:rsidP="00247614">
      <w:pPr>
        <w:ind w:left="851" w:hanging="284"/>
      </w:pPr>
      <w:r w:rsidRPr="00FC2559">
        <w:lastRenderedPageBreak/>
        <w:t>2&gt;</w:t>
      </w:r>
      <w:r w:rsidRPr="00FC2559">
        <w:tab/>
        <w:t>if the UE has logged measurements available for NR and if the RPLMN is included in</w:t>
      </w:r>
      <w:r w:rsidRPr="00FC2559">
        <w:rPr>
          <w:i/>
        </w:rPr>
        <w:t xml:space="preserve"> </w:t>
      </w:r>
      <w:r w:rsidRPr="00FC2559">
        <w:rPr>
          <w:i/>
          <w:iCs/>
        </w:rPr>
        <w:t>plmn-IdentityList</w:t>
      </w:r>
      <w:r w:rsidRPr="00FC2559">
        <w:t xml:space="preserve"> stored in </w:t>
      </w:r>
      <w:r w:rsidRPr="00FC2559">
        <w:rPr>
          <w:i/>
          <w:iCs/>
        </w:rPr>
        <w:t>VarLogMeasReport</w:t>
      </w:r>
      <w:r w:rsidRPr="00FC2559">
        <w:t>:</w:t>
      </w:r>
    </w:p>
    <w:p w14:paraId="55AD4CD8" w14:textId="77777777" w:rsidR="00247614" w:rsidRPr="00FC2559" w:rsidRDefault="00247614" w:rsidP="00247614">
      <w:pPr>
        <w:ind w:left="1135" w:hanging="284"/>
      </w:pPr>
      <w:r w:rsidRPr="00FC2559">
        <w:t>3&gt;</w:t>
      </w:r>
      <w:r w:rsidRPr="00FC2559">
        <w:tab/>
        <w:t xml:space="preserve">include the </w:t>
      </w:r>
      <w:r w:rsidRPr="00FC2559">
        <w:rPr>
          <w:i/>
          <w:iCs/>
        </w:rPr>
        <w:t>logMeas</w:t>
      </w:r>
      <w:r w:rsidRPr="00FC2559">
        <w:rPr>
          <w:i/>
        </w:rPr>
        <w:t xml:space="preserve">Available </w:t>
      </w:r>
      <w:r w:rsidRPr="00FC2559">
        <w:rPr>
          <w:iCs/>
        </w:rPr>
        <w:t xml:space="preserve">in the </w:t>
      </w:r>
      <w:r w:rsidRPr="00FC2559">
        <w:rPr>
          <w:i/>
        </w:rPr>
        <w:t>RRCSetupComplete</w:t>
      </w:r>
      <w:r w:rsidRPr="00FC2559">
        <w:t xml:space="preserve"> message;</w:t>
      </w:r>
    </w:p>
    <w:p w14:paraId="7469DD72" w14:textId="77777777" w:rsidR="00247614" w:rsidRPr="00FC2559" w:rsidRDefault="00247614" w:rsidP="00247614">
      <w:pPr>
        <w:ind w:left="1135" w:hanging="284"/>
      </w:pPr>
      <w:r w:rsidRPr="00FC2559">
        <w:t>3&gt;</w:t>
      </w:r>
      <w:r w:rsidRPr="00FC2559">
        <w:tab/>
        <w:t>if Bluetooth measurement results are included in the logged measurements the UE has available for NR:</w:t>
      </w:r>
    </w:p>
    <w:p w14:paraId="1C615C99" w14:textId="77777777" w:rsidR="00247614" w:rsidRPr="00FC2559" w:rsidRDefault="00247614" w:rsidP="00247614">
      <w:pPr>
        <w:ind w:left="1418" w:hanging="284"/>
      </w:pPr>
      <w:r w:rsidRPr="00FC2559">
        <w:t>4&gt;</w:t>
      </w:r>
      <w:r w:rsidRPr="00FC2559">
        <w:tab/>
        <w:t xml:space="preserve">include the </w:t>
      </w:r>
      <w:r w:rsidRPr="00FC2559">
        <w:rPr>
          <w:i/>
        </w:rPr>
        <w:t>logMeasAvailableBT</w:t>
      </w:r>
      <w:r w:rsidRPr="00FC2559">
        <w:t xml:space="preserve"> </w:t>
      </w:r>
      <w:r w:rsidRPr="00FC2559">
        <w:rPr>
          <w:iCs/>
        </w:rPr>
        <w:t xml:space="preserve">in the </w:t>
      </w:r>
      <w:r w:rsidRPr="00FC2559">
        <w:rPr>
          <w:i/>
          <w:iCs/>
        </w:rPr>
        <w:t>RRCSetupComplete</w:t>
      </w:r>
      <w:r w:rsidRPr="00FC2559">
        <w:t xml:space="preserve"> message;</w:t>
      </w:r>
    </w:p>
    <w:p w14:paraId="5E2A0890" w14:textId="77777777" w:rsidR="00247614" w:rsidRPr="00FC2559" w:rsidRDefault="00247614" w:rsidP="00247614">
      <w:pPr>
        <w:ind w:left="1135" w:hanging="284"/>
      </w:pPr>
      <w:r w:rsidRPr="00FC2559">
        <w:t>3&gt;</w:t>
      </w:r>
      <w:r w:rsidRPr="00FC2559">
        <w:tab/>
        <w:t>if WLAN measurement results are included in the logged measurements the UE has available for NR:</w:t>
      </w:r>
    </w:p>
    <w:p w14:paraId="0D9751E2" w14:textId="77777777" w:rsidR="00247614" w:rsidRPr="00FC2559" w:rsidRDefault="00247614" w:rsidP="00247614">
      <w:pPr>
        <w:ind w:left="1418" w:hanging="284"/>
      </w:pPr>
      <w:r w:rsidRPr="00FC2559">
        <w:t>4&gt;</w:t>
      </w:r>
      <w:r w:rsidRPr="00FC2559">
        <w:tab/>
        <w:t xml:space="preserve">include the </w:t>
      </w:r>
      <w:r w:rsidRPr="00FC2559">
        <w:rPr>
          <w:i/>
        </w:rPr>
        <w:t>logMeasAvailableWLAN</w:t>
      </w:r>
      <w:r w:rsidRPr="00FC2559">
        <w:t xml:space="preserve"> </w:t>
      </w:r>
      <w:r w:rsidRPr="00FC2559">
        <w:rPr>
          <w:iCs/>
        </w:rPr>
        <w:t xml:space="preserve">in the </w:t>
      </w:r>
      <w:r w:rsidRPr="00FC2559">
        <w:rPr>
          <w:i/>
          <w:iCs/>
        </w:rPr>
        <w:t>RRCSetupComplete</w:t>
      </w:r>
      <w:r w:rsidRPr="00FC2559">
        <w:t xml:space="preserve"> message;</w:t>
      </w:r>
    </w:p>
    <w:p w14:paraId="012D0F37" w14:textId="77777777" w:rsidR="00247614" w:rsidRPr="00FC2559" w:rsidRDefault="00247614" w:rsidP="00247614">
      <w:pPr>
        <w:ind w:left="851" w:hanging="284"/>
      </w:pPr>
      <w:bookmarkStart w:id="35" w:name="_Hlk97820459"/>
      <w:r w:rsidRPr="00FC2559">
        <w:t>2&gt;</w:t>
      </w:r>
      <w:r w:rsidRPr="00FC2559">
        <w:tab/>
      </w:r>
      <w:r w:rsidRPr="00FC2559">
        <w:rPr>
          <w:rFonts w:eastAsia="DengXian"/>
          <w:lang w:eastAsia="zh-CN"/>
        </w:rPr>
        <w:t xml:space="preserve">if the </w:t>
      </w:r>
      <w:r w:rsidRPr="00FC2559">
        <w:rPr>
          <w:rFonts w:eastAsia="DengXian"/>
          <w:i/>
          <w:lang w:eastAsia="zh-CN"/>
        </w:rPr>
        <w:t>sigLoggedMeasType</w:t>
      </w:r>
      <w:r w:rsidRPr="00FC2559">
        <w:rPr>
          <w:rFonts w:eastAsia="DengXian"/>
          <w:lang w:eastAsia="zh-CN"/>
        </w:rPr>
        <w:t xml:space="preserve"> in </w:t>
      </w:r>
      <w:r w:rsidRPr="00FC2559">
        <w:rPr>
          <w:rFonts w:eastAsia="DengXian"/>
          <w:i/>
          <w:lang w:eastAsia="zh-CN"/>
        </w:rPr>
        <w:t>VarLogMeasReport</w:t>
      </w:r>
      <w:r w:rsidRPr="00FC2559">
        <w:rPr>
          <w:rFonts w:eastAsia="DengXian"/>
          <w:lang w:eastAsia="zh-CN"/>
        </w:rPr>
        <w:t xml:space="preserve"> is included:</w:t>
      </w:r>
    </w:p>
    <w:p w14:paraId="38AD68BA" w14:textId="77777777" w:rsidR="00247614" w:rsidRPr="00FC2559" w:rsidRDefault="00247614" w:rsidP="00247614">
      <w:pPr>
        <w:ind w:left="1135" w:hanging="284"/>
        <w:rPr>
          <w:rFonts w:eastAsia="DengXian"/>
          <w:lang w:eastAsia="zh-CN"/>
        </w:rPr>
      </w:pPr>
      <w:r w:rsidRPr="00FC2559">
        <w:rPr>
          <w:rFonts w:eastAsia="DengXian"/>
          <w:lang w:eastAsia="zh-CN"/>
        </w:rPr>
        <w:t>3&gt;</w:t>
      </w:r>
      <w:r w:rsidRPr="00FC2559">
        <w:rPr>
          <w:rFonts w:eastAsia="DengXian"/>
          <w:lang w:eastAsia="zh-CN"/>
        </w:rPr>
        <w:tab/>
        <w:t>if T330 timer is running and the logged measurements configuration is for NR:</w:t>
      </w:r>
    </w:p>
    <w:p w14:paraId="6F9786CE" w14:textId="77777777" w:rsidR="00247614" w:rsidRPr="00FC2559" w:rsidRDefault="00247614" w:rsidP="00247614">
      <w:pPr>
        <w:ind w:left="1418" w:hanging="284"/>
        <w:rPr>
          <w:rFonts w:eastAsia="DengXian"/>
          <w:lang w:eastAsia="zh-CN"/>
        </w:rPr>
      </w:pPr>
      <w:r w:rsidRPr="00FC2559">
        <w:rPr>
          <w:rFonts w:eastAsia="DengXian"/>
          <w:lang w:eastAsia="zh-CN"/>
        </w:rPr>
        <w:t>4&gt;</w:t>
      </w:r>
      <w:r w:rsidRPr="00FC2559">
        <w:rPr>
          <w:rFonts w:eastAsia="DengXian"/>
          <w:lang w:eastAsia="zh-CN"/>
        </w:rPr>
        <w:tab/>
        <w:t xml:space="preserve">set </w:t>
      </w:r>
      <w:r w:rsidRPr="00FC2559">
        <w:rPr>
          <w:rFonts w:eastAsia="DengXian"/>
          <w:i/>
          <w:lang w:eastAsia="zh-CN"/>
        </w:rPr>
        <w:t>sigLogMeasConfigAvailable</w:t>
      </w:r>
      <w:r w:rsidRPr="00FC2559">
        <w:rPr>
          <w:rFonts w:eastAsia="DengXian"/>
          <w:lang w:eastAsia="zh-CN"/>
        </w:rPr>
        <w:t xml:space="preserve"> to </w:t>
      </w:r>
      <w:r w:rsidRPr="00FC2559">
        <w:rPr>
          <w:rFonts w:eastAsia="DengXian"/>
          <w:i/>
          <w:lang w:eastAsia="zh-CN"/>
        </w:rPr>
        <w:t>true</w:t>
      </w:r>
      <w:r w:rsidRPr="00FC2559">
        <w:rPr>
          <w:rFonts w:eastAsia="DengXian"/>
          <w:lang w:eastAsia="zh-CN"/>
        </w:rPr>
        <w:t xml:space="preserve"> in the </w:t>
      </w:r>
      <w:r w:rsidRPr="00FC2559">
        <w:rPr>
          <w:i/>
        </w:rPr>
        <w:t>RRCSetupComplete</w:t>
      </w:r>
      <w:r w:rsidRPr="00FC2559">
        <w:t xml:space="preserve"> message</w:t>
      </w:r>
      <w:r w:rsidRPr="00FC2559">
        <w:rPr>
          <w:rFonts w:eastAsia="DengXian"/>
          <w:lang w:eastAsia="zh-CN"/>
        </w:rPr>
        <w:t>;</w:t>
      </w:r>
    </w:p>
    <w:p w14:paraId="231B6CF9" w14:textId="77777777" w:rsidR="00247614" w:rsidRPr="00FC2559" w:rsidRDefault="00247614" w:rsidP="00247614">
      <w:pPr>
        <w:ind w:left="1135" w:hanging="284"/>
        <w:rPr>
          <w:rFonts w:eastAsia="DengXian"/>
          <w:lang w:eastAsia="zh-CN"/>
        </w:rPr>
      </w:pPr>
      <w:r w:rsidRPr="00FC2559">
        <w:rPr>
          <w:rFonts w:eastAsia="DengXian"/>
          <w:lang w:eastAsia="zh-CN"/>
        </w:rPr>
        <w:t>3&gt;</w:t>
      </w:r>
      <w:r w:rsidRPr="00FC2559">
        <w:rPr>
          <w:rFonts w:eastAsia="DengXian"/>
          <w:lang w:eastAsia="zh-CN"/>
        </w:rPr>
        <w:tab/>
        <w:t>else:</w:t>
      </w:r>
    </w:p>
    <w:p w14:paraId="6E3041BB" w14:textId="77777777" w:rsidR="00247614" w:rsidRPr="00FC2559" w:rsidRDefault="00247614" w:rsidP="00247614">
      <w:pPr>
        <w:ind w:left="1418" w:hanging="284"/>
      </w:pPr>
      <w:r w:rsidRPr="00FC2559">
        <w:t>4&gt;</w:t>
      </w:r>
      <w:r w:rsidRPr="00FC2559">
        <w:tab/>
        <w:t>if the UE has logged measurements available for NR:</w:t>
      </w:r>
    </w:p>
    <w:p w14:paraId="4C568264" w14:textId="77777777" w:rsidR="00247614" w:rsidRPr="00FC2559" w:rsidRDefault="00247614" w:rsidP="00247614">
      <w:pPr>
        <w:ind w:left="1702" w:hanging="284"/>
      </w:pPr>
      <w:r w:rsidRPr="00FC2559">
        <w:rPr>
          <w:rFonts w:eastAsia="DengXian"/>
          <w:lang w:eastAsia="zh-CN"/>
        </w:rPr>
        <w:t>5&gt;</w:t>
      </w:r>
      <w:r w:rsidRPr="00FC2559">
        <w:rPr>
          <w:rFonts w:eastAsia="DengXian"/>
          <w:lang w:eastAsia="zh-CN"/>
        </w:rPr>
        <w:tab/>
        <w:t xml:space="preserve">set </w:t>
      </w:r>
      <w:r w:rsidRPr="00FC2559">
        <w:rPr>
          <w:rFonts w:eastAsia="DengXian"/>
          <w:i/>
          <w:lang w:eastAsia="zh-CN"/>
        </w:rPr>
        <w:t>sigLogMeasConfigAvailable</w:t>
      </w:r>
      <w:r w:rsidRPr="00FC2559">
        <w:rPr>
          <w:rFonts w:eastAsia="DengXian"/>
          <w:lang w:eastAsia="zh-CN"/>
        </w:rPr>
        <w:t xml:space="preserve"> to </w:t>
      </w:r>
      <w:r w:rsidRPr="00FC2559">
        <w:rPr>
          <w:rFonts w:eastAsia="DengXian"/>
          <w:i/>
          <w:lang w:eastAsia="zh-CN"/>
        </w:rPr>
        <w:t>false</w:t>
      </w:r>
      <w:r w:rsidRPr="00FC2559">
        <w:rPr>
          <w:rFonts w:eastAsia="DengXian"/>
          <w:lang w:eastAsia="zh-CN"/>
        </w:rPr>
        <w:t xml:space="preserve"> in the </w:t>
      </w:r>
      <w:r w:rsidRPr="00FC2559">
        <w:rPr>
          <w:i/>
        </w:rPr>
        <w:t>RRCSetupComplete</w:t>
      </w:r>
      <w:r w:rsidRPr="00FC2559">
        <w:t xml:space="preserve"> message</w:t>
      </w:r>
      <w:r w:rsidRPr="00FC2559">
        <w:rPr>
          <w:rFonts w:eastAsia="DengXian"/>
          <w:lang w:eastAsia="zh-CN"/>
        </w:rPr>
        <w:t>;</w:t>
      </w:r>
      <w:bookmarkEnd w:id="35"/>
    </w:p>
    <w:p w14:paraId="2DD5200E" w14:textId="77777777" w:rsidR="00247614" w:rsidRPr="00FC2559" w:rsidRDefault="00247614" w:rsidP="00247614">
      <w:pPr>
        <w:ind w:left="851" w:hanging="284"/>
      </w:pPr>
      <w:r w:rsidRPr="00FC2559">
        <w:t>2&gt;</w:t>
      </w:r>
      <w:r w:rsidRPr="00FC2559">
        <w:tab/>
        <w:t xml:space="preserve">if the UE has connection establishment failure or connection resume failure information available in </w:t>
      </w:r>
      <w:r w:rsidRPr="00FC2559">
        <w:rPr>
          <w:i/>
        </w:rPr>
        <w:t>VarConnEstFailReport</w:t>
      </w:r>
      <w:r w:rsidRPr="00FC2559">
        <w:t xml:space="preserve"> or </w:t>
      </w:r>
      <w:r w:rsidRPr="00FC2559">
        <w:rPr>
          <w:rFonts w:eastAsia="DengXian"/>
          <w:i/>
        </w:rPr>
        <w:t>VarConnEstFailReportList</w:t>
      </w:r>
      <w:r w:rsidRPr="00FC2559">
        <w:t xml:space="preserve"> and if the RPLMN is equal to</w:t>
      </w:r>
      <w:r w:rsidRPr="00FC2559">
        <w:rPr>
          <w:i/>
        </w:rPr>
        <w:t xml:space="preserve"> plmn-Identity</w:t>
      </w:r>
      <w:r w:rsidRPr="00FC2559">
        <w:t xml:space="preserve"> stored in </w:t>
      </w:r>
      <w:r w:rsidRPr="00FC2559">
        <w:rPr>
          <w:i/>
        </w:rPr>
        <w:t xml:space="preserve">VarConnEstFailReport </w:t>
      </w:r>
      <w:bookmarkStart w:id="36" w:name="_Hlk97820545"/>
      <w:r w:rsidRPr="00FC2559">
        <w:t xml:space="preserve">or in at least one of the entries of </w:t>
      </w:r>
      <w:r w:rsidRPr="00FC2559">
        <w:rPr>
          <w:rFonts w:eastAsia="DengXian"/>
          <w:i/>
        </w:rPr>
        <w:t>VarConnEstFailReportList</w:t>
      </w:r>
      <w:bookmarkEnd w:id="36"/>
      <w:r w:rsidRPr="00FC2559">
        <w:t>:</w:t>
      </w:r>
    </w:p>
    <w:p w14:paraId="643B77E0" w14:textId="77777777" w:rsidR="00247614" w:rsidRPr="00FC2559" w:rsidRDefault="00247614" w:rsidP="00247614">
      <w:pPr>
        <w:ind w:left="1135" w:hanging="284"/>
      </w:pPr>
      <w:r w:rsidRPr="00FC2559">
        <w:t>3&gt;</w:t>
      </w:r>
      <w:r w:rsidRPr="00FC2559">
        <w:tab/>
        <w:t xml:space="preserve">include </w:t>
      </w:r>
      <w:r w:rsidRPr="00FC2559">
        <w:rPr>
          <w:i/>
        </w:rPr>
        <w:t xml:space="preserve">connEstFailInfoAvailable </w:t>
      </w:r>
      <w:r w:rsidRPr="00FC2559">
        <w:rPr>
          <w:iCs/>
        </w:rPr>
        <w:t xml:space="preserve">in the </w:t>
      </w:r>
      <w:r w:rsidRPr="00FC2559">
        <w:rPr>
          <w:i/>
        </w:rPr>
        <w:t>RRCSetupComplete</w:t>
      </w:r>
      <w:r w:rsidRPr="00FC2559">
        <w:t xml:space="preserve"> message;</w:t>
      </w:r>
    </w:p>
    <w:p w14:paraId="5872AE74" w14:textId="77777777" w:rsidR="00247614" w:rsidRPr="00FC2559" w:rsidRDefault="00247614" w:rsidP="00247614">
      <w:pPr>
        <w:ind w:left="851" w:hanging="284"/>
      </w:pPr>
      <w:r w:rsidRPr="00FC2559">
        <w:t>2&gt;</w:t>
      </w:r>
      <w:r w:rsidRPr="00FC2559">
        <w:tab/>
        <w:t xml:space="preserve">if the UE has radio link failure or handover failure information available in </w:t>
      </w:r>
      <w:r w:rsidRPr="00FC2559">
        <w:rPr>
          <w:i/>
        </w:rPr>
        <w:t>VarRLF-Report</w:t>
      </w:r>
      <w:r w:rsidRPr="00FC2559">
        <w:t xml:space="preserve"> and if the RPLMN is included in</w:t>
      </w:r>
      <w:r w:rsidRPr="00FC2559">
        <w:rPr>
          <w:i/>
        </w:rPr>
        <w:t xml:space="preserve"> plmn-IdentityList</w:t>
      </w:r>
      <w:r w:rsidRPr="00FC2559">
        <w:t xml:space="preserve"> stored in </w:t>
      </w:r>
      <w:r w:rsidRPr="00FC2559">
        <w:rPr>
          <w:i/>
        </w:rPr>
        <w:t>VarRLF-Report</w:t>
      </w:r>
      <w:r w:rsidRPr="00FC2559">
        <w:t>, or</w:t>
      </w:r>
    </w:p>
    <w:p w14:paraId="429B8F6D" w14:textId="77777777" w:rsidR="00247614" w:rsidRPr="00FC2559" w:rsidRDefault="00247614" w:rsidP="00247614">
      <w:pPr>
        <w:ind w:left="851" w:hanging="284"/>
        <w:rPr>
          <w:lang w:eastAsia="zh-CN"/>
        </w:rPr>
      </w:pPr>
      <w:r w:rsidRPr="00FC2559">
        <w:t>2&gt;</w:t>
      </w:r>
      <w:r w:rsidRPr="00FC2559">
        <w:tab/>
        <w:t xml:space="preserve">if the UE has radio link failure or handover failure information available in </w:t>
      </w:r>
      <w:r w:rsidRPr="00FC2559">
        <w:rPr>
          <w:i/>
        </w:rPr>
        <w:t>VarRLF-Report</w:t>
      </w:r>
      <w:r w:rsidRPr="00FC2559">
        <w:t xml:space="preserve"> of TS 36.331 [10]</w:t>
      </w:r>
      <w:r w:rsidRPr="00FC2559">
        <w:rPr>
          <w:lang w:eastAsia="zh-CN"/>
        </w:rPr>
        <w:t xml:space="preserve">, and </w:t>
      </w:r>
      <w:r w:rsidRPr="00FC2559">
        <w:t xml:space="preserve">if the UE is capable of cross-RAT RLF reporting and if the RPLMN is included in </w:t>
      </w:r>
      <w:r w:rsidRPr="00FC2559">
        <w:rPr>
          <w:i/>
        </w:rPr>
        <w:t>plmn-IdentityList</w:t>
      </w:r>
      <w:r w:rsidRPr="00FC2559">
        <w:t xml:space="preserve"> stored in </w:t>
      </w:r>
      <w:r w:rsidRPr="00FC2559">
        <w:rPr>
          <w:i/>
        </w:rPr>
        <w:t>VarRLF-Report</w:t>
      </w:r>
      <w:r w:rsidRPr="00FC2559">
        <w:t xml:space="preserve"> of TS 36.331 [10]</w:t>
      </w:r>
      <w:r w:rsidRPr="00FC2559">
        <w:rPr>
          <w:lang w:eastAsia="zh-CN"/>
        </w:rPr>
        <w:t>:</w:t>
      </w:r>
    </w:p>
    <w:p w14:paraId="64DA2907" w14:textId="77777777" w:rsidR="00247614" w:rsidRPr="00FC2559" w:rsidRDefault="00247614" w:rsidP="00247614">
      <w:pPr>
        <w:ind w:left="1135" w:hanging="284"/>
      </w:pPr>
      <w:r w:rsidRPr="00FC2559">
        <w:t>3&gt;</w:t>
      </w:r>
      <w:r w:rsidRPr="00FC2559">
        <w:tab/>
        <w:t xml:space="preserve">include </w:t>
      </w:r>
      <w:r w:rsidRPr="00FC2559">
        <w:rPr>
          <w:i/>
        </w:rPr>
        <w:t xml:space="preserve">rlf-InfoAvailable </w:t>
      </w:r>
      <w:r w:rsidRPr="00FC2559">
        <w:rPr>
          <w:iCs/>
        </w:rPr>
        <w:t xml:space="preserve">in the </w:t>
      </w:r>
      <w:r w:rsidRPr="00FC2559">
        <w:rPr>
          <w:i/>
        </w:rPr>
        <w:t>RRCSetupComplete</w:t>
      </w:r>
      <w:r w:rsidRPr="00FC2559">
        <w:t xml:space="preserve"> message;</w:t>
      </w:r>
    </w:p>
    <w:p w14:paraId="2064E8FB" w14:textId="77777777" w:rsidR="00247614" w:rsidRPr="00FC2559" w:rsidRDefault="00247614" w:rsidP="00247614">
      <w:pPr>
        <w:ind w:left="851" w:hanging="284"/>
        <w:rPr>
          <w:iCs/>
        </w:rPr>
      </w:pPr>
      <w:r w:rsidRPr="00FC2559">
        <w:t>2&gt;</w:t>
      </w:r>
      <w:r w:rsidRPr="00FC2559">
        <w:tab/>
        <w:t xml:space="preserve">if the UE has successful handover information available in </w:t>
      </w:r>
      <w:r w:rsidRPr="00FC2559">
        <w:rPr>
          <w:i/>
        </w:rPr>
        <w:t xml:space="preserve">VarSuccessHO-Report </w:t>
      </w:r>
      <w:r w:rsidRPr="00FC2559">
        <w:t>and if the RPLMN is included in</w:t>
      </w:r>
      <w:r w:rsidRPr="00FC2559">
        <w:rPr>
          <w:i/>
        </w:rPr>
        <w:t xml:space="preserve"> plmn-IdentityList</w:t>
      </w:r>
      <w:r w:rsidRPr="00FC2559">
        <w:t xml:space="preserve"> stored in </w:t>
      </w:r>
      <w:r w:rsidRPr="00FC2559">
        <w:rPr>
          <w:i/>
        </w:rPr>
        <w:t>VarSuccessHO-Report</w:t>
      </w:r>
      <w:r w:rsidRPr="00FC2559">
        <w:rPr>
          <w:iCs/>
        </w:rPr>
        <w:t>:</w:t>
      </w:r>
    </w:p>
    <w:p w14:paraId="5A4AAD30" w14:textId="77777777" w:rsidR="00247614" w:rsidRPr="00FC2559" w:rsidRDefault="00247614" w:rsidP="00247614">
      <w:pPr>
        <w:ind w:left="1135" w:hanging="284"/>
      </w:pPr>
      <w:r w:rsidRPr="00FC2559">
        <w:t>3&gt;</w:t>
      </w:r>
      <w:r w:rsidRPr="00FC2559">
        <w:tab/>
        <w:t xml:space="preserve">include </w:t>
      </w:r>
      <w:r w:rsidRPr="00FC2559">
        <w:rPr>
          <w:i/>
          <w:iCs/>
        </w:rPr>
        <w:t>successHO-InfoAvailable</w:t>
      </w:r>
      <w:r w:rsidRPr="00FC2559">
        <w:rPr>
          <w:i/>
        </w:rPr>
        <w:t xml:space="preserve"> </w:t>
      </w:r>
      <w:r w:rsidRPr="00FC2559">
        <w:rPr>
          <w:iCs/>
        </w:rPr>
        <w:t xml:space="preserve">in the </w:t>
      </w:r>
      <w:r w:rsidRPr="00FC2559">
        <w:rPr>
          <w:i/>
        </w:rPr>
        <w:t xml:space="preserve">RRCSetupComplete </w:t>
      </w:r>
      <w:r w:rsidRPr="00FC2559">
        <w:t>message;</w:t>
      </w:r>
    </w:p>
    <w:p w14:paraId="7DE2F9A1" w14:textId="77777777" w:rsidR="00247614" w:rsidRPr="00FC2559" w:rsidRDefault="00247614" w:rsidP="00247614">
      <w:pPr>
        <w:ind w:left="851" w:hanging="284"/>
      </w:pPr>
      <w:r w:rsidRPr="00FC2559">
        <w:t>2&gt;</w:t>
      </w:r>
      <w:r w:rsidRPr="00FC2559">
        <w:tab/>
        <w:t xml:space="preserve">if the UE supports storage of mobility history information and the UE has mobility history information available in </w:t>
      </w:r>
      <w:r w:rsidRPr="00FC2559">
        <w:rPr>
          <w:i/>
          <w:iCs/>
        </w:rPr>
        <w:t>VarMobilityHistoryReport</w:t>
      </w:r>
      <w:r w:rsidRPr="00FC2559">
        <w:t>:</w:t>
      </w:r>
    </w:p>
    <w:p w14:paraId="078F849C" w14:textId="77777777" w:rsidR="00247614" w:rsidRPr="00FC2559" w:rsidRDefault="00247614" w:rsidP="00247614">
      <w:pPr>
        <w:ind w:left="1135" w:hanging="284"/>
      </w:pPr>
      <w:r w:rsidRPr="00FC2559">
        <w:t>3&gt;</w:t>
      </w:r>
      <w:r w:rsidRPr="00FC2559">
        <w:tab/>
        <w:t xml:space="preserve">include the </w:t>
      </w:r>
      <w:r w:rsidRPr="00FC2559">
        <w:rPr>
          <w:i/>
        </w:rPr>
        <w:t xml:space="preserve">mobilityHistoryAvail </w:t>
      </w:r>
      <w:r w:rsidRPr="00FC2559">
        <w:rPr>
          <w:iCs/>
        </w:rPr>
        <w:t xml:space="preserve">in the </w:t>
      </w:r>
      <w:r w:rsidRPr="00FC2559">
        <w:rPr>
          <w:i/>
        </w:rPr>
        <w:t>RRCSetupComplete</w:t>
      </w:r>
      <w:r w:rsidRPr="00FC2559">
        <w:t xml:space="preserve"> message;</w:t>
      </w:r>
    </w:p>
    <w:p w14:paraId="27DF1689" w14:textId="77777777" w:rsidR="00247614" w:rsidRPr="00FC2559" w:rsidRDefault="00247614" w:rsidP="00247614">
      <w:pPr>
        <w:ind w:left="851" w:hanging="284"/>
      </w:pPr>
      <w:r w:rsidRPr="00FC2559">
        <w:t>2&gt;</w:t>
      </w:r>
      <w:r w:rsidRPr="00FC2559">
        <w:tab/>
        <w:t xml:space="preserve">if the UE supports uplink RRC message segmentation of </w:t>
      </w:r>
      <w:r w:rsidRPr="00FC2559">
        <w:rPr>
          <w:i/>
        </w:rPr>
        <w:t>UECapabilityInformation</w:t>
      </w:r>
      <w:r w:rsidRPr="00FC2559">
        <w:t>:</w:t>
      </w:r>
    </w:p>
    <w:p w14:paraId="347052A6" w14:textId="77777777" w:rsidR="00247614" w:rsidRPr="00FC2559" w:rsidRDefault="00247614" w:rsidP="00247614">
      <w:pPr>
        <w:ind w:left="1135" w:hanging="284"/>
      </w:pPr>
      <w:r w:rsidRPr="00FC2559">
        <w:t>3&gt;</w:t>
      </w:r>
      <w:r w:rsidRPr="00FC2559">
        <w:tab/>
        <w:t xml:space="preserve">may include the </w:t>
      </w:r>
      <w:r w:rsidRPr="00FC2559">
        <w:rPr>
          <w:i/>
        </w:rPr>
        <w:t xml:space="preserve">ul-RRC-Segmentation </w:t>
      </w:r>
      <w:r w:rsidRPr="00FC2559">
        <w:rPr>
          <w:iCs/>
        </w:rPr>
        <w:t xml:space="preserve">in the </w:t>
      </w:r>
      <w:r w:rsidRPr="00FC2559">
        <w:rPr>
          <w:i/>
        </w:rPr>
        <w:t>RRCSetupComplete</w:t>
      </w:r>
      <w:r w:rsidRPr="00FC2559">
        <w:t xml:space="preserve"> message;</w:t>
      </w:r>
    </w:p>
    <w:p w14:paraId="541F6BB7" w14:textId="77777777" w:rsidR="00247614" w:rsidRPr="00FC2559" w:rsidRDefault="00247614" w:rsidP="00247614">
      <w:pPr>
        <w:ind w:left="851" w:hanging="284"/>
        <w:rPr>
          <w:rFonts w:eastAsia="MS Mincho"/>
          <w:lang w:eastAsia="ko-KR"/>
        </w:rPr>
      </w:pPr>
      <w:r w:rsidRPr="00FC2559">
        <w:t>2&gt;</w:t>
      </w:r>
      <w:r w:rsidRPr="00FC2559">
        <w:tab/>
      </w:r>
      <w:r w:rsidRPr="00FC2559">
        <w:rPr>
          <w:rFonts w:eastAsia="MS Mincho"/>
          <w:lang w:eastAsia="ko-KR"/>
        </w:rPr>
        <w:t xml:space="preserve">if the </w:t>
      </w:r>
      <w:r w:rsidRPr="00FC2559">
        <w:rPr>
          <w:rFonts w:eastAsia="MS Mincho"/>
          <w:i/>
          <w:lang w:eastAsia="ko-KR"/>
        </w:rPr>
        <w:t>RRCSetup</w:t>
      </w:r>
      <w:r w:rsidRPr="00FC2559">
        <w:rPr>
          <w:rFonts w:eastAsia="MS Mincho"/>
          <w:lang w:eastAsia="ko-KR"/>
        </w:rPr>
        <w:t xml:space="preserve"> is received in response to an </w:t>
      </w:r>
      <w:r w:rsidRPr="00FC2559">
        <w:rPr>
          <w:rFonts w:eastAsia="MS Mincho"/>
          <w:i/>
          <w:lang w:eastAsia="ko-KR"/>
        </w:rPr>
        <w:t>RRCResumeRequest</w:t>
      </w:r>
      <w:r w:rsidRPr="00FC2559">
        <w:rPr>
          <w:rFonts w:eastAsia="MS Mincho"/>
          <w:lang w:eastAsia="ko-KR"/>
        </w:rPr>
        <w:t xml:space="preserve">, </w:t>
      </w:r>
      <w:r w:rsidRPr="00FC2559">
        <w:rPr>
          <w:rFonts w:eastAsia="MS Mincho"/>
          <w:i/>
          <w:lang w:eastAsia="ko-KR"/>
        </w:rPr>
        <w:t>RRCResumeRequest1</w:t>
      </w:r>
      <w:r w:rsidRPr="00FC2559">
        <w:rPr>
          <w:rFonts w:eastAsia="MS Mincho"/>
          <w:lang w:eastAsia="ko-KR"/>
        </w:rPr>
        <w:t xml:space="preserve"> or </w:t>
      </w:r>
      <w:r w:rsidRPr="00FC2559">
        <w:rPr>
          <w:rFonts w:eastAsia="MS Mincho"/>
          <w:i/>
          <w:lang w:eastAsia="ko-KR"/>
        </w:rPr>
        <w:t>RRCSetupRequest</w:t>
      </w:r>
      <w:r w:rsidRPr="00FC2559">
        <w:rPr>
          <w:rFonts w:eastAsia="MS Mincho"/>
          <w:lang w:eastAsia="ko-KR"/>
        </w:rPr>
        <w:t>:</w:t>
      </w:r>
    </w:p>
    <w:p w14:paraId="54743B46" w14:textId="77777777" w:rsidR="00247614" w:rsidRPr="00FC2559" w:rsidRDefault="00247614" w:rsidP="00247614">
      <w:pPr>
        <w:ind w:left="1135" w:hanging="284"/>
      </w:pPr>
      <w:r w:rsidRPr="00FC2559">
        <w:t>3&gt;</w:t>
      </w:r>
      <w:r w:rsidRPr="00FC2559">
        <w:tab/>
        <w:t xml:space="preserve">if </w:t>
      </w:r>
      <w:r w:rsidRPr="00FC2559">
        <w:rPr>
          <w:i/>
          <w:iCs/>
        </w:rPr>
        <w:t>speedStateReselectionPars</w:t>
      </w:r>
      <w:r w:rsidRPr="00FC2559">
        <w:t xml:space="preserve"> is configured in the </w:t>
      </w:r>
      <w:r w:rsidRPr="00FC2559">
        <w:rPr>
          <w:i/>
          <w:iCs/>
        </w:rPr>
        <w:t>SIB2</w:t>
      </w:r>
      <w:r w:rsidRPr="00FC2559">
        <w:t>:</w:t>
      </w:r>
    </w:p>
    <w:p w14:paraId="0A12C692" w14:textId="77777777" w:rsidR="00247614" w:rsidRPr="00FC2559" w:rsidRDefault="00247614" w:rsidP="00247614">
      <w:pPr>
        <w:ind w:left="1418" w:hanging="284"/>
      </w:pPr>
      <w:r w:rsidRPr="00FC2559">
        <w:t>4&gt;</w:t>
      </w:r>
      <w:r w:rsidRPr="00FC2559">
        <w:tab/>
        <w:t xml:space="preserve">include the </w:t>
      </w:r>
      <w:r w:rsidRPr="00FC2559">
        <w:rPr>
          <w:i/>
          <w:iCs/>
        </w:rPr>
        <w:t>mobilityState</w:t>
      </w:r>
      <w:r w:rsidRPr="00FC2559">
        <w:rPr>
          <w:i/>
        </w:rPr>
        <w:t xml:space="preserve"> </w:t>
      </w:r>
      <w:r w:rsidRPr="00FC2559">
        <w:rPr>
          <w:iCs/>
        </w:rPr>
        <w:t xml:space="preserve">in the </w:t>
      </w:r>
      <w:r w:rsidRPr="00FC2559">
        <w:rPr>
          <w:i/>
        </w:rPr>
        <w:t>RRCSetupComplete</w:t>
      </w:r>
      <w:r w:rsidRPr="00FC2559">
        <w:t xml:space="preserve"> message and set it to the mobility state (as specified in TS 38.304 [20]) of the UE just prior to entering RRC_CONNECTED state;</w:t>
      </w:r>
    </w:p>
    <w:p w14:paraId="0D589639" w14:textId="77777777" w:rsidR="00247614" w:rsidRPr="00FC2559" w:rsidRDefault="00247614" w:rsidP="00247614">
      <w:pPr>
        <w:ind w:left="568" w:hanging="284"/>
      </w:pPr>
      <w:r w:rsidRPr="00FC2559">
        <w:t>1&gt;</w:t>
      </w:r>
      <w:r w:rsidRPr="00FC2559">
        <w:tab/>
        <w:t xml:space="preserve">submit the </w:t>
      </w:r>
      <w:r w:rsidRPr="00FC2559">
        <w:rPr>
          <w:i/>
        </w:rPr>
        <w:t>RRCSetupComplete</w:t>
      </w:r>
      <w:r w:rsidRPr="00FC2559">
        <w:t xml:space="preserve"> message to lower layers for transmission, upon which the procedure ends.</w:t>
      </w:r>
    </w:p>
    <w:p w14:paraId="1A87D19D" w14:textId="77777777" w:rsidR="00247614" w:rsidRPr="00FC2559" w:rsidRDefault="00247614" w:rsidP="00247614">
      <w:pPr>
        <w:rPr>
          <w:noProof/>
        </w:rPr>
      </w:pPr>
    </w:p>
    <w:p w14:paraId="678143C2" w14:textId="77777777" w:rsidR="00247614" w:rsidRPr="00FC2559" w:rsidRDefault="00247614" w:rsidP="00247614">
      <w:pPr>
        <w:rPr>
          <w:noProof/>
        </w:rPr>
      </w:pPr>
    </w:p>
    <w:p w14:paraId="65114D81"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lastRenderedPageBreak/>
        <w:t>Next Modified Subclause</w:t>
      </w:r>
    </w:p>
    <w:p w14:paraId="63D73A82" w14:textId="77777777" w:rsidR="00247614" w:rsidRPr="00FC2559" w:rsidRDefault="00247614" w:rsidP="00247614">
      <w:pPr>
        <w:rPr>
          <w:noProof/>
        </w:rPr>
      </w:pPr>
    </w:p>
    <w:p w14:paraId="52EC759A" w14:textId="77777777" w:rsidR="00247614" w:rsidRPr="00FC2559" w:rsidRDefault="00247614" w:rsidP="00247614">
      <w:pPr>
        <w:keepNext/>
        <w:keepLines/>
        <w:spacing w:before="120"/>
        <w:ind w:left="1418" w:hanging="1418"/>
        <w:outlineLvl w:val="3"/>
        <w:rPr>
          <w:rFonts w:ascii="Arial" w:hAnsi="Arial"/>
          <w:sz w:val="24"/>
        </w:rPr>
      </w:pPr>
      <w:bookmarkStart w:id="37" w:name="_Toc60776816"/>
      <w:bookmarkStart w:id="38" w:name="_Toc139045076"/>
      <w:r w:rsidRPr="00FC2559">
        <w:rPr>
          <w:rFonts w:ascii="Arial" w:hAnsi="Arial"/>
          <w:sz w:val="24"/>
        </w:rPr>
        <w:t>5.3.8.3</w:t>
      </w:r>
      <w:r w:rsidRPr="00FC2559">
        <w:rPr>
          <w:rFonts w:ascii="Arial" w:hAnsi="Arial"/>
          <w:sz w:val="24"/>
        </w:rPr>
        <w:tab/>
        <w:t xml:space="preserve">Reception of the </w:t>
      </w:r>
      <w:r w:rsidRPr="00FC2559">
        <w:rPr>
          <w:rFonts w:ascii="Arial" w:hAnsi="Arial"/>
          <w:i/>
          <w:sz w:val="24"/>
        </w:rPr>
        <w:t>RRCRelease</w:t>
      </w:r>
      <w:r w:rsidRPr="00FC2559">
        <w:rPr>
          <w:rFonts w:ascii="Arial" w:hAnsi="Arial"/>
          <w:sz w:val="24"/>
        </w:rPr>
        <w:t xml:space="preserve"> by the UE</w:t>
      </w:r>
      <w:bookmarkEnd w:id="37"/>
      <w:bookmarkEnd w:id="38"/>
    </w:p>
    <w:p w14:paraId="54686FC2" w14:textId="77777777" w:rsidR="00247614" w:rsidRPr="00FC2559" w:rsidRDefault="00247614" w:rsidP="00247614">
      <w:r w:rsidRPr="00FC2559">
        <w:t>The UE shall:</w:t>
      </w:r>
    </w:p>
    <w:p w14:paraId="45944503" w14:textId="77777777" w:rsidR="00247614" w:rsidRPr="00FC2559" w:rsidRDefault="00247614" w:rsidP="00247614">
      <w:pPr>
        <w:ind w:left="568" w:hanging="284"/>
        <w:rPr>
          <w:lang w:eastAsia="zh-CN"/>
        </w:rPr>
      </w:pPr>
      <w:r w:rsidRPr="00FC2559">
        <w:t>1&gt;</w:t>
      </w:r>
      <w:r w:rsidRPr="00FC2559">
        <w:tab/>
        <w:t xml:space="preserve">delay the following actions defined in this clause 60 ms from the moment the </w:t>
      </w:r>
      <w:r w:rsidRPr="00FC2559">
        <w:rPr>
          <w:i/>
        </w:rPr>
        <w:t>RRCRelease</w:t>
      </w:r>
      <w:r w:rsidRPr="00FC2559">
        <w:t xml:space="preserve"> message was received or optionally when lower layers indicate that the receipt of the </w:t>
      </w:r>
      <w:r w:rsidRPr="00FC2559">
        <w:rPr>
          <w:i/>
        </w:rPr>
        <w:t>RRCRelease</w:t>
      </w:r>
      <w:r w:rsidRPr="00FC2559">
        <w:t xml:space="preserve"> message has been successfully acknowledged, whichever is earlier;</w:t>
      </w:r>
    </w:p>
    <w:p w14:paraId="64284E44" w14:textId="77777777" w:rsidR="00247614" w:rsidRPr="00FC2559" w:rsidRDefault="00247614" w:rsidP="00247614">
      <w:pPr>
        <w:ind w:left="568" w:hanging="284"/>
      </w:pPr>
      <w:r w:rsidRPr="00FC2559">
        <w:rPr>
          <w:lang w:eastAsia="zh-CN"/>
        </w:rPr>
        <w:t>1&gt;</w:t>
      </w:r>
      <w:r w:rsidRPr="00FC2559">
        <w:rPr>
          <w:lang w:eastAsia="zh-CN"/>
        </w:rPr>
        <w:tab/>
      </w:r>
      <w:r w:rsidRPr="00FC2559">
        <w:t>stop timer T380, if running;</w:t>
      </w:r>
    </w:p>
    <w:p w14:paraId="794F8029" w14:textId="77777777" w:rsidR="00247614" w:rsidRPr="00FC2559" w:rsidRDefault="00247614" w:rsidP="00247614">
      <w:pPr>
        <w:ind w:left="568" w:hanging="284"/>
      </w:pPr>
      <w:r w:rsidRPr="00FC2559">
        <w:t>1&gt;</w:t>
      </w:r>
      <w:r w:rsidRPr="00FC2559">
        <w:tab/>
        <w:t>stop timer T320, if running;</w:t>
      </w:r>
    </w:p>
    <w:p w14:paraId="79F48F97" w14:textId="77777777" w:rsidR="00247614" w:rsidRPr="00FC2559" w:rsidRDefault="00247614" w:rsidP="00247614">
      <w:pPr>
        <w:ind w:left="568" w:hanging="284"/>
      </w:pPr>
      <w:r w:rsidRPr="00FC2559">
        <w:t>1&gt;</w:t>
      </w:r>
      <w:r w:rsidRPr="00FC2559">
        <w:tab/>
        <w:t>if timer T316 is running;</w:t>
      </w:r>
    </w:p>
    <w:p w14:paraId="363586DF" w14:textId="77777777" w:rsidR="00247614" w:rsidRPr="00FC2559" w:rsidRDefault="00247614" w:rsidP="00247614">
      <w:pPr>
        <w:ind w:left="851" w:hanging="284"/>
      </w:pPr>
      <w:r w:rsidRPr="00FC2559">
        <w:t>2&gt;</w:t>
      </w:r>
      <w:r w:rsidRPr="00FC2559">
        <w:tab/>
        <w:t>stop timer T316;</w:t>
      </w:r>
    </w:p>
    <w:p w14:paraId="3E83EBF5" w14:textId="77777777" w:rsidR="00247614" w:rsidRPr="00FC2559" w:rsidRDefault="00247614" w:rsidP="00247614">
      <w:pPr>
        <w:ind w:left="851" w:hanging="284"/>
      </w:pPr>
      <w:r w:rsidRPr="00FC2559">
        <w:t>2&gt;</w:t>
      </w:r>
      <w:r w:rsidRPr="00FC2559">
        <w:tab/>
        <w:t xml:space="preserve">clear the information included in </w:t>
      </w:r>
      <w:r w:rsidRPr="00FC2559">
        <w:rPr>
          <w:i/>
        </w:rPr>
        <w:t xml:space="preserve">VarRLF-Report, </w:t>
      </w:r>
      <w:r w:rsidRPr="00FC2559">
        <w:t>if any;</w:t>
      </w:r>
    </w:p>
    <w:p w14:paraId="65FFF2C3" w14:textId="77777777" w:rsidR="00247614" w:rsidRPr="00FC2559" w:rsidRDefault="00247614" w:rsidP="00247614">
      <w:pPr>
        <w:ind w:left="568" w:hanging="284"/>
      </w:pPr>
      <w:r w:rsidRPr="00FC2559">
        <w:t>1&gt;</w:t>
      </w:r>
      <w:r w:rsidRPr="00FC2559">
        <w:tab/>
        <w:t>stop timer T350, if running;</w:t>
      </w:r>
    </w:p>
    <w:p w14:paraId="27111E19" w14:textId="77777777" w:rsidR="00247614" w:rsidRPr="00FC2559" w:rsidRDefault="00247614" w:rsidP="00247614">
      <w:pPr>
        <w:ind w:left="568" w:hanging="284"/>
      </w:pPr>
      <w:r w:rsidRPr="00FC2559">
        <w:t>1&gt;</w:t>
      </w:r>
      <w:r w:rsidRPr="00FC2559">
        <w:tab/>
        <w:t>stop timer T346g, if running;</w:t>
      </w:r>
    </w:p>
    <w:p w14:paraId="56BC7734" w14:textId="77777777" w:rsidR="00247614" w:rsidRPr="00FC2559" w:rsidRDefault="00247614" w:rsidP="00247614">
      <w:pPr>
        <w:ind w:left="568" w:hanging="284"/>
      </w:pPr>
      <w:r w:rsidRPr="00FC2559">
        <w:t>1&gt;</w:t>
      </w:r>
      <w:r w:rsidRPr="00FC2559">
        <w:tab/>
        <w:t>if the</w:t>
      </w:r>
      <w:r w:rsidRPr="00FC2559">
        <w:rPr>
          <w:i/>
        </w:rPr>
        <w:t xml:space="preserve"> </w:t>
      </w:r>
      <w:r w:rsidRPr="00FC2559">
        <w:t>AS security is not activated:</w:t>
      </w:r>
    </w:p>
    <w:p w14:paraId="1735E2BB" w14:textId="77777777" w:rsidR="00247614" w:rsidRPr="00FC2559" w:rsidRDefault="00247614" w:rsidP="00247614">
      <w:pPr>
        <w:ind w:left="851" w:hanging="284"/>
      </w:pPr>
      <w:r w:rsidRPr="00FC2559">
        <w:t>2&gt;</w:t>
      </w:r>
      <w:r w:rsidRPr="00FC2559">
        <w:tab/>
        <w:t xml:space="preserve">ignore any field included in </w:t>
      </w:r>
      <w:r w:rsidRPr="00FC2559">
        <w:rPr>
          <w:i/>
        </w:rPr>
        <w:t xml:space="preserve">RRCRelease </w:t>
      </w:r>
      <w:r w:rsidRPr="00FC2559">
        <w:t xml:space="preserve">message except </w:t>
      </w:r>
      <w:r w:rsidRPr="00FC2559">
        <w:rPr>
          <w:i/>
        </w:rPr>
        <w:t>waitTime</w:t>
      </w:r>
      <w:r w:rsidRPr="00FC2559">
        <w:t>;</w:t>
      </w:r>
    </w:p>
    <w:p w14:paraId="0947D570" w14:textId="77777777" w:rsidR="00247614" w:rsidRPr="00FC2559" w:rsidRDefault="00247614" w:rsidP="00247614">
      <w:pPr>
        <w:ind w:left="851" w:hanging="284"/>
      </w:pPr>
      <w:r w:rsidRPr="00FC2559">
        <w:t>2&gt;</w:t>
      </w:r>
      <w:r w:rsidRPr="00FC2559">
        <w:tab/>
        <w:t>perform the actions upon going to RRC_IDLE as specified in 5.3.11 with the release cause 'other' upon which the procedure ends;</w:t>
      </w:r>
    </w:p>
    <w:p w14:paraId="23D3D154" w14:textId="77777777" w:rsidR="00247614" w:rsidRPr="00FC2559" w:rsidRDefault="00247614" w:rsidP="00247614">
      <w:pPr>
        <w:ind w:left="568" w:hanging="284"/>
      </w:pPr>
      <w:r w:rsidRPr="00FC2559">
        <w:t>1&gt;</w:t>
      </w:r>
      <w:r w:rsidRPr="00FC2559">
        <w:tab/>
        <w:t xml:space="preserve">if the </w:t>
      </w:r>
      <w:r w:rsidRPr="00FC2559">
        <w:rPr>
          <w:i/>
        </w:rPr>
        <w:t>RRCRelease</w:t>
      </w:r>
      <w:r w:rsidRPr="00FC2559">
        <w:t xml:space="preserve"> message includes </w:t>
      </w:r>
      <w:r w:rsidRPr="00FC2559">
        <w:rPr>
          <w:i/>
        </w:rPr>
        <w:t>redirectedCarrierInfo</w:t>
      </w:r>
      <w:r w:rsidRPr="00FC2559">
        <w:t xml:space="preserve"> indicating redirection to </w:t>
      </w:r>
      <w:r w:rsidRPr="00FC2559">
        <w:rPr>
          <w:i/>
        </w:rPr>
        <w:t>eutra</w:t>
      </w:r>
      <w:r w:rsidRPr="00FC2559">
        <w:t>:</w:t>
      </w:r>
    </w:p>
    <w:p w14:paraId="10123A5E" w14:textId="77777777" w:rsidR="00247614" w:rsidRPr="00FC2559" w:rsidRDefault="00247614" w:rsidP="00247614">
      <w:pPr>
        <w:ind w:left="851" w:hanging="284"/>
      </w:pPr>
      <w:r w:rsidRPr="00FC2559">
        <w:t>2&gt;</w:t>
      </w:r>
      <w:r w:rsidRPr="00FC2559">
        <w:tab/>
        <w:t xml:space="preserve">if </w:t>
      </w:r>
      <w:r w:rsidRPr="00FC2559">
        <w:rPr>
          <w:i/>
        </w:rPr>
        <w:t>cnType</w:t>
      </w:r>
      <w:r w:rsidRPr="00FC2559">
        <w:t xml:space="preserve"> is included:</w:t>
      </w:r>
    </w:p>
    <w:p w14:paraId="2655DA21" w14:textId="77777777" w:rsidR="00247614" w:rsidRPr="00FC2559" w:rsidRDefault="00247614" w:rsidP="00247614">
      <w:pPr>
        <w:ind w:left="1135" w:hanging="284"/>
      </w:pPr>
      <w:r w:rsidRPr="00FC2559">
        <w:t>3&gt;</w:t>
      </w:r>
      <w:r w:rsidRPr="00FC2559">
        <w:tab/>
        <w:t xml:space="preserve">after the cell selection, indicate the available CN Type(s) and the received </w:t>
      </w:r>
      <w:r w:rsidRPr="00FC2559">
        <w:rPr>
          <w:i/>
        </w:rPr>
        <w:t>cnType</w:t>
      </w:r>
      <w:r w:rsidRPr="00FC2559">
        <w:t xml:space="preserve"> to upper layers;</w:t>
      </w:r>
    </w:p>
    <w:p w14:paraId="469DDD62" w14:textId="77777777" w:rsidR="00247614" w:rsidRPr="00FC2559" w:rsidRDefault="00247614" w:rsidP="00247614">
      <w:pPr>
        <w:keepLines/>
        <w:ind w:left="1135" w:hanging="851"/>
      </w:pPr>
      <w:r w:rsidRPr="00FC2559">
        <w:t>NOTE 1:</w:t>
      </w:r>
      <w:r w:rsidRPr="00FC2559">
        <w:tab/>
        <w:t xml:space="preserve">Handling the case if the E-UTRA cell selected after the redirection does not support the core network type specified by the </w:t>
      </w:r>
      <w:r w:rsidRPr="00FC2559">
        <w:rPr>
          <w:i/>
        </w:rPr>
        <w:t>cnType,</w:t>
      </w:r>
      <w:r w:rsidRPr="00FC2559">
        <w:t xml:space="preserve"> is up to UE implementation.</w:t>
      </w:r>
    </w:p>
    <w:p w14:paraId="3142D7B0" w14:textId="77777777" w:rsidR="00247614" w:rsidRPr="00FC2559" w:rsidRDefault="00247614" w:rsidP="00247614">
      <w:pPr>
        <w:ind w:left="851" w:hanging="284"/>
      </w:pPr>
      <w:r w:rsidRPr="00FC2559">
        <w:t>2&gt;</w:t>
      </w:r>
      <w:r w:rsidRPr="00FC2559">
        <w:tab/>
        <w:t xml:space="preserve">if </w:t>
      </w:r>
      <w:r w:rsidRPr="00FC2559">
        <w:rPr>
          <w:i/>
        </w:rPr>
        <w:t>voiceFallbackIndication</w:t>
      </w:r>
      <w:r w:rsidRPr="00FC2559">
        <w:t xml:space="preserve"> is included:</w:t>
      </w:r>
    </w:p>
    <w:p w14:paraId="6C5941AB" w14:textId="77777777" w:rsidR="00247614" w:rsidRPr="00FC2559" w:rsidRDefault="00247614" w:rsidP="00247614">
      <w:pPr>
        <w:ind w:left="1135" w:hanging="284"/>
      </w:pPr>
      <w:r w:rsidRPr="00FC2559">
        <w:rPr>
          <w:lang w:eastAsia="x-none"/>
        </w:rPr>
        <w:t>3&gt;</w:t>
      </w:r>
      <w:r w:rsidRPr="00FC2559">
        <w:rPr>
          <w:lang w:eastAsia="x-none"/>
        </w:rPr>
        <w:tab/>
        <w:t>consider the RRC connection release was for EPS fallback for IMS voice (see TS 23.502 [</w:t>
      </w:r>
      <w:r w:rsidRPr="00FC2559">
        <w:t>43</w:t>
      </w:r>
      <w:r w:rsidRPr="00FC2559">
        <w:rPr>
          <w:lang w:eastAsia="x-none"/>
        </w:rPr>
        <w:t>]);</w:t>
      </w:r>
    </w:p>
    <w:p w14:paraId="373928F2" w14:textId="77777777" w:rsidR="00247614" w:rsidRPr="00FC2559" w:rsidRDefault="00247614" w:rsidP="00247614">
      <w:pPr>
        <w:ind w:left="568" w:hanging="284"/>
      </w:pPr>
      <w:r w:rsidRPr="00FC2559">
        <w:t>1&gt;</w:t>
      </w:r>
      <w:r w:rsidRPr="00FC2559">
        <w:tab/>
        <w:t xml:space="preserve">if the </w:t>
      </w:r>
      <w:r w:rsidRPr="00FC2559">
        <w:rPr>
          <w:i/>
        </w:rPr>
        <w:t>RRCRelease</w:t>
      </w:r>
      <w:r w:rsidRPr="00FC2559">
        <w:t xml:space="preserve"> message includes the </w:t>
      </w:r>
      <w:r w:rsidRPr="00FC2559">
        <w:rPr>
          <w:i/>
        </w:rPr>
        <w:t>cellReselectionPriorities</w:t>
      </w:r>
      <w:r w:rsidRPr="00FC2559">
        <w:t>:</w:t>
      </w:r>
    </w:p>
    <w:p w14:paraId="26E48E14" w14:textId="77777777" w:rsidR="00247614" w:rsidRPr="00FC2559" w:rsidRDefault="00247614" w:rsidP="00247614">
      <w:pPr>
        <w:ind w:left="851" w:hanging="284"/>
      </w:pPr>
      <w:r w:rsidRPr="00FC2559">
        <w:t>2&gt;</w:t>
      </w:r>
      <w:r w:rsidRPr="00FC2559">
        <w:tab/>
        <w:t xml:space="preserve">store the cell reselection priority information provided by the </w:t>
      </w:r>
      <w:r w:rsidRPr="00FC2559">
        <w:rPr>
          <w:i/>
        </w:rPr>
        <w:t>cellReselectionPriorities</w:t>
      </w:r>
      <w:r w:rsidRPr="00FC2559">
        <w:t>;</w:t>
      </w:r>
    </w:p>
    <w:p w14:paraId="292B57A7" w14:textId="77777777" w:rsidR="00247614" w:rsidRPr="00FC2559" w:rsidRDefault="00247614" w:rsidP="00247614">
      <w:pPr>
        <w:ind w:left="851" w:hanging="284"/>
      </w:pPr>
      <w:r w:rsidRPr="00FC2559">
        <w:t>2&gt;</w:t>
      </w:r>
      <w:r w:rsidRPr="00FC2559">
        <w:tab/>
        <w:t xml:space="preserve">if the </w:t>
      </w:r>
      <w:r w:rsidRPr="00FC2559">
        <w:rPr>
          <w:i/>
        </w:rPr>
        <w:t>t320</w:t>
      </w:r>
      <w:r w:rsidRPr="00FC2559">
        <w:t xml:space="preserve"> is included:</w:t>
      </w:r>
    </w:p>
    <w:p w14:paraId="7ECE78F5" w14:textId="77777777" w:rsidR="00247614" w:rsidRPr="00FC2559" w:rsidRDefault="00247614" w:rsidP="00247614">
      <w:pPr>
        <w:ind w:left="1135" w:hanging="284"/>
      </w:pPr>
      <w:r w:rsidRPr="00FC2559">
        <w:t>3&gt;</w:t>
      </w:r>
      <w:r w:rsidRPr="00FC2559">
        <w:tab/>
        <w:t xml:space="preserve">start timer T320, with the timer value set according to the value of </w:t>
      </w:r>
      <w:r w:rsidRPr="00FC2559">
        <w:rPr>
          <w:i/>
        </w:rPr>
        <w:t>t320</w:t>
      </w:r>
      <w:r w:rsidRPr="00FC2559">
        <w:t>;</w:t>
      </w:r>
    </w:p>
    <w:p w14:paraId="5203404B" w14:textId="77777777" w:rsidR="00247614" w:rsidRPr="00FC2559" w:rsidRDefault="00247614" w:rsidP="00247614">
      <w:pPr>
        <w:ind w:left="568" w:hanging="284"/>
      </w:pPr>
      <w:r w:rsidRPr="00FC2559">
        <w:t>1&gt;</w:t>
      </w:r>
      <w:r w:rsidRPr="00FC2559">
        <w:tab/>
        <w:t>else:</w:t>
      </w:r>
    </w:p>
    <w:p w14:paraId="61C66FA9" w14:textId="77777777" w:rsidR="00247614" w:rsidRPr="00FC2559" w:rsidRDefault="00247614" w:rsidP="00247614">
      <w:pPr>
        <w:ind w:left="851" w:hanging="284"/>
      </w:pPr>
      <w:r w:rsidRPr="00FC2559">
        <w:t>2&gt;</w:t>
      </w:r>
      <w:r w:rsidRPr="00FC2559">
        <w:tab/>
        <w:t>apply the cell reselection priority information broadcast in the system information;</w:t>
      </w:r>
    </w:p>
    <w:p w14:paraId="14B68E40" w14:textId="77777777" w:rsidR="00247614" w:rsidRPr="00FC2559" w:rsidRDefault="00247614" w:rsidP="00247614">
      <w:pPr>
        <w:ind w:left="568" w:hanging="284"/>
      </w:pPr>
      <w:r w:rsidRPr="00FC2559">
        <w:t>1&gt;</w:t>
      </w:r>
      <w:r w:rsidRPr="00FC2559">
        <w:tab/>
        <w:t xml:space="preserve">if </w:t>
      </w:r>
      <w:r w:rsidRPr="00FC2559">
        <w:rPr>
          <w:i/>
          <w:iCs/>
        </w:rPr>
        <w:t>deprioritisationReq</w:t>
      </w:r>
      <w:r w:rsidRPr="00FC2559">
        <w:t xml:space="preserve"> is included</w:t>
      </w:r>
      <w:r w:rsidRPr="00FC2559">
        <w:rPr>
          <w:lang w:eastAsia="x-none"/>
        </w:rPr>
        <w:t xml:space="preserve"> and the UE supports RRC connection release with deprioritisation</w:t>
      </w:r>
      <w:r w:rsidRPr="00FC2559">
        <w:t>:</w:t>
      </w:r>
    </w:p>
    <w:p w14:paraId="3A7BD749" w14:textId="77777777" w:rsidR="00247614" w:rsidRPr="00FC2559" w:rsidRDefault="00247614" w:rsidP="00247614">
      <w:pPr>
        <w:ind w:left="851" w:hanging="284"/>
      </w:pPr>
      <w:r w:rsidRPr="00FC2559">
        <w:t>2&gt;</w:t>
      </w:r>
      <w:r w:rsidRPr="00FC2559">
        <w:tab/>
        <w:t xml:space="preserve">start or restart timer T325 with the timer value set to the </w:t>
      </w:r>
      <w:r w:rsidRPr="00FC2559">
        <w:rPr>
          <w:i/>
          <w:iCs/>
        </w:rPr>
        <w:t>deprioritisationTimer</w:t>
      </w:r>
      <w:r w:rsidRPr="00FC2559">
        <w:t xml:space="preserve"> signalled;</w:t>
      </w:r>
    </w:p>
    <w:p w14:paraId="3BFEE18A" w14:textId="77777777" w:rsidR="00247614" w:rsidRPr="00FC2559" w:rsidRDefault="00247614" w:rsidP="00247614">
      <w:pPr>
        <w:ind w:left="851" w:hanging="284"/>
      </w:pPr>
      <w:r w:rsidRPr="00FC2559">
        <w:t>2&gt;</w:t>
      </w:r>
      <w:r w:rsidRPr="00FC2559">
        <w:tab/>
        <w:t>store the</w:t>
      </w:r>
      <w:r w:rsidRPr="00FC2559">
        <w:rPr>
          <w:i/>
          <w:iCs/>
        </w:rPr>
        <w:t xml:space="preserve"> deprioritisationReq</w:t>
      </w:r>
      <w:r w:rsidRPr="00FC2559">
        <w:t xml:space="preserve"> until T325 expiry;</w:t>
      </w:r>
    </w:p>
    <w:p w14:paraId="3C1F32B1" w14:textId="77777777" w:rsidR="00247614" w:rsidRPr="00FC2559" w:rsidRDefault="00247614" w:rsidP="00247614">
      <w:pPr>
        <w:keepLines/>
        <w:ind w:left="1135" w:hanging="851"/>
      </w:pPr>
      <w:r w:rsidRPr="00FC2559">
        <w:t>NOTE 1a:</w:t>
      </w:r>
      <w:r w:rsidRPr="00FC2559">
        <w:tab/>
        <w:t>The UE stores the deprioritisation request irrespective of any cell reselection absolute priority assignments (by dedicated or common signalling) and regardless of RRC connections in NR or other RATs unless specified otherwise.</w:t>
      </w:r>
    </w:p>
    <w:p w14:paraId="13E875B0" w14:textId="77777777" w:rsidR="00247614" w:rsidRPr="00FC2559" w:rsidRDefault="00247614" w:rsidP="00247614">
      <w:pPr>
        <w:ind w:left="568" w:hanging="284"/>
      </w:pPr>
      <w:r w:rsidRPr="00FC2559">
        <w:lastRenderedPageBreak/>
        <w:t>1&gt;</w:t>
      </w:r>
      <w:r w:rsidRPr="00FC2559">
        <w:tab/>
        <w:t xml:space="preserve">if the </w:t>
      </w:r>
      <w:r w:rsidRPr="00FC2559">
        <w:rPr>
          <w:i/>
          <w:iCs/>
        </w:rPr>
        <w:t>RRCRelease</w:t>
      </w:r>
      <w:r w:rsidRPr="00FC2559">
        <w:t xml:space="preserve"> includes the </w:t>
      </w:r>
      <w:r w:rsidRPr="00FC2559">
        <w:rPr>
          <w:i/>
          <w:iCs/>
        </w:rPr>
        <w:t>measIdleConfig</w:t>
      </w:r>
      <w:ins w:id="39" w:author="Nokia (Jarkko)" w:date="2023-09-19T13:02:00Z">
        <w:r w:rsidRPr="00FC2559">
          <w:rPr>
            <w:i/>
            <w:iCs/>
          </w:rPr>
          <w:t>-r16</w:t>
        </w:r>
      </w:ins>
      <w:r w:rsidRPr="00FC2559">
        <w:t>:</w:t>
      </w:r>
    </w:p>
    <w:p w14:paraId="57F79C0E" w14:textId="77777777" w:rsidR="00247614" w:rsidRPr="00FC2559" w:rsidRDefault="00247614" w:rsidP="00247614">
      <w:pPr>
        <w:ind w:left="851" w:hanging="284"/>
      </w:pPr>
      <w:r w:rsidRPr="00FC2559">
        <w:t>2&gt;</w:t>
      </w:r>
      <w:r w:rsidRPr="00FC2559">
        <w:tab/>
        <w:t>if T331 is running:</w:t>
      </w:r>
    </w:p>
    <w:p w14:paraId="512AAAFD" w14:textId="77777777" w:rsidR="00247614" w:rsidRPr="00FC2559" w:rsidRDefault="00247614" w:rsidP="00247614">
      <w:pPr>
        <w:ind w:left="1135" w:hanging="284"/>
      </w:pPr>
      <w:r w:rsidRPr="00FC2559">
        <w:t>3&gt; stop timer T331;</w:t>
      </w:r>
    </w:p>
    <w:p w14:paraId="6CEE86F2" w14:textId="77777777" w:rsidR="00247614" w:rsidRPr="00FC2559" w:rsidRDefault="00247614" w:rsidP="00247614">
      <w:pPr>
        <w:ind w:left="1135" w:hanging="284"/>
      </w:pPr>
      <w:r w:rsidRPr="00FC2559">
        <w:t>3&gt;</w:t>
      </w:r>
      <w:r w:rsidRPr="00FC2559">
        <w:tab/>
        <w:t>perform the actions as specified in 5.7.8.3;</w:t>
      </w:r>
    </w:p>
    <w:p w14:paraId="15BBE65B" w14:textId="77777777" w:rsidR="00247614" w:rsidRPr="00FC2559" w:rsidRDefault="00247614" w:rsidP="00247614">
      <w:pPr>
        <w:ind w:left="851" w:hanging="284"/>
      </w:pPr>
      <w:r w:rsidRPr="00FC2559">
        <w:t>2&gt;</w:t>
      </w:r>
      <w:r w:rsidRPr="00FC2559">
        <w:tab/>
        <w:t xml:space="preserve">if the </w:t>
      </w:r>
      <w:r w:rsidRPr="00FC2559">
        <w:rPr>
          <w:i/>
          <w:iCs/>
        </w:rPr>
        <w:t>measIdleConfig</w:t>
      </w:r>
      <w:r w:rsidRPr="00FC2559">
        <w:t xml:space="preserve"> is set to </w:t>
      </w:r>
      <w:r w:rsidRPr="00FC2559">
        <w:rPr>
          <w:i/>
          <w:iCs/>
        </w:rPr>
        <w:t>setup</w:t>
      </w:r>
      <w:r w:rsidRPr="00FC2559">
        <w:t>:</w:t>
      </w:r>
    </w:p>
    <w:p w14:paraId="6480EF06" w14:textId="77777777" w:rsidR="00247614" w:rsidRPr="00FC2559" w:rsidRDefault="00247614" w:rsidP="00247614">
      <w:pPr>
        <w:ind w:left="1135" w:hanging="284"/>
      </w:pPr>
      <w:r w:rsidRPr="00FC2559">
        <w:t>3&gt;</w:t>
      </w:r>
      <w:r w:rsidRPr="00FC2559">
        <w:tab/>
        <w:t xml:space="preserve">store the received </w:t>
      </w:r>
      <w:r w:rsidRPr="00FC2559">
        <w:rPr>
          <w:i/>
          <w:iCs/>
        </w:rPr>
        <w:t>measIdleDuration</w:t>
      </w:r>
      <w:r w:rsidRPr="00FC2559">
        <w:t xml:space="preserve"> in </w:t>
      </w:r>
      <w:r w:rsidRPr="00FC2559">
        <w:rPr>
          <w:i/>
          <w:iCs/>
        </w:rPr>
        <w:t>VarMeasIdleConfig</w:t>
      </w:r>
      <w:r w:rsidRPr="00FC2559">
        <w:t>;</w:t>
      </w:r>
    </w:p>
    <w:p w14:paraId="415E9B56" w14:textId="77777777" w:rsidR="00247614" w:rsidRPr="00FC2559" w:rsidRDefault="00247614" w:rsidP="00247614">
      <w:pPr>
        <w:ind w:left="1135" w:hanging="284"/>
      </w:pPr>
      <w:r w:rsidRPr="00FC2559">
        <w:t>3&gt;</w:t>
      </w:r>
      <w:r w:rsidRPr="00FC2559">
        <w:tab/>
        <w:t xml:space="preserve">start timer T331 with the value set to </w:t>
      </w:r>
      <w:r w:rsidRPr="00FC2559">
        <w:rPr>
          <w:i/>
          <w:iCs/>
        </w:rPr>
        <w:t>measIdleDuration</w:t>
      </w:r>
      <w:r w:rsidRPr="00FC2559">
        <w:t>;</w:t>
      </w:r>
    </w:p>
    <w:p w14:paraId="657A0A22" w14:textId="77777777" w:rsidR="00247614" w:rsidRPr="00FC2559" w:rsidRDefault="00247614" w:rsidP="00247614">
      <w:pPr>
        <w:ind w:left="1135" w:hanging="284"/>
      </w:pPr>
      <w:r w:rsidRPr="00FC2559">
        <w:t>3&gt;</w:t>
      </w:r>
      <w:r w:rsidRPr="00FC2559">
        <w:tab/>
        <w:t xml:space="preserve">if the </w:t>
      </w:r>
      <w:r w:rsidRPr="00FC2559">
        <w:rPr>
          <w:i/>
          <w:iCs/>
        </w:rPr>
        <w:t>measIdleConfig</w:t>
      </w:r>
      <w:r w:rsidRPr="00FC2559">
        <w:t xml:space="preserve"> contains </w:t>
      </w:r>
      <w:r w:rsidRPr="00FC2559">
        <w:rPr>
          <w:i/>
          <w:iCs/>
        </w:rPr>
        <w:t>measIdleCarrierListNR</w:t>
      </w:r>
      <w:r w:rsidRPr="00FC2559">
        <w:t>:</w:t>
      </w:r>
    </w:p>
    <w:p w14:paraId="15E396AB" w14:textId="77777777" w:rsidR="00247614" w:rsidRPr="00FC2559" w:rsidRDefault="00247614" w:rsidP="00247614">
      <w:pPr>
        <w:ind w:left="1418" w:hanging="284"/>
      </w:pPr>
      <w:r w:rsidRPr="00FC2559">
        <w:t>4&gt;</w:t>
      </w:r>
      <w:r w:rsidRPr="00FC2559">
        <w:tab/>
        <w:t xml:space="preserve">store the received </w:t>
      </w:r>
      <w:r w:rsidRPr="00FC2559">
        <w:rPr>
          <w:i/>
          <w:iCs/>
        </w:rPr>
        <w:t>measIdleCarrierListNR</w:t>
      </w:r>
      <w:r w:rsidRPr="00FC2559">
        <w:t xml:space="preserve"> in </w:t>
      </w:r>
      <w:r w:rsidRPr="00FC2559">
        <w:rPr>
          <w:i/>
          <w:iCs/>
        </w:rPr>
        <w:t>VarMeasIdleConfig</w:t>
      </w:r>
      <w:r w:rsidRPr="00FC2559">
        <w:t>;</w:t>
      </w:r>
    </w:p>
    <w:p w14:paraId="5717C934" w14:textId="77777777" w:rsidR="00247614" w:rsidRPr="00FC2559" w:rsidRDefault="00247614" w:rsidP="00247614">
      <w:pPr>
        <w:ind w:left="1135" w:hanging="284"/>
      </w:pPr>
      <w:r w:rsidRPr="00FC2559">
        <w:t>3&gt;</w:t>
      </w:r>
      <w:r w:rsidRPr="00FC2559">
        <w:tab/>
        <w:t xml:space="preserve">if the </w:t>
      </w:r>
      <w:r w:rsidRPr="00FC2559">
        <w:rPr>
          <w:i/>
          <w:iCs/>
        </w:rPr>
        <w:t>measIdleConfig</w:t>
      </w:r>
      <w:r w:rsidRPr="00FC2559">
        <w:t xml:space="preserve"> contains </w:t>
      </w:r>
      <w:r w:rsidRPr="00FC2559">
        <w:rPr>
          <w:i/>
          <w:iCs/>
        </w:rPr>
        <w:t>measIdleCarrierListEUTRA</w:t>
      </w:r>
      <w:r w:rsidRPr="00FC2559">
        <w:t>:</w:t>
      </w:r>
    </w:p>
    <w:p w14:paraId="468EBABD" w14:textId="77777777" w:rsidR="00247614" w:rsidRPr="00FC2559" w:rsidRDefault="00247614" w:rsidP="00247614">
      <w:pPr>
        <w:ind w:left="1418" w:hanging="284"/>
      </w:pPr>
      <w:r w:rsidRPr="00FC2559">
        <w:t>4&gt;</w:t>
      </w:r>
      <w:r w:rsidRPr="00FC2559">
        <w:tab/>
        <w:t xml:space="preserve">store the received </w:t>
      </w:r>
      <w:r w:rsidRPr="00FC2559">
        <w:rPr>
          <w:i/>
          <w:iCs/>
        </w:rPr>
        <w:t>measIdleCarrierListEUTRA</w:t>
      </w:r>
      <w:r w:rsidRPr="00FC2559">
        <w:t xml:space="preserve"> in </w:t>
      </w:r>
      <w:r w:rsidRPr="00FC2559">
        <w:rPr>
          <w:i/>
          <w:iCs/>
        </w:rPr>
        <w:t>VarMeasIdleConfig</w:t>
      </w:r>
      <w:r w:rsidRPr="00FC2559">
        <w:t>;</w:t>
      </w:r>
    </w:p>
    <w:p w14:paraId="6C9EBF3F" w14:textId="77777777" w:rsidR="00247614" w:rsidRPr="00FC2559" w:rsidRDefault="00247614" w:rsidP="00247614">
      <w:pPr>
        <w:ind w:left="1135" w:hanging="284"/>
      </w:pPr>
      <w:r w:rsidRPr="00FC2559">
        <w:t>3&gt;</w:t>
      </w:r>
      <w:r w:rsidRPr="00FC2559">
        <w:tab/>
        <w:t xml:space="preserve">if the </w:t>
      </w:r>
      <w:r w:rsidRPr="00FC2559">
        <w:rPr>
          <w:i/>
          <w:iCs/>
        </w:rPr>
        <w:t>measIdleConfig</w:t>
      </w:r>
      <w:r w:rsidRPr="00FC2559">
        <w:t xml:space="preserve"> contains </w:t>
      </w:r>
      <w:r w:rsidRPr="00FC2559">
        <w:rPr>
          <w:i/>
          <w:iCs/>
        </w:rPr>
        <w:t>validityAreaList</w:t>
      </w:r>
      <w:r w:rsidRPr="00FC2559">
        <w:t>:</w:t>
      </w:r>
    </w:p>
    <w:p w14:paraId="211BC4E1" w14:textId="77777777" w:rsidR="00247614" w:rsidRPr="00FC2559" w:rsidRDefault="00247614" w:rsidP="00247614">
      <w:pPr>
        <w:ind w:left="1418" w:hanging="284"/>
        <w:rPr>
          <w:ins w:id="40" w:author="Nokia (Jarkko)" w:date="2023-09-19T13:42:00Z"/>
        </w:rPr>
      </w:pPr>
      <w:r w:rsidRPr="00FC2559">
        <w:t>4&gt;</w:t>
      </w:r>
      <w:r w:rsidRPr="00FC2559">
        <w:tab/>
        <w:t xml:space="preserve">store the received </w:t>
      </w:r>
      <w:r w:rsidRPr="00FC2559">
        <w:rPr>
          <w:i/>
          <w:iCs/>
        </w:rPr>
        <w:t>validityAreaList</w:t>
      </w:r>
      <w:r w:rsidRPr="00FC2559">
        <w:t xml:space="preserve"> in </w:t>
      </w:r>
      <w:r w:rsidRPr="00FC2559">
        <w:rPr>
          <w:i/>
          <w:iCs/>
        </w:rPr>
        <w:t>VarMeasIdleConfig</w:t>
      </w:r>
      <w:r w:rsidRPr="00FC2559">
        <w:t>;</w:t>
      </w:r>
    </w:p>
    <w:p w14:paraId="415CC248" w14:textId="77777777" w:rsidR="00247614" w:rsidRPr="00FC2559" w:rsidRDefault="00247614" w:rsidP="00247614">
      <w:pPr>
        <w:ind w:left="568" w:hanging="284"/>
        <w:rPr>
          <w:ins w:id="41" w:author="Nokia (Jarkko)" w:date="2023-09-19T13:42:00Z"/>
        </w:rPr>
      </w:pPr>
      <w:ins w:id="42" w:author="Nokia (Jarkko)" w:date="2023-09-19T13:42:00Z">
        <w:r w:rsidRPr="00FC2559">
          <w:t>1&gt;</w:t>
        </w:r>
        <w:r w:rsidRPr="00FC2559">
          <w:tab/>
          <w:t xml:space="preserve">if the </w:t>
        </w:r>
        <w:r w:rsidRPr="00FC2559">
          <w:rPr>
            <w:i/>
            <w:iCs/>
          </w:rPr>
          <w:t>RRCRelease</w:t>
        </w:r>
        <w:r w:rsidRPr="00FC2559">
          <w:t xml:space="preserve"> includes the </w:t>
        </w:r>
        <w:r w:rsidRPr="00FC2559">
          <w:rPr>
            <w:i/>
            <w:iCs/>
          </w:rPr>
          <w:t>measIdleConfig-r18</w:t>
        </w:r>
        <w:r w:rsidRPr="00FC2559">
          <w:t>:</w:t>
        </w:r>
      </w:ins>
    </w:p>
    <w:p w14:paraId="1E961621" w14:textId="77777777" w:rsidR="00247614" w:rsidRPr="00FC2559" w:rsidRDefault="00247614" w:rsidP="00247614">
      <w:pPr>
        <w:ind w:left="851" w:hanging="284"/>
        <w:rPr>
          <w:ins w:id="43" w:author="Nokia (Jarkko)" w:date="2023-09-19T13:42:00Z"/>
        </w:rPr>
      </w:pPr>
      <w:ins w:id="44" w:author="Nokia (Jarkko)" w:date="2023-09-19T13:42:00Z">
        <w:r w:rsidRPr="00FC2559">
          <w:t>2&gt;</w:t>
        </w:r>
        <w:r w:rsidRPr="00FC2559">
          <w:tab/>
        </w:r>
        <w:r w:rsidRPr="00FC2559">
          <w:tab/>
          <w:t xml:space="preserve">if the </w:t>
        </w:r>
        <w:r w:rsidRPr="00FC2559">
          <w:rPr>
            <w:i/>
            <w:iCs/>
          </w:rPr>
          <w:t>measIdleConfig-r18</w:t>
        </w:r>
        <w:r w:rsidRPr="00FC2559">
          <w:t xml:space="preserve"> is set to </w:t>
        </w:r>
        <w:r w:rsidRPr="00FC2559">
          <w:rPr>
            <w:i/>
            <w:iCs/>
          </w:rPr>
          <w:t>setup</w:t>
        </w:r>
      </w:ins>
    </w:p>
    <w:p w14:paraId="7EDBBEE2" w14:textId="77777777" w:rsidR="00247614" w:rsidRPr="00FC2559" w:rsidRDefault="00247614" w:rsidP="00247614">
      <w:pPr>
        <w:ind w:left="851" w:hanging="284"/>
        <w:rPr>
          <w:ins w:id="45" w:author="Nokia (Jarkko)" w:date="2023-09-19T13:42:00Z"/>
        </w:rPr>
      </w:pPr>
      <w:ins w:id="46" w:author="Nokia (Jarkko)" w:date="2023-09-19T13:44:00Z">
        <w:r w:rsidRPr="00FC2559">
          <w:t xml:space="preserve">3&gt; </w:t>
        </w:r>
      </w:ins>
      <w:ins w:id="47" w:author="Nokia (Jarkko)" w:date="2023-09-19T13:42:00Z">
        <w:r w:rsidRPr="00FC2559">
          <w:t>if the measIdleConfig</w:t>
        </w:r>
      </w:ins>
      <w:ins w:id="48" w:author="Nokia (Jarkko)" w:date="2023-09-19T13:43:00Z">
        <w:r w:rsidRPr="00FC2559">
          <w:t>-r18</w:t>
        </w:r>
      </w:ins>
      <w:ins w:id="49" w:author="Nokia (Jarkko)" w:date="2023-09-19T13:42:00Z">
        <w:r w:rsidRPr="00FC2559">
          <w:t xml:space="preserve"> contains measIdle</w:t>
        </w:r>
      </w:ins>
      <w:ins w:id="50" w:author="Nokia (Jarkko)" w:date="2023-09-19T13:50:00Z">
        <w:r w:rsidRPr="00FC2559">
          <w:t>FR2-</w:t>
        </w:r>
      </w:ins>
      <w:ins w:id="51" w:author="Nokia (Jarkko)" w:date="2023-09-19T13:42:00Z">
        <w:r w:rsidRPr="00FC2559">
          <w:t>CarrierNR:</w:t>
        </w:r>
      </w:ins>
    </w:p>
    <w:p w14:paraId="4F36EE92" w14:textId="77777777" w:rsidR="00247614" w:rsidRPr="00FC2559" w:rsidRDefault="00247614" w:rsidP="00247614">
      <w:pPr>
        <w:ind w:left="1418" w:hanging="284"/>
        <w:rPr>
          <w:ins w:id="52" w:author="Nokia (Jarkko)" w:date="2023-09-19T13:42:00Z"/>
        </w:rPr>
      </w:pPr>
      <w:ins w:id="53" w:author="Nokia (Jarkko)" w:date="2023-09-19T13:42:00Z">
        <w:r w:rsidRPr="00FC2559">
          <w:t>4&gt;</w:t>
        </w:r>
        <w:r w:rsidRPr="00FC2559">
          <w:tab/>
          <w:t xml:space="preserve">store the received </w:t>
        </w:r>
        <w:r w:rsidRPr="00FC2559">
          <w:rPr>
            <w:i/>
            <w:iCs/>
          </w:rPr>
          <w:t>measIdle</w:t>
        </w:r>
      </w:ins>
      <w:ins w:id="54" w:author="Nokia (Jarkko)" w:date="2023-09-19T13:50:00Z">
        <w:r w:rsidRPr="00FC2559">
          <w:rPr>
            <w:i/>
            <w:iCs/>
          </w:rPr>
          <w:t>FR2-</w:t>
        </w:r>
      </w:ins>
      <w:ins w:id="55" w:author="Nokia (Jarkko)" w:date="2023-09-19T13:42:00Z">
        <w:r w:rsidRPr="00FC2559">
          <w:rPr>
            <w:i/>
            <w:iCs/>
          </w:rPr>
          <w:t>CarrierNR</w:t>
        </w:r>
        <w:r w:rsidRPr="00FC2559">
          <w:t xml:space="preserve"> in </w:t>
        </w:r>
        <w:r w:rsidRPr="00FC2559">
          <w:rPr>
            <w:i/>
            <w:iCs/>
          </w:rPr>
          <w:t>VarMeasIdleConfig</w:t>
        </w:r>
        <w:r w:rsidRPr="00FC2559">
          <w:t>;</w:t>
        </w:r>
      </w:ins>
    </w:p>
    <w:p w14:paraId="096B244B" w14:textId="77777777" w:rsidR="00247614" w:rsidRPr="00FC2559" w:rsidRDefault="00247614" w:rsidP="00247614">
      <w:pPr>
        <w:ind w:left="568" w:hanging="284"/>
      </w:pPr>
      <w:r w:rsidRPr="00FC2559">
        <w:t>1&gt;</w:t>
      </w:r>
      <w:r w:rsidRPr="00FC2559">
        <w:tab/>
        <w:t xml:space="preserve">if the </w:t>
      </w:r>
      <w:r w:rsidRPr="00FC2559">
        <w:rPr>
          <w:i/>
        </w:rPr>
        <w:t>RRCRelease</w:t>
      </w:r>
      <w:r w:rsidRPr="00FC2559">
        <w:t xml:space="preserve"> includes </w:t>
      </w:r>
      <w:r w:rsidRPr="00FC2559">
        <w:rPr>
          <w:i/>
        </w:rPr>
        <w:t>suspendConfig</w:t>
      </w:r>
      <w:r w:rsidRPr="00FC2559">
        <w:t>:</w:t>
      </w:r>
    </w:p>
    <w:p w14:paraId="6E5C0F22" w14:textId="77777777" w:rsidR="00247614" w:rsidRPr="00FC2559" w:rsidRDefault="00247614" w:rsidP="00247614">
      <w:pPr>
        <w:ind w:left="851" w:hanging="284"/>
      </w:pPr>
      <w:r w:rsidRPr="00FC2559">
        <w:t>2&gt;</w:t>
      </w:r>
      <w:r w:rsidRPr="00FC2559">
        <w:tab/>
        <w:t>reset MAC and release the default MAC Cell Group configuration, if any;</w:t>
      </w:r>
    </w:p>
    <w:p w14:paraId="5CBD8CE7" w14:textId="77777777" w:rsidR="00247614" w:rsidRPr="00FC2559" w:rsidRDefault="00247614" w:rsidP="00247614">
      <w:pPr>
        <w:ind w:left="851" w:hanging="284"/>
      </w:pPr>
      <w:r w:rsidRPr="00FC2559">
        <w:t>2&gt;</w:t>
      </w:r>
      <w:r w:rsidRPr="00FC2559">
        <w:tab/>
        <w:t xml:space="preserve">apply the received </w:t>
      </w:r>
      <w:r w:rsidRPr="00FC2559">
        <w:rPr>
          <w:i/>
        </w:rPr>
        <w:t xml:space="preserve">suspendConfig </w:t>
      </w:r>
      <w:r w:rsidRPr="00FC2559">
        <w:rPr>
          <w:iCs/>
        </w:rPr>
        <w:t xml:space="preserve">except the received </w:t>
      </w:r>
      <w:r w:rsidRPr="00FC2559">
        <w:rPr>
          <w:i/>
          <w:iCs/>
        </w:rPr>
        <w:t>nextHopChainingCount</w:t>
      </w:r>
      <w:r w:rsidRPr="00FC2559">
        <w:t>;</w:t>
      </w:r>
    </w:p>
    <w:p w14:paraId="6ED35601" w14:textId="77777777" w:rsidR="00247614" w:rsidRPr="00FC2559" w:rsidRDefault="00247614" w:rsidP="00247614">
      <w:pPr>
        <w:ind w:left="851" w:hanging="284"/>
      </w:pPr>
      <w:r w:rsidRPr="00FC2559">
        <w:t>2&gt;</w:t>
      </w:r>
      <w:r w:rsidRPr="00FC2559">
        <w:tab/>
        <w:t xml:space="preserve">if the </w:t>
      </w:r>
      <w:r w:rsidRPr="00FC2559">
        <w:rPr>
          <w:i/>
          <w:iCs/>
        </w:rPr>
        <w:t xml:space="preserve">sdt-Config </w:t>
      </w:r>
      <w:r w:rsidRPr="00FC2559">
        <w:t>is configured:</w:t>
      </w:r>
    </w:p>
    <w:p w14:paraId="3C974745" w14:textId="77777777" w:rsidR="00247614" w:rsidRPr="00FC2559" w:rsidRDefault="00247614" w:rsidP="00247614">
      <w:pPr>
        <w:ind w:left="1135" w:hanging="284"/>
      </w:pPr>
      <w:r w:rsidRPr="00FC2559">
        <w:t>3&gt;</w:t>
      </w:r>
      <w:r w:rsidRPr="00FC2559">
        <w:tab/>
        <w:t xml:space="preserve">for each of the DRB in the </w:t>
      </w:r>
      <w:r w:rsidRPr="00FC2559">
        <w:rPr>
          <w:i/>
          <w:iCs/>
        </w:rPr>
        <w:t>sdt-DRB-List</w:t>
      </w:r>
      <w:r w:rsidRPr="00FC2559">
        <w:t>:</w:t>
      </w:r>
    </w:p>
    <w:p w14:paraId="1295F2EB" w14:textId="77777777" w:rsidR="00247614" w:rsidRPr="00FC2559" w:rsidRDefault="00247614" w:rsidP="00247614">
      <w:pPr>
        <w:ind w:left="1418" w:hanging="284"/>
      </w:pPr>
      <w:r w:rsidRPr="00FC2559">
        <w:t>4&gt;</w:t>
      </w:r>
      <w:r w:rsidRPr="00FC2559">
        <w:tab/>
        <w:t>consider the DRB to be configured for SDT;</w:t>
      </w:r>
    </w:p>
    <w:p w14:paraId="1D94D47A" w14:textId="77777777" w:rsidR="00247614" w:rsidRPr="00FC2559" w:rsidRDefault="00247614" w:rsidP="00247614">
      <w:pPr>
        <w:ind w:left="1135" w:hanging="284"/>
      </w:pPr>
      <w:r w:rsidRPr="00FC2559">
        <w:t>3&gt;</w:t>
      </w:r>
      <w:r w:rsidRPr="00FC2559">
        <w:tab/>
        <w:t xml:space="preserve">if </w:t>
      </w:r>
      <w:r w:rsidRPr="00FC2559">
        <w:rPr>
          <w:i/>
          <w:iCs/>
        </w:rPr>
        <w:t>sdt-SRB2-Indication</w:t>
      </w:r>
      <w:r w:rsidRPr="00FC2559">
        <w:t xml:space="preserve"> is configured:</w:t>
      </w:r>
    </w:p>
    <w:p w14:paraId="71A7FB26" w14:textId="77777777" w:rsidR="00247614" w:rsidRPr="00FC2559" w:rsidRDefault="00247614" w:rsidP="00247614">
      <w:pPr>
        <w:ind w:left="1418" w:hanging="284"/>
      </w:pPr>
      <w:r w:rsidRPr="00FC2559">
        <w:t>4&gt;</w:t>
      </w:r>
      <w:r w:rsidRPr="00FC2559">
        <w:tab/>
        <w:t>consider the SRB2 to be configured for SDT;</w:t>
      </w:r>
    </w:p>
    <w:p w14:paraId="545ACECC" w14:textId="77777777" w:rsidR="00247614" w:rsidRPr="00FC2559" w:rsidRDefault="00247614" w:rsidP="00247614">
      <w:pPr>
        <w:ind w:left="1135" w:hanging="284"/>
      </w:pPr>
      <w:r w:rsidRPr="00FC2559">
        <w:t>3&gt;</w:t>
      </w:r>
      <w:r w:rsidRPr="00FC2559">
        <w:tab/>
        <w:t>for each RLC bearer (except those associated with broadcast MRBs) that is not suspended:</w:t>
      </w:r>
    </w:p>
    <w:p w14:paraId="3ABC5AD3" w14:textId="77777777" w:rsidR="00247614" w:rsidRPr="00FC2559" w:rsidRDefault="00247614" w:rsidP="00247614">
      <w:pPr>
        <w:ind w:left="1418" w:hanging="284"/>
      </w:pPr>
      <w:r w:rsidRPr="00FC2559">
        <w:t>4&gt;</w:t>
      </w:r>
      <w:r w:rsidRPr="00FC2559">
        <w:tab/>
        <w:t>re-establish the RLC entity as specified in TS 38.322 [4];</w:t>
      </w:r>
    </w:p>
    <w:p w14:paraId="66F52E03" w14:textId="77777777" w:rsidR="00247614" w:rsidRPr="00FC2559" w:rsidRDefault="00247614" w:rsidP="00247614">
      <w:pPr>
        <w:ind w:left="1135" w:hanging="284"/>
      </w:pPr>
      <w:r w:rsidRPr="00FC2559">
        <w:t>3&gt;</w:t>
      </w:r>
      <w:r w:rsidRPr="00FC2559">
        <w:tab/>
        <w:t>for SRB2 (if it is resumed) and for SRB1:</w:t>
      </w:r>
    </w:p>
    <w:p w14:paraId="66F30F5D" w14:textId="77777777" w:rsidR="00247614" w:rsidRPr="00FC2559" w:rsidRDefault="00247614" w:rsidP="00247614">
      <w:pPr>
        <w:ind w:left="1418" w:hanging="284"/>
      </w:pPr>
      <w:r w:rsidRPr="00FC2559">
        <w:t>4&gt;</w:t>
      </w:r>
      <w:r w:rsidRPr="00FC2559">
        <w:tab/>
        <w:t>trigger the PDCP entity to perform SDU discard as specified in TS 38.323 [5];</w:t>
      </w:r>
    </w:p>
    <w:p w14:paraId="15A160AB" w14:textId="77777777" w:rsidR="00247614" w:rsidRPr="00FC2559" w:rsidRDefault="00247614" w:rsidP="00247614">
      <w:pPr>
        <w:ind w:left="1135" w:hanging="284"/>
      </w:pPr>
      <w:r w:rsidRPr="00FC2559">
        <w:t>3&gt;</w:t>
      </w:r>
      <w:r w:rsidRPr="00FC2559">
        <w:tab/>
        <w:t xml:space="preserve">if </w:t>
      </w:r>
      <w:r w:rsidRPr="00FC2559">
        <w:rPr>
          <w:i/>
          <w:iCs/>
        </w:rPr>
        <w:t>sdt-MAC-PHY-CG-Config</w:t>
      </w:r>
      <w:r w:rsidRPr="00FC2559">
        <w:t xml:space="preserve"> is configured:</w:t>
      </w:r>
    </w:p>
    <w:p w14:paraId="6B063997" w14:textId="77777777" w:rsidR="00247614" w:rsidRPr="00FC2559" w:rsidRDefault="00247614" w:rsidP="00247614">
      <w:pPr>
        <w:ind w:left="1418" w:hanging="284"/>
      </w:pPr>
      <w:r w:rsidRPr="00FC2559">
        <w:t>4&gt;</w:t>
      </w:r>
      <w:r w:rsidRPr="00FC2559">
        <w:tab/>
        <w:t xml:space="preserve">configure the PCell with the configured grant resources for SDT and instruct the MAC entity to start the </w:t>
      </w:r>
      <w:bookmarkStart w:id="56" w:name="_Hlk97714604"/>
      <w:r w:rsidRPr="00FC2559">
        <w:rPr>
          <w:i/>
          <w:iCs/>
        </w:rPr>
        <w:t>cg-SDT-TimeAlignmentTimer</w:t>
      </w:r>
      <w:bookmarkEnd w:id="56"/>
      <w:r w:rsidRPr="00FC2559">
        <w:t>;</w:t>
      </w:r>
    </w:p>
    <w:p w14:paraId="68DC3BE8" w14:textId="77777777" w:rsidR="00247614" w:rsidRPr="00FC2559" w:rsidRDefault="00247614" w:rsidP="00247614">
      <w:pPr>
        <w:ind w:left="851" w:hanging="284"/>
      </w:pPr>
      <w:r w:rsidRPr="00FC2559">
        <w:t>2&gt;</w:t>
      </w:r>
      <w:r w:rsidRPr="00FC2559">
        <w:tab/>
        <w:t xml:space="preserve">if </w:t>
      </w:r>
      <w:r w:rsidRPr="00FC2559">
        <w:rPr>
          <w:i/>
        </w:rPr>
        <w:t>srs-PosRRC-Inactive</w:t>
      </w:r>
      <w:r w:rsidRPr="00FC2559">
        <w:rPr>
          <w:i/>
          <w:iCs/>
        </w:rPr>
        <w:t xml:space="preserve"> </w:t>
      </w:r>
      <w:r w:rsidRPr="00FC2559">
        <w:t>is configured:</w:t>
      </w:r>
    </w:p>
    <w:p w14:paraId="63F31C67" w14:textId="77777777" w:rsidR="00247614" w:rsidRPr="00FC2559" w:rsidRDefault="00247614" w:rsidP="00247614">
      <w:pPr>
        <w:ind w:left="1135" w:hanging="284"/>
      </w:pPr>
      <w:r w:rsidRPr="00FC2559">
        <w:t>3&gt;</w:t>
      </w:r>
      <w:r w:rsidRPr="00FC2559">
        <w:tab/>
      </w:r>
      <w:r w:rsidRPr="00FC2559">
        <w:rPr>
          <w:iCs/>
        </w:rPr>
        <w:t xml:space="preserve">apply </w:t>
      </w:r>
      <w:r w:rsidRPr="00FC2559">
        <w:t xml:space="preserve">the configuration and instruct MAC to start the </w:t>
      </w:r>
      <w:r w:rsidRPr="00FC2559">
        <w:rPr>
          <w:i/>
        </w:rPr>
        <w:t>inactivePosSRS-TimeAlignmentTimer</w:t>
      </w:r>
      <w:r w:rsidRPr="00FC2559">
        <w:t>;</w:t>
      </w:r>
    </w:p>
    <w:p w14:paraId="0095958E" w14:textId="77777777" w:rsidR="00247614" w:rsidRPr="00FC2559" w:rsidRDefault="00247614" w:rsidP="00247614">
      <w:pPr>
        <w:keepLines/>
        <w:ind w:left="1135" w:hanging="851"/>
      </w:pPr>
      <w:r w:rsidRPr="00FC2559">
        <w:t>NOTE 1b:</w:t>
      </w:r>
      <w:r w:rsidRPr="00FC2559">
        <w:tab/>
        <w:t>The Network should provide full configuration to UE for SRS for Positioning in RRC_INACTIVE.</w:t>
      </w:r>
    </w:p>
    <w:p w14:paraId="05971EEA" w14:textId="77777777" w:rsidR="00247614" w:rsidRPr="00FC2559" w:rsidRDefault="00247614" w:rsidP="00247614">
      <w:pPr>
        <w:ind w:left="851" w:hanging="284"/>
      </w:pPr>
      <w:r w:rsidRPr="00FC2559">
        <w:lastRenderedPageBreak/>
        <w:t>2&gt;</w:t>
      </w:r>
      <w:r w:rsidRPr="00FC2559">
        <w:tab/>
        <w:t>remove all the entries within the MCG and the SCG</w:t>
      </w:r>
      <w:r w:rsidRPr="00FC2559">
        <w:rPr>
          <w:i/>
        </w:rPr>
        <w:t xml:space="preserve"> VarConditionalReconfig</w:t>
      </w:r>
      <w:r w:rsidRPr="00FC2559">
        <w:t>, if any;</w:t>
      </w:r>
    </w:p>
    <w:p w14:paraId="11899E93" w14:textId="77777777" w:rsidR="00247614" w:rsidRPr="00FC2559" w:rsidRDefault="00247614" w:rsidP="00247614">
      <w:pPr>
        <w:ind w:left="851" w:hanging="284"/>
      </w:pPr>
      <w:r w:rsidRPr="00FC2559">
        <w:t>2&gt;</w:t>
      </w:r>
      <w:r w:rsidRPr="00FC2559">
        <w:tab/>
        <w:t xml:space="preserve">for each </w:t>
      </w:r>
      <w:r w:rsidRPr="00FC2559">
        <w:rPr>
          <w:i/>
        </w:rPr>
        <w:t>measId</w:t>
      </w:r>
      <w:r w:rsidRPr="00FC2559">
        <w:t xml:space="preserve"> of the MCG </w:t>
      </w:r>
      <w:r w:rsidRPr="00FC2559">
        <w:rPr>
          <w:i/>
        </w:rPr>
        <w:t>measConfig</w:t>
      </w:r>
      <w:r w:rsidRPr="00FC2559">
        <w:t xml:space="preserve"> and for each </w:t>
      </w:r>
      <w:r w:rsidRPr="00FC2559">
        <w:rPr>
          <w:i/>
        </w:rPr>
        <w:t>measId</w:t>
      </w:r>
      <w:r w:rsidRPr="00FC2559">
        <w:t xml:space="preserve"> of the SCG </w:t>
      </w:r>
      <w:r w:rsidRPr="00FC2559">
        <w:rPr>
          <w:i/>
        </w:rPr>
        <w:t>measConfig</w:t>
      </w:r>
      <w:r w:rsidRPr="00FC2559">
        <w:t xml:space="preserve">, if configured, if the associated </w:t>
      </w:r>
      <w:r w:rsidRPr="00FC2559">
        <w:rPr>
          <w:i/>
          <w:iCs/>
        </w:rPr>
        <w:t>reportConfig</w:t>
      </w:r>
      <w:r w:rsidRPr="00FC2559">
        <w:t xml:space="preserve"> has a </w:t>
      </w:r>
      <w:r w:rsidRPr="00FC2559">
        <w:rPr>
          <w:i/>
        </w:rPr>
        <w:t>reportType</w:t>
      </w:r>
      <w:r w:rsidRPr="00FC2559">
        <w:t xml:space="preserve"> set to </w:t>
      </w:r>
      <w:r w:rsidRPr="00FC2559">
        <w:rPr>
          <w:i/>
        </w:rPr>
        <w:t>condTriggerConfig</w:t>
      </w:r>
      <w:r w:rsidRPr="00FC2559">
        <w:t>:</w:t>
      </w:r>
    </w:p>
    <w:p w14:paraId="679528C7" w14:textId="77777777" w:rsidR="00247614" w:rsidRPr="00FC2559" w:rsidRDefault="00247614" w:rsidP="00247614">
      <w:pPr>
        <w:ind w:left="1135" w:hanging="284"/>
      </w:pPr>
      <w:r w:rsidRPr="00FC2559">
        <w:t>3&gt;</w:t>
      </w:r>
      <w:r w:rsidRPr="00FC2559">
        <w:tab/>
        <w:t xml:space="preserve">for the associated </w:t>
      </w:r>
      <w:r w:rsidRPr="00FC2559">
        <w:rPr>
          <w:i/>
          <w:iCs/>
        </w:rPr>
        <w:t>reportConfigId</w:t>
      </w:r>
      <w:r w:rsidRPr="00FC2559">
        <w:t>:</w:t>
      </w:r>
    </w:p>
    <w:p w14:paraId="604A3DC7" w14:textId="77777777" w:rsidR="00247614" w:rsidRPr="00FC2559" w:rsidRDefault="00247614" w:rsidP="00247614">
      <w:pPr>
        <w:ind w:left="1418" w:hanging="284"/>
      </w:pPr>
      <w:r w:rsidRPr="00FC2559">
        <w:t>4&gt;</w:t>
      </w:r>
      <w:r w:rsidRPr="00FC2559">
        <w:tab/>
        <w:t xml:space="preserve">remove the entry with the matching </w:t>
      </w:r>
      <w:r w:rsidRPr="00FC2559">
        <w:rPr>
          <w:i/>
        </w:rPr>
        <w:t>reportConfigId</w:t>
      </w:r>
      <w:r w:rsidRPr="00FC2559">
        <w:t xml:space="preserve"> from the </w:t>
      </w:r>
      <w:r w:rsidRPr="00FC2559">
        <w:rPr>
          <w:i/>
        </w:rPr>
        <w:t>reportConfigList</w:t>
      </w:r>
      <w:r w:rsidRPr="00FC2559">
        <w:t xml:space="preserve"> within the </w:t>
      </w:r>
      <w:r w:rsidRPr="00FC2559">
        <w:rPr>
          <w:i/>
        </w:rPr>
        <w:t>VarMeasConfig</w:t>
      </w:r>
      <w:r w:rsidRPr="00FC2559">
        <w:t>;</w:t>
      </w:r>
    </w:p>
    <w:p w14:paraId="1B30E565" w14:textId="77777777" w:rsidR="00247614" w:rsidRPr="00FC2559" w:rsidRDefault="00247614" w:rsidP="00247614">
      <w:pPr>
        <w:ind w:left="1135" w:hanging="284"/>
      </w:pPr>
      <w:r w:rsidRPr="00FC2559">
        <w:t>3&gt;</w:t>
      </w:r>
      <w:r w:rsidRPr="00FC2559">
        <w:tab/>
        <w:t xml:space="preserve">if the associated </w:t>
      </w:r>
      <w:r w:rsidRPr="00FC2559">
        <w:rPr>
          <w:i/>
          <w:iCs/>
        </w:rPr>
        <w:t>measObjectId</w:t>
      </w:r>
      <w:r w:rsidRPr="00FC2559">
        <w:t xml:space="preserve"> is only associated to a </w:t>
      </w:r>
      <w:r w:rsidRPr="00FC2559">
        <w:rPr>
          <w:i/>
          <w:iCs/>
        </w:rPr>
        <w:t>reportConfig</w:t>
      </w:r>
      <w:r w:rsidRPr="00FC2559">
        <w:t xml:space="preserve"> with </w:t>
      </w:r>
      <w:r w:rsidRPr="00FC2559">
        <w:rPr>
          <w:i/>
          <w:iCs/>
        </w:rPr>
        <w:t>reportType</w:t>
      </w:r>
      <w:r w:rsidRPr="00FC2559">
        <w:t xml:space="preserve"> set to </w:t>
      </w:r>
      <w:r w:rsidRPr="00FC2559">
        <w:rPr>
          <w:i/>
          <w:iCs/>
        </w:rPr>
        <w:t>condTriggerConfig</w:t>
      </w:r>
      <w:r w:rsidRPr="00FC2559">
        <w:t>:</w:t>
      </w:r>
    </w:p>
    <w:p w14:paraId="3DDD0EF6" w14:textId="77777777" w:rsidR="00247614" w:rsidRPr="00FC2559" w:rsidRDefault="00247614" w:rsidP="00247614">
      <w:pPr>
        <w:ind w:left="1418" w:hanging="284"/>
      </w:pPr>
      <w:r w:rsidRPr="00FC2559">
        <w:t>4&gt;</w:t>
      </w:r>
      <w:r w:rsidRPr="00FC2559">
        <w:tab/>
        <w:t xml:space="preserve">remove the entry with the matching </w:t>
      </w:r>
      <w:r w:rsidRPr="00FC2559">
        <w:rPr>
          <w:i/>
          <w:iCs/>
        </w:rPr>
        <w:t>measObjectId</w:t>
      </w:r>
      <w:r w:rsidRPr="00FC2559">
        <w:t xml:space="preserve"> from the </w:t>
      </w:r>
      <w:r w:rsidRPr="00FC2559">
        <w:rPr>
          <w:i/>
        </w:rPr>
        <w:t>measObjectList</w:t>
      </w:r>
      <w:r w:rsidRPr="00FC2559">
        <w:t xml:space="preserve"> within the </w:t>
      </w:r>
      <w:r w:rsidRPr="00FC2559">
        <w:rPr>
          <w:i/>
        </w:rPr>
        <w:t>VarMeasConfig</w:t>
      </w:r>
      <w:r w:rsidRPr="00FC2559">
        <w:t>;</w:t>
      </w:r>
    </w:p>
    <w:p w14:paraId="6493C0D7" w14:textId="77777777" w:rsidR="00247614" w:rsidRPr="00FC2559" w:rsidRDefault="00247614" w:rsidP="00247614">
      <w:pPr>
        <w:ind w:left="1135" w:hanging="284"/>
      </w:pPr>
      <w:r w:rsidRPr="00FC2559">
        <w:t>3&gt;</w:t>
      </w:r>
      <w:r w:rsidRPr="00FC2559">
        <w:tab/>
        <w:t xml:space="preserve">remove the entry with the matching </w:t>
      </w:r>
      <w:r w:rsidRPr="00FC2559">
        <w:rPr>
          <w:i/>
        </w:rPr>
        <w:t>measId</w:t>
      </w:r>
      <w:r w:rsidRPr="00FC2559">
        <w:t xml:space="preserve"> from the </w:t>
      </w:r>
      <w:r w:rsidRPr="00FC2559">
        <w:rPr>
          <w:i/>
        </w:rPr>
        <w:t>measIdList</w:t>
      </w:r>
      <w:r w:rsidRPr="00FC2559">
        <w:t xml:space="preserve"> within the </w:t>
      </w:r>
      <w:r w:rsidRPr="00FC2559">
        <w:rPr>
          <w:i/>
        </w:rPr>
        <w:t>VarMeasConfig</w:t>
      </w:r>
      <w:r w:rsidRPr="00FC2559">
        <w:t>;</w:t>
      </w:r>
    </w:p>
    <w:p w14:paraId="1359F144" w14:textId="77777777" w:rsidR="00247614" w:rsidRPr="00FC2559" w:rsidRDefault="00247614" w:rsidP="00247614">
      <w:pPr>
        <w:ind w:left="851" w:hanging="284"/>
        <w:rPr>
          <w:lang w:eastAsia="zh-CN"/>
        </w:rPr>
      </w:pPr>
      <w:r w:rsidRPr="00FC2559">
        <w:rPr>
          <w:lang w:eastAsia="zh-CN"/>
        </w:rPr>
        <w:t>2&gt;</w:t>
      </w:r>
      <w:r w:rsidRPr="00FC2559">
        <w:rPr>
          <w:lang w:eastAsia="zh-CN"/>
        </w:rPr>
        <w:tab/>
        <w:t>if the UE is acting as L2 U2N Remote UE:</w:t>
      </w:r>
    </w:p>
    <w:p w14:paraId="7C898C86" w14:textId="77777777" w:rsidR="00247614" w:rsidRPr="00FC2559" w:rsidRDefault="00247614" w:rsidP="00247614">
      <w:pPr>
        <w:ind w:left="1135" w:hanging="284"/>
        <w:rPr>
          <w:lang w:eastAsia="zh-CN"/>
        </w:rPr>
      </w:pPr>
      <w:r w:rsidRPr="00FC2559">
        <w:rPr>
          <w:lang w:eastAsia="zh-CN"/>
        </w:rPr>
        <w:t>3&gt;</w:t>
      </w:r>
      <w:r w:rsidRPr="00FC2559">
        <w:rPr>
          <w:lang w:eastAsia="zh-CN"/>
        </w:rPr>
        <w:tab/>
        <w:t>if the PC5-RRC connection with the U2N Relay UE is determined to be released:</w:t>
      </w:r>
    </w:p>
    <w:p w14:paraId="43E0F42E" w14:textId="77777777" w:rsidR="00247614" w:rsidRPr="00FC2559" w:rsidRDefault="00247614" w:rsidP="00247614">
      <w:pPr>
        <w:ind w:left="1418" w:hanging="284"/>
        <w:rPr>
          <w:lang w:eastAsia="zh-CN"/>
        </w:rPr>
      </w:pPr>
      <w:r w:rsidRPr="00FC2559">
        <w:rPr>
          <w:lang w:eastAsia="zh-CN"/>
        </w:rPr>
        <w:t>4&gt;</w:t>
      </w:r>
      <w:r w:rsidRPr="00FC2559">
        <w:rPr>
          <w:lang w:eastAsia="zh-CN"/>
        </w:rPr>
        <w:tab/>
        <w:t>indicate upper layers to trigger PC5 unicast link release;</w:t>
      </w:r>
    </w:p>
    <w:p w14:paraId="28045A29" w14:textId="77777777" w:rsidR="00247614" w:rsidRPr="00FC2559" w:rsidRDefault="00247614" w:rsidP="00247614">
      <w:pPr>
        <w:ind w:left="1135" w:hanging="284"/>
        <w:rPr>
          <w:lang w:eastAsia="zh-CN"/>
        </w:rPr>
      </w:pPr>
      <w:r w:rsidRPr="00FC2559">
        <w:rPr>
          <w:lang w:eastAsia="zh-CN"/>
        </w:rPr>
        <w:t>3&gt;</w:t>
      </w:r>
      <w:r w:rsidRPr="00FC2559">
        <w:rPr>
          <w:lang w:eastAsia="zh-CN"/>
        </w:rPr>
        <w:tab/>
        <w:t>else (i.e., maintain the PC5 RRC connection):</w:t>
      </w:r>
    </w:p>
    <w:p w14:paraId="4A039B61" w14:textId="77777777" w:rsidR="00247614" w:rsidRPr="00FC2559" w:rsidRDefault="00247614" w:rsidP="00247614">
      <w:pPr>
        <w:ind w:left="1418" w:hanging="284"/>
        <w:rPr>
          <w:lang w:eastAsia="zh-CN"/>
        </w:rPr>
      </w:pPr>
      <w:r w:rsidRPr="00FC2559">
        <w:rPr>
          <w:lang w:eastAsia="zh-CN"/>
        </w:rPr>
        <w:t>4&gt;</w:t>
      </w:r>
      <w:r w:rsidRPr="00FC2559">
        <w:rPr>
          <w:lang w:eastAsia="zh-CN"/>
        </w:rPr>
        <w:tab/>
        <w:t>establish or re-establish (e.g. via release and add) SL RLC entity for SRB1;</w:t>
      </w:r>
    </w:p>
    <w:p w14:paraId="076CB2D5" w14:textId="77777777" w:rsidR="00247614" w:rsidRPr="00FC2559" w:rsidRDefault="00247614" w:rsidP="00247614">
      <w:pPr>
        <w:ind w:leftChars="297" w:left="878" w:hanging="284"/>
        <w:rPr>
          <w:lang w:eastAsia="zh-CN"/>
        </w:rPr>
      </w:pPr>
      <w:r w:rsidRPr="00FC2559">
        <w:rPr>
          <w:lang w:eastAsia="zh-CN"/>
        </w:rPr>
        <w:t>2&gt;</w:t>
      </w:r>
      <w:r w:rsidRPr="00FC2559">
        <w:rPr>
          <w:lang w:eastAsia="zh-CN"/>
        </w:rPr>
        <w:tab/>
        <w:t>else:</w:t>
      </w:r>
    </w:p>
    <w:p w14:paraId="701539A4" w14:textId="77777777" w:rsidR="00247614" w:rsidRPr="00FC2559" w:rsidRDefault="00247614" w:rsidP="00247614">
      <w:pPr>
        <w:ind w:left="1135" w:hanging="284"/>
      </w:pPr>
      <w:r w:rsidRPr="00FC2559">
        <w:t>3&gt;</w:t>
      </w:r>
      <w:r w:rsidRPr="00FC2559">
        <w:tab/>
        <w:t>re-establish RLC entities for SRB1;</w:t>
      </w:r>
    </w:p>
    <w:p w14:paraId="7951457B" w14:textId="77777777" w:rsidR="00247614" w:rsidRPr="00FC2559" w:rsidRDefault="00247614" w:rsidP="00247614">
      <w:pPr>
        <w:ind w:left="851" w:hanging="284"/>
      </w:pPr>
      <w:r w:rsidRPr="00FC2559">
        <w:t>2&gt;</w:t>
      </w:r>
      <w:r w:rsidRPr="00FC2559">
        <w:tab/>
        <w:t xml:space="preserve">if the </w:t>
      </w:r>
      <w:r w:rsidRPr="00FC2559">
        <w:rPr>
          <w:i/>
        </w:rPr>
        <w:t>RRCRelease</w:t>
      </w:r>
      <w:r w:rsidRPr="00FC2559">
        <w:t xml:space="preserve"> message with </w:t>
      </w:r>
      <w:r w:rsidRPr="00FC2559">
        <w:rPr>
          <w:i/>
        </w:rPr>
        <w:t>suspendConfig</w:t>
      </w:r>
      <w:r w:rsidRPr="00FC2559">
        <w:t xml:space="preserve"> was received in response to an </w:t>
      </w:r>
      <w:r w:rsidRPr="00FC2559">
        <w:rPr>
          <w:i/>
        </w:rPr>
        <w:t xml:space="preserve">RRCResumeRequest </w:t>
      </w:r>
      <w:r w:rsidRPr="00FC2559">
        <w:t xml:space="preserve">or an </w:t>
      </w:r>
      <w:r w:rsidRPr="00FC2559">
        <w:rPr>
          <w:i/>
        </w:rPr>
        <w:t>RRCResumeRequest1</w:t>
      </w:r>
      <w:r w:rsidRPr="00FC2559">
        <w:t>:</w:t>
      </w:r>
    </w:p>
    <w:p w14:paraId="3DE37818" w14:textId="77777777" w:rsidR="00247614" w:rsidRPr="00FC2559" w:rsidRDefault="00247614" w:rsidP="00247614">
      <w:pPr>
        <w:ind w:left="1135" w:hanging="284"/>
      </w:pPr>
      <w:r w:rsidRPr="00FC2559">
        <w:t>3&gt;</w:t>
      </w:r>
      <w:r w:rsidRPr="00FC2559">
        <w:tab/>
        <w:t>stop the timer T319 if running;</w:t>
      </w:r>
    </w:p>
    <w:p w14:paraId="5A8306A9" w14:textId="77777777" w:rsidR="00247614" w:rsidRPr="00FC2559" w:rsidRDefault="00247614" w:rsidP="00247614">
      <w:pPr>
        <w:ind w:left="1135" w:hanging="284"/>
      </w:pPr>
      <w:r w:rsidRPr="00FC2559">
        <w:t>3&gt;</w:t>
      </w:r>
      <w:r w:rsidRPr="00FC2559">
        <w:tab/>
        <w:t>in the stored UE Inactive AS context:</w:t>
      </w:r>
    </w:p>
    <w:p w14:paraId="6FA36858" w14:textId="77777777" w:rsidR="00247614" w:rsidRPr="00FC2559" w:rsidRDefault="00247614" w:rsidP="00247614">
      <w:pPr>
        <w:ind w:left="1418" w:hanging="284"/>
      </w:pPr>
      <w:r w:rsidRPr="00FC2559">
        <w:t>4&gt;</w:t>
      </w:r>
      <w:r w:rsidRPr="00FC2559">
        <w:tab/>
        <w:t>replace the K</w:t>
      </w:r>
      <w:r w:rsidRPr="00FC2559">
        <w:rPr>
          <w:vertAlign w:val="subscript"/>
        </w:rPr>
        <w:t>gNB</w:t>
      </w:r>
      <w:r w:rsidRPr="00FC2559">
        <w:t xml:space="preserve"> and K</w:t>
      </w:r>
      <w:r w:rsidRPr="00FC2559">
        <w:rPr>
          <w:vertAlign w:val="subscript"/>
        </w:rPr>
        <w:t>RRCint</w:t>
      </w:r>
      <w:r w:rsidRPr="00FC2559">
        <w:t xml:space="preserve"> keys with the current K</w:t>
      </w:r>
      <w:r w:rsidRPr="00FC2559">
        <w:rPr>
          <w:vertAlign w:val="subscript"/>
        </w:rPr>
        <w:t>gNB</w:t>
      </w:r>
      <w:r w:rsidRPr="00FC2559">
        <w:t xml:space="preserve"> and K</w:t>
      </w:r>
      <w:r w:rsidRPr="00FC2559">
        <w:rPr>
          <w:vertAlign w:val="subscript"/>
        </w:rPr>
        <w:t>RRCint</w:t>
      </w:r>
      <w:r w:rsidRPr="00FC2559">
        <w:t xml:space="preserve"> keys;</w:t>
      </w:r>
    </w:p>
    <w:p w14:paraId="6AE6E7D6" w14:textId="77777777" w:rsidR="00247614" w:rsidRPr="00FC2559" w:rsidRDefault="00247614" w:rsidP="00247614">
      <w:pPr>
        <w:ind w:left="1418" w:hanging="284"/>
        <w:rPr>
          <w:i/>
          <w:iCs/>
        </w:rPr>
      </w:pPr>
      <w:bookmarkStart w:id="57" w:name="_Hlk95514979"/>
      <w:r w:rsidRPr="00FC2559">
        <w:t>4&gt;</w:t>
      </w:r>
      <w:r w:rsidRPr="00FC2559">
        <w:tab/>
        <w:t xml:space="preserve">replace the </w:t>
      </w:r>
      <w:r w:rsidRPr="00FC2559">
        <w:rPr>
          <w:i/>
          <w:iCs/>
        </w:rPr>
        <w:t xml:space="preserve">nextHopChainingCount </w:t>
      </w:r>
      <w:r w:rsidRPr="00FC2559">
        <w:t xml:space="preserve">with the value of </w:t>
      </w:r>
      <w:r w:rsidRPr="00FC2559">
        <w:rPr>
          <w:i/>
          <w:iCs/>
        </w:rPr>
        <w:t>nextHopChainingCount</w:t>
      </w:r>
      <w:r w:rsidRPr="00FC2559">
        <w:t xml:space="preserve"> received in the </w:t>
      </w:r>
      <w:r w:rsidRPr="00FC2559">
        <w:rPr>
          <w:i/>
        </w:rPr>
        <w:t xml:space="preserve">RRCRelease </w:t>
      </w:r>
      <w:r w:rsidRPr="00FC2559">
        <w:rPr>
          <w:iCs/>
        </w:rPr>
        <w:t>message</w:t>
      </w:r>
      <w:r w:rsidRPr="00FC2559">
        <w:rPr>
          <w:i/>
          <w:iCs/>
        </w:rPr>
        <w:t>;</w:t>
      </w:r>
    </w:p>
    <w:bookmarkEnd w:id="57"/>
    <w:p w14:paraId="3758DDED" w14:textId="77777777" w:rsidR="00247614" w:rsidRPr="00FC2559" w:rsidRDefault="00247614" w:rsidP="00247614">
      <w:pPr>
        <w:ind w:left="1418" w:hanging="284"/>
      </w:pPr>
      <w:r w:rsidRPr="00FC2559">
        <w:t>4&gt;</w:t>
      </w:r>
      <w:r w:rsidRPr="00FC2559">
        <w:tab/>
        <w:t xml:space="preserve">replace the </w:t>
      </w:r>
      <w:r w:rsidRPr="00FC2559">
        <w:rPr>
          <w:i/>
        </w:rPr>
        <w:t>cellIdentity</w:t>
      </w:r>
      <w:r w:rsidRPr="00FC2559">
        <w:t xml:space="preserve"> with the </w:t>
      </w:r>
      <w:r w:rsidRPr="00FC2559">
        <w:rPr>
          <w:i/>
        </w:rPr>
        <w:t>cellIdentity</w:t>
      </w:r>
      <w:r w:rsidRPr="00FC2559">
        <w:t xml:space="preserve"> of the cell the UE has received the </w:t>
      </w:r>
      <w:r w:rsidRPr="00FC2559">
        <w:rPr>
          <w:i/>
        </w:rPr>
        <w:t>RRCRelease</w:t>
      </w:r>
      <w:r w:rsidRPr="00FC2559">
        <w:t xml:space="preserve"> message;</w:t>
      </w:r>
    </w:p>
    <w:p w14:paraId="67469733" w14:textId="77777777" w:rsidR="00247614" w:rsidRPr="00FC2559" w:rsidRDefault="00247614" w:rsidP="00247614">
      <w:pPr>
        <w:ind w:left="1418" w:hanging="284"/>
      </w:pPr>
      <w:r w:rsidRPr="00FC2559">
        <w:t>4&gt;</w:t>
      </w:r>
      <w:r w:rsidRPr="00FC2559">
        <w:tab/>
        <w:t xml:space="preserve">if the </w:t>
      </w:r>
      <w:r w:rsidRPr="00FC2559">
        <w:rPr>
          <w:i/>
        </w:rPr>
        <w:t>suspendConfig</w:t>
      </w:r>
      <w:r w:rsidRPr="00FC2559">
        <w:t xml:space="preserve"> contains the </w:t>
      </w:r>
      <w:r w:rsidRPr="00FC2559">
        <w:rPr>
          <w:i/>
        </w:rPr>
        <w:t xml:space="preserve">sl-UEIdentityRemote </w:t>
      </w:r>
      <w:r w:rsidRPr="00FC2559">
        <w:t>(i.e. the UE is a L2 U2N Remote UE):</w:t>
      </w:r>
    </w:p>
    <w:p w14:paraId="1A237205" w14:textId="77777777" w:rsidR="00247614" w:rsidRPr="00FC2559" w:rsidRDefault="00247614" w:rsidP="00247614">
      <w:pPr>
        <w:ind w:left="1702" w:hanging="284"/>
      </w:pPr>
      <w:r w:rsidRPr="00FC2559">
        <w:t>5&gt;</w:t>
      </w:r>
      <w:r w:rsidRPr="00FC2559">
        <w:tab/>
        <w:t xml:space="preserve">replace the C-RNTI with the value of the </w:t>
      </w:r>
      <w:r w:rsidRPr="00FC2559">
        <w:rPr>
          <w:i/>
        </w:rPr>
        <w:t>sl-UEIdentityRemote</w:t>
      </w:r>
      <w:r w:rsidRPr="00FC2559">
        <w:t>;</w:t>
      </w:r>
    </w:p>
    <w:p w14:paraId="5CD9F245" w14:textId="77777777" w:rsidR="00247614" w:rsidRPr="00FC2559" w:rsidRDefault="00247614" w:rsidP="00247614">
      <w:pPr>
        <w:ind w:left="1702" w:hanging="284"/>
      </w:pPr>
      <w:r w:rsidRPr="00FC2559">
        <w:t>5&gt;</w:t>
      </w:r>
      <w:r w:rsidRPr="00FC2559">
        <w:tab/>
        <w:t>replace the physical cell identity</w:t>
      </w:r>
      <w:r w:rsidRPr="00FC2559">
        <w:rPr>
          <w:i/>
        </w:rPr>
        <w:t xml:space="preserve"> </w:t>
      </w:r>
      <w:r w:rsidRPr="00FC2559">
        <w:t xml:space="preserve">with the value of the </w:t>
      </w:r>
      <w:r w:rsidRPr="00FC2559">
        <w:rPr>
          <w:i/>
        </w:rPr>
        <w:t xml:space="preserve">sl-PhysCellId </w:t>
      </w:r>
      <w:r w:rsidRPr="00FC2559">
        <w:t xml:space="preserve">in </w:t>
      </w:r>
      <w:r w:rsidRPr="00FC2559">
        <w:rPr>
          <w:i/>
        </w:rPr>
        <w:t xml:space="preserve">sl-ServingCellInfo </w:t>
      </w:r>
      <w:r w:rsidRPr="00FC2559">
        <w:t>contained in the discovery message received from the connected L2 U2N Relay UE;</w:t>
      </w:r>
    </w:p>
    <w:p w14:paraId="303033B5" w14:textId="77777777" w:rsidR="00247614" w:rsidRPr="00FC2559" w:rsidRDefault="00247614" w:rsidP="00247614">
      <w:pPr>
        <w:ind w:left="1418" w:hanging="284"/>
      </w:pPr>
      <w:r w:rsidRPr="00FC2559">
        <w:t>4&gt; else:</w:t>
      </w:r>
    </w:p>
    <w:p w14:paraId="443C7D25" w14:textId="77777777" w:rsidR="00247614" w:rsidRPr="00FC2559" w:rsidRDefault="00247614" w:rsidP="00247614">
      <w:pPr>
        <w:ind w:left="1702" w:hanging="284"/>
      </w:pPr>
      <w:r w:rsidRPr="00FC2559">
        <w:t>5&gt;</w:t>
      </w:r>
      <w:r w:rsidRPr="00FC2559">
        <w:tab/>
        <w:t xml:space="preserve">replace the C-RNTI with the C-RNTI used in the cell (see TS 38.321 [3]) the UE has received the </w:t>
      </w:r>
      <w:r w:rsidRPr="00FC2559">
        <w:rPr>
          <w:i/>
        </w:rPr>
        <w:t>RRCRelease</w:t>
      </w:r>
      <w:r w:rsidRPr="00FC2559">
        <w:t xml:space="preserve"> message;</w:t>
      </w:r>
    </w:p>
    <w:p w14:paraId="5F99DED7" w14:textId="77777777" w:rsidR="00247614" w:rsidRPr="00FC2559" w:rsidRDefault="00247614" w:rsidP="00247614">
      <w:pPr>
        <w:ind w:left="1702" w:hanging="284"/>
      </w:pPr>
      <w:r w:rsidRPr="00FC2559">
        <w:t>5&gt;</w:t>
      </w:r>
      <w:r w:rsidRPr="00FC2559">
        <w:tab/>
        <w:t>replace the physical cell identity</w:t>
      </w:r>
      <w:r w:rsidRPr="00FC2559">
        <w:rPr>
          <w:i/>
        </w:rPr>
        <w:t xml:space="preserve"> </w:t>
      </w:r>
      <w:r w:rsidRPr="00FC2559">
        <w:t xml:space="preserve">with the physical cell identity of the cell the UE has received the </w:t>
      </w:r>
      <w:r w:rsidRPr="00FC2559">
        <w:rPr>
          <w:i/>
        </w:rPr>
        <w:t>RRCRelease</w:t>
      </w:r>
      <w:r w:rsidRPr="00FC2559">
        <w:t xml:space="preserve"> message;</w:t>
      </w:r>
    </w:p>
    <w:p w14:paraId="2D06B540" w14:textId="77777777" w:rsidR="00247614" w:rsidRPr="00FC2559" w:rsidRDefault="00247614" w:rsidP="00247614">
      <w:pPr>
        <w:ind w:left="1135" w:hanging="284"/>
      </w:pPr>
      <w:bookmarkStart w:id="58" w:name="_Hlk95514990"/>
      <w:r w:rsidRPr="00FC2559">
        <w:t>3&gt;</w:t>
      </w:r>
      <w:r w:rsidRPr="00FC2559">
        <w:tab/>
        <w:t xml:space="preserve">replace the </w:t>
      </w:r>
      <w:r w:rsidRPr="00FC2559">
        <w:rPr>
          <w:i/>
          <w:iCs/>
        </w:rPr>
        <w:t>nextHopChainingCount</w:t>
      </w:r>
      <w:r w:rsidRPr="00FC2559">
        <w:t xml:space="preserve"> with the value associated with the current K</w:t>
      </w:r>
      <w:r w:rsidRPr="00FC2559">
        <w:rPr>
          <w:vertAlign w:val="subscript"/>
        </w:rPr>
        <w:t>gNB</w:t>
      </w:r>
      <w:r w:rsidRPr="00FC2559">
        <w:t>;</w:t>
      </w:r>
    </w:p>
    <w:bookmarkEnd w:id="58"/>
    <w:p w14:paraId="7564153D" w14:textId="77777777" w:rsidR="00247614" w:rsidRPr="00FC2559" w:rsidRDefault="00247614" w:rsidP="00247614">
      <w:pPr>
        <w:ind w:left="1135" w:hanging="284"/>
      </w:pPr>
      <w:r w:rsidRPr="00FC2559">
        <w:t>3&gt;</w:t>
      </w:r>
      <w:r w:rsidRPr="00FC2559">
        <w:tab/>
        <w:t>stop the timer T319a if running and consider SDT procedure is not ongoing;</w:t>
      </w:r>
    </w:p>
    <w:p w14:paraId="1B8FBFD2" w14:textId="77777777" w:rsidR="00247614" w:rsidRPr="00FC2559" w:rsidRDefault="00247614" w:rsidP="00247614">
      <w:pPr>
        <w:ind w:left="851" w:hanging="284"/>
      </w:pPr>
      <w:r w:rsidRPr="00FC2559">
        <w:t>2&gt;</w:t>
      </w:r>
      <w:r w:rsidRPr="00FC2559">
        <w:tab/>
        <w:t>else:</w:t>
      </w:r>
    </w:p>
    <w:p w14:paraId="74BE9C19" w14:textId="77777777" w:rsidR="00247614" w:rsidRPr="00FC2559" w:rsidRDefault="00247614" w:rsidP="00247614">
      <w:pPr>
        <w:ind w:left="1135" w:hanging="284"/>
      </w:pPr>
      <w:r w:rsidRPr="00FC2559">
        <w:lastRenderedPageBreak/>
        <w:t>3&gt;</w:t>
      </w:r>
      <w:r w:rsidRPr="00FC2559">
        <w:tab/>
        <w:t xml:space="preserve">store in the UE Inactive AS Context </w:t>
      </w:r>
      <w:bookmarkStart w:id="59" w:name="_Hlk95515016"/>
      <w:r w:rsidRPr="00FC2559">
        <w:t xml:space="preserve">the </w:t>
      </w:r>
      <w:r w:rsidRPr="00FC2559">
        <w:rPr>
          <w:i/>
          <w:iCs/>
        </w:rPr>
        <w:t xml:space="preserve">nextHopChainingCount </w:t>
      </w:r>
      <w:r w:rsidRPr="00FC2559">
        <w:t xml:space="preserve">received in the </w:t>
      </w:r>
      <w:r w:rsidRPr="00FC2559">
        <w:rPr>
          <w:i/>
        </w:rPr>
        <w:t xml:space="preserve">RRCRelease </w:t>
      </w:r>
      <w:r w:rsidRPr="00FC2559">
        <w:rPr>
          <w:iCs/>
        </w:rPr>
        <w:t>message</w:t>
      </w:r>
      <w:r w:rsidRPr="00FC2559">
        <w:rPr>
          <w:i/>
          <w:iCs/>
        </w:rPr>
        <w:t>,</w:t>
      </w:r>
      <w:bookmarkEnd w:id="59"/>
      <w:r w:rsidRPr="00FC2559">
        <w:t xml:space="preserve"> the current K</w:t>
      </w:r>
      <w:r w:rsidRPr="00FC2559">
        <w:rPr>
          <w:vertAlign w:val="subscript"/>
        </w:rPr>
        <w:t>gNB</w:t>
      </w:r>
      <w:r w:rsidRPr="00FC2559">
        <w:t xml:space="preserve"> and K</w:t>
      </w:r>
      <w:r w:rsidRPr="00FC2559">
        <w:rPr>
          <w:vertAlign w:val="subscript"/>
        </w:rPr>
        <w:t xml:space="preserve">RRCint </w:t>
      </w:r>
      <w:r w:rsidRPr="00FC2559">
        <w:t xml:space="preserve">keys, the ROHC state, the EHC context(s), the UDC state, the stored QoS flow to DRB mapping rules, the application layer measurement configuration, the C-RNTI used in the source PCell, the </w:t>
      </w:r>
      <w:r w:rsidRPr="00FC2559">
        <w:rPr>
          <w:i/>
        </w:rPr>
        <w:t>cellIdentity</w:t>
      </w:r>
      <w:r w:rsidRPr="00FC2559">
        <w:t xml:space="preserve"> and the physical cell identity of the source PCell, the </w:t>
      </w:r>
      <w:r w:rsidRPr="00FC2559">
        <w:rPr>
          <w:i/>
          <w:iCs/>
        </w:rPr>
        <w:t xml:space="preserve">spCellConfigCommon </w:t>
      </w:r>
      <w:r w:rsidRPr="00FC2559">
        <w:t xml:space="preserve">within </w:t>
      </w:r>
      <w:r w:rsidRPr="00FC2559">
        <w:rPr>
          <w:i/>
        </w:rPr>
        <w:t>ReconfigurationWithSync</w:t>
      </w:r>
      <w:r w:rsidRPr="00FC2559">
        <w:t xml:space="preserve"> of the NR PSCell (if configured) and all other parameters configured except for:</w:t>
      </w:r>
    </w:p>
    <w:p w14:paraId="4F776FDB" w14:textId="77777777" w:rsidR="00247614" w:rsidRPr="00FC2559" w:rsidRDefault="00247614" w:rsidP="00247614">
      <w:pPr>
        <w:ind w:left="1418" w:hanging="284"/>
      </w:pPr>
      <w:r w:rsidRPr="00FC2559">
        <w:t>-</w:t>
      </w:r>
      <w:r w:rsidRPr="00FC2559">
        <w:tab/>
        <w:t xml:space="preserve">parameters within </w:t>
      </w:r>
      <w:r w:rsidRPr="00FC2559">
        <w:rPr>
          <w:i/>
        </w:rPr>
        <w:t>ReconfigurationWithSync</w:t>
      </w:r>
      <w:r w:rsidRPr="00FC2559">
        <w:t xml:space="preserve"> of the PCell;</w:t>
      </w:r>
    </w:p>
    <w:p w14:paraId="340AF94E" w14:textId="77777777" w:rsidR="00247614" w:rsidRPr="00FC2559" w:rsidRDefault="00247614" w:rsidP="00247614">
      <w:pPr>
        <w:ind w:left="1418" w:hanging="284"/>
      </w:pPr>
      <w:r w:rsidRPr="00FC2559">
        <w:t>-</w:t>
      </w:r>
      <w:r w:rsidRPr="00FC2559">
        <w:tab/>
        <w:t xml:space="preserve">parameters within </w:t>
      </w:r>
      <w:r w:rsidRPr="00FC2559">
        <w:rPr>
          <w:i/>
        </w:rPr>
        <w:t>ReconfigurationWithSync</w:t>
      </w:r>
      <w:r w:rsidRPr="00FC2559">
        <w:t xml:space="preserve"> of the NR PSCell, if configured;</w:t>
      </w:r>
    </w:p>
    <w:p w14:paraId="240AE986" w14:textId="77777777" w:rsidR="00247614" w:rsidRPr="00FC2559" w:rsidRDefault="00247614" w:rsidP="00247614">
      <w:pPr>
        <w:ind w:left="1418" w:hanging="284"/>
      </w:pPr>
      <w:r w:rsidRPr="00FC2559">
        <w:t>-</w:t>
      </w:r>
      <w:r w:rsidRPr="00FC2559">
        <w:tab/>
        <w:t xml:space="preserve">parameters within </w:t>
      </w:r>
      <w:r w:rsidRPr="00FC2559">
        <w:rPr>
          <w:i/>
        </w:rPr>
        <w:t>MobilityControlInfoSCG</w:t>
      </w:r>
      <w:r w:rsidRPr="00FC2559">
        <w:t xml:space="preserve"> of the E-UTRA PSCell, if configured;</w:t>
      </w:r>
    </w:p>
    <w:p w14:paraId="51AD7865" w14:textId="77777777" w:rsidR="00247614" w:rsidRPr="00FC2559" w:rsidRDefault="00247614" w:rsidP="00247614">
      <w:pPr>
        <w:ind w:left="1418" w:hanging="284"/>
      </w:pPr>
      <w:r w:rsidRPr="00FC2559">
        <w:t>-</w:t>
      </w:r>
      <w:r w:rsidRPr="00FC2559">
        <w:tab/>
      </w:r>
      <w:r w:rsidRPr="00FC2559">
        <w:rPr>
          <w:i/>
        </w:rPr>
        <w:t>servingCellConfigCommonSIB</w:t>
      </w:r>
      <w:r w:rsidRPr="00FC2559">
        <w:t>;</w:t>
      </w:r>
    </w:p>
    <w:p w14:paraId="06F095CF" w14:textId="77777777" w:rsidR="00247614" w:rsidRPr="00FC2559" w:rsidRDefault="00247614" w:rsidP="00247614">
      <w:pPr>
        <w:ind w:left="1418" w:hanging="284"/>
        <w:rPr>
          <w:i/>
        </w:rPr>
      </w:pPr>
      <w:r w:rsidRPr="00FC2559">
        <w:t>-</w:t>
      </w:r>
      <w:r w:rsidRPr="00FC2559">
        <w:tab/>
      </w:r>
      <w:r w:rsidRPr="00FC2559">
        <w:rPr>
          <w:i/>
        </w:rPr>
        <w:t>sl-L2RelayUE-Config</w:t>
      </w:r>
      <w:r w:rsidRPr="00FC2559">
        <w:t>, if configured</w:t>
      </w:r>
      <w:r w:rsidRPr="00FC2559">
        <w:rPr>
          <w:iCs/>
        </w:rPr>
        <w:t>;</w:t>
      </w:r>
    </w:p>
    <w:p w14:paraId="56AFD4E1" w14:textId="77777777" w:rsidR="00247614" w:rsidRPr="00FC2559" w:rsidRDefault="00247614" w:rsidP="00247614">
      <w:pPr>
        <w:ind w:left="1418" w:hanging="284"/>
      </w:pPr>
      <w:r w:rsidRPr="00FC2559">
        <w:t>-</w:t>
      </w:r>
      <w:r w:rsidRPr="00FC2559">
        <w:tab/>
      </w:r>
      <w:r w:rsidRPr="00FC2559">
        <w:rPr>
          <w:i/>
        </w:rPr>
        <w:t>sl-L2RemoteUE-Config</w:t>
      </w:r>
      <w:r w:rsidRPr="00FC2559">
        <w:t>, if configured;</w:t>
      </w:r>
    </w:p>
    <w:p w14:paraId="32869BCC" w14:textId="77777777" w:rsidR="00247614" w:rsidRPr="00FC2559" w:rsidRDefault="00247614" w:rsidP="00247614">
      <w:pPr>
        <w:keepLines/>
        <w:ind w:left="1135" w:hanging="851"/>
        <w:rPr>
          <w:iCs/>
        </w:rPr>
      </w:pPr>
      <w:r w:rsidRPr="00FC2559">
        <w:t>NOTE 1c:</w:t>
      </w:r>
      <w:r w:rsidRPr="00FC2559">
        <w:tab/>
      </w:r>
      <w:r w:rsidRPr="00FC2559">
        <w:rPr>
          <w:i/>
        </w:rPr>
        <w:t>suspendConfig</w:t>
      </w:r>
      <w:r w:rsidRPr="00FC2559">
        <w:t xml:space="preserve"> is not stored as part of UE Inactive AS Context, except for the fields explicitly specified.</w:t>
      </w:r>
    </w:p>
    <w:p w14:paraId="7113B5B3" w14:textId="77777777" w:rsidR="00247614" w:rsidRPr="00FC2559" w:rsidRDefault="00247614" w:rsidP="00247614">
      <w:pPr>
        <w:ind w:left="1135" w:hanging="284"/>
      </w:pPr>
      <w:r w:rsidRPr="00FC2559">
        <w:t>3&gt;</w:t>
      </w:r>
      <w:r w:rsidRPr="00FC2559">
        <w:tab/>
        <w:t>store any previously or subsequently received application layer measurement report containers for which no segment, or full message, has been submitted to lower layers for transmission;</w:t>
      </w:r>
    </w:p>
    <w:p w14:paraId="1C2E9701" w14:textId="77777777" w:rsidR="00247614" w:rsidRPr="00FC2559" w:rsidRDefault="00247614" w:rsidP="00247614">
      <w:pPr>
        <w:keepLines/>
        <w:ind w:left="1135" w:hanging="851"/>
      </w:pPr>
      <w:r w:rsidRPr="00FC2559">
        <w:t>NOTE 2:</w:t>
      </w:r>
      <w:r w:rsidRPr="00FC2559">
        <w:tab/>
        <w:t>NR sidelink communication</w:t>
      </w:r>
      <w:r w:rsidRPr="00FC2559">
        <w:rPr>
          <w:lang w:eastAsia="zh-CN"/>
        </w:rPr>
        <w:t xml:space="preserve">/discovery related configurations and logged measurement configuration are not stored as </w:t>
      </w:r>
      <w:r w:rsidRPr="00FC2559">
        <w:t>UE Inactive AS Context</w:t>
      </w:r>
      <w:r w:rsidRPr="00FC2559">
        <w:rPr>
          <w:lang w:eastAsia="zh-CN"/>
        </w:rPr>
        <w:t xml:space="preserve">, when UE enters </w:t>
      </w:r>
      <w:r w:rsidRPr="00FC2559">
        <w:t>RRC_INACTIVE.</w:t>
      </w:r>
    </w:p>
    <w:p w14:paraId="4263C852" w14:textId="77777777" w:rsidR="00247614" w:rsidRPr="00FC2559" w:rsidRDefault="00247614" w:rsidP="00247614">
      <w:pPr>
        <w:ind w:left="851" w:hanging="284"/>
      </w:pPr>
      <w:r w:rsidRPr="00FC2559">
        <w:t>2&gt;</w:t>
      </w:r>
      <w:r w:rsidRPr="00FC2559">
        <w:tab/>
        <w:t>suspend all SRB(s) and DRB(s) and multicast MRB(s), except SRB0 and broadcast MRBs;</w:t>
      </w:r>
    </w:p>
    <w:p w14:paraId="0908CC28" w14:textId="77777777" w:rsidR="00247614" w:rsidRPr="00FC2559" w:rsidRDefault="00247614" w:rsidP="00247614">
      <w:pPr>
        <w:ind w:left="851" w:hanging="284"/>
      </w:pPr>
      <w:r w:rsidRPr="00FC2559">
        <w:t>2&gt;</w:t>
      </w:r>
      <w:r w:rsidRPr="00FC2559">
        <w:tab/>
        <w:t>indicate PDCP suspend to lower layers of all DRBs and multicast MRBs;</w:t>
      </w:r>
    </w:p>
    <w:p w14:paraId="318CD042" w14:textId="77777777" w:rsidR="00247614" w:rsidRPr="00FC2559" w:rsidRDefault="00247614" w:rsidP="00247614">
      <w:pPr>
        <w:ind w:left="851" w:hanging="284"/>
        <w:rPr>
          <w:lang w:eastAsia="zh-CN"/>
        </w:rPr>
      </w:pPr>
      <w:r w:rsidRPr="00FC2559">
        <w:rPr>
          <w:lang w:eastAsia="zh-CN"/>
        </w:rPr>
        <w:t>2&gt;</w:t>
      </w:r>
      <w:r w:rsidRPr="00FC2559">
        <w:rPr>
          <w:lang w:eastAsia="zh-CN"/>
        </w:rPr>
        <w:tab/>
        <w:t>release Uu Relay RLC channel(s), if configured;</w:t>
      </w:r>
    </w:p>
    <w:p w14:paraId="021E3086" w14:textId="77777777" w:rsidR="00247614" w:rsidRPr="00FC2559" w:rsidRDefault="00247614" w:rsidP="00247614">
      <w:pPr>
        <w:ind w:left="851" w:hanging="284"/>
        <w:rPr>
          <w:lang w:eastAsia="zh-CN"/>
        </w:rPr>
      </w:pPr>
      <w:r w:rsidRPr="00FC2559">
        <w:rPr>
          <w:lang w:eastAsia="zh-CN"/>
        </w:rPr>
        <w:t>2&gt;</w:t>
      </w:r>
      <w:r w:rsidRPr="00FC2559">
        <w:rPr>
          <w:lang w:eastAsia="zh-CN"/>
        </w:rPr>
        <w:tab/>
        <w:t>release PC5 Relay RLC channel(s), if configured;</w:t>
      </w:r>
    </w:p>
    <w:p w14:paraId="5B382F2A" w14:textId="77777777" w:rsidR="00247614" w:rsidRPr="00FC2559" w:rsidRDefault="00247614" w:rsidP="00247614">
      <w:pPr>
        <w:ind w:left="851" w:hanging="284"/>
        <w:rPr>
          <w:lang w:eastAsia="zh-CN"/>
        </w:rPr>
      </w:pPr>
      <w:r w:rsidRPr="00FC2559">
        <w:rPr>
          <w:lang w:eastAsia="zh-CN"/>
        </w:rPr>
        <w:t>2&gt;</w:t>
      </w:r>
      <w:r w:rsidRPr="00FC2559">
        <w:rPr>
          <w:lang w:eastAsia="zh-CN"/>
        </w:rPr>
        <w:tab/>
        <w:t>release the SRAP entity, if configured;</w:t>
      </w:r>
    </w:p>
    <w:p w14:paraId="157637BA" w14:textId="77777777" w:rsidR="00247614" w:rsidRPr="00FC2559" w:rsidRDefault="00247614" w:rsidP="00247614">
      <w:pPr>
        <w:ind w:left="851" w:hanging="284"/>
      </w:pPr>
      <w:r w:rsidRPr="00FC2559">
        <w:t>2&gt;</w:t>
      </w:r>
      <w:r w:rsidRPr="00FC2559">
        <w:tab/>
        <w:t xml:space="preserve">if the </w:t>
      </w:r>
      <w:r w:rsidRPr="00FC2559">
        <w:rPr>
          <w:i/>
        </w:rPr>
        <w:t>t380</w:t>
      </w:r>
      <w:r w:rsidRPr="00FC2559">
        <w:t xml:space="preserve"> is included:</w:t>
      </w:r>
    </w:p>
    <w:p w14:paraId="7344A067" w14:textId="77777777" w:rsidR="00247614" w:rsidRPr="00FC2559" w:rsidRDefault="00247614" w:rsidP="00247614">
      <w:pPr>
        <w:ind w:left="1135" w:hanging="284"/>
      </w:pPr>
      <w:r w:rsidRPr="00FC2559">
        <w:t>3&gt;</w:t>
      </w:r>
      <w:r w:rsidRPr="00FC2559">
        <w:tab/>
        <w:t>start timer T380, with the timer value set to</w:t>
      </w:r>
      <w:r w:rsidRPr="00FC2559">
        <w:rPr>
          <w:i/>
        </w:rPr>
        <w:t xml:space="preserve"> t380</w:t>
      </w:r>
      <w:r w:rsidRPr="00FC2559">
        <w:t>;</w:t>
      </w:r>
    </w:p>
    <w:p w14:paraId="2ACA7459" w14:textId="77777777" w:rsidR="00247614" w:rsidRPr="00FC2559" w:rsidRDefault="00247614" w:rsidP="00247614">
      <w:pPr>
        <w:ind w:left="851" w:hanging="284"/>
      </w:pPr>
      <w:r w:rsidRPr="00FC2559">
        <w:t>2&gt;</w:t>
      </w:r>
      <w:r w:rsidRPr="00FC2559">
        <w:tab/>
        <w:t xml:space="preserve">if the </w:t>
      </w:r>
      <w:r w:rsidRPr="00FC2559">
        <w:rPr>
          <w:i/>
        </w:rPr>
        <w:t>RRCRelease</w:t>
      </w:r>
      <w:r w:rsidRPr="00FC2559">
        <w:t xml:space="preserve"> message is including the </w:t>
      </w:r>
      <w:r w:rsidRPr="00FC2559">
        <w:rPr>
          <w:i/>
        </w:rPr>
        <w:t>waitTime</w:t>
      </w:r>
      <w:r w:rsidRPr="00FC2559">
        <w:t>:</w:t>
      </w:r>
    </w:p>
    <w:p w14:paraId="33DE4796" w14:textId="77777777" w:rsidR="00247614" w:rsidRPr="00FC2559" w:rsidRDefault="00247614" w:rsidP="00247614">
      <w:pPr>
        <w:ind w:left="1135" w:hanging="284"/>
      </w:pPr>
      <w:r w:rsidRPr="00FC2559">
        <w:t>3&gt;</w:t>
      </w:r>
      <w:r w:rsidRPr="00FC2559">
        <w:tab/>
        <w:t xml:space="preserve">start timer T302 with the value set to the </w:t>
      </w:r>
      <w:r w:rsidRPr="00FC2559">
        <w:rPr>
          <w:i/>
        </w:rPr>
        <w:t>waitTime</w:t>
      </w:r>
      <w:r w:rsidRPr="00FC2559">
        <w:t>;</w:t>
      </w:r>
    </w:p>
    <w:p w14:paraId="716D0361" w14:textId="77777777" w:rsidR="00247614" w:rsidRPr="00FC2559" w:rsidRDefault="00247614" w:rsidP="00247614">
      <w:pPr>
        <w:ind w:left="1135" w:hanging="284"/>
      </w:pPr>
      <w:r w:rsidRPr="00FC2559">
        <w:t>3&gt;</w:t>
      </w:r>
      <w:r w:rsidRPr="00FC2559">
        <w:tab/>
        <w:t>inform upper layers that access barring is applicable for all access categories except categories '0' and '2';</w:t>
      </w:r>
    </w:p>
    <w:p w14:paraId="7E27A1C9" w14:textId="77777777" w:rsidR="00247614" w:rsidRPr="00FC2559" w:rsidRDefault="00247614" w:rsidP="00247614">
      <w:pPr>
        <w:ind w:left="851" w:hanging="284"/>
      </w:pPr>
      <w:r w:rsidRPr="00FC2559">
        <w:t>2&gt;</w:t>
      </w:r>
      <w:r w:rsidRPr="00FC2559">
        <w:tab/>
        <w:t>if T390 is running:</w:t>
      </w:r>
    </w:p>
    <w:p w14:paraId="51769E78" w14:textId="77777777" w:rsidR="00247614" w:rsidRPr="00FC2559" w:rsidRDefault="00247614" w:rsidP="00247614">
      <w:pPr>
        <w:ind w:left="1135" w:hanging="284"/>
      </w:pPr>
      <w:r w:rsidRPr="00FC2559">
        <w:t>3&gt;</w:t>
      </w:r>
      <w:r w:rsidRPr="00FC2559">
        <w:tab/>
        <w:t>stop timer T390 for all access categories;</w:t>
      </w:r>
    </w:p>
    <w:p w14:paraId="4EAA4493" w14:textId="77777777" w:rsidR="00247614" w:rsidRPr="00FC2559" w:rsidRDefault="00247614" w:rsidP="00247614">
      <w:pPr>
        <w:ind w:left="1135" w:hanging="284"/>
      </w:pPr>
      <w:r w:rsidRPr="00FC2559">
        <w:t>3&gt;</w:t>
      </w:r>
      <w:r w:rsidRPr="00FC2559">
        <w:tab/>
        <w:t>perform the actions as specified in 5.3.14.4;</w:t>
      </w:r>
    </w:p>
    <w:p w14:paraId="75159337" w14:textId="77777777" w:rsidR="00247614" w:rsidRPr="00FC2559" w:rsidRDefault="00247614" w:rsidP="00247614">
      <w:pPr>
        <w:ind w:left="851" w:hanging="284"/>
      </w:pPr>
      <w:r w:rsidRPr="00FC2559">
        <w:t>2&gt;</w:t>
      </w:r>
      <w:r w:rsidRPr="00FC2559">
        <w:tab/>
        <w:t>indicate the suspension of the RRC connection to upper layers;</w:t>
      </w:r>
    </w:p>
    <w:p w14:paraId="57BDA0B0" w14:textId="77777777" w:rsidR="00247614" w:rsidRPr="00FC2559" w:rsidRDefault="00247614" w:rsidP="00247614">
      <w:pPr>
        <w:ind w:left="851" w:hanging="284"/>
      </w:pPr>
      <w:r w:rsidRPr="00FC2559">
        <w:t>2&gt;</w:t>
      </w:r>
      <w:r w:rsidRPr="00FC2559">
        <w:tab/>
        <w:t>if the UE is capable of L2 U2N Remote UE:</w:t>
      </w:r>
    </w:p>
    <w:p w14:paraId="20CA5595" w14:textId="77777777" w:rsidR="00247614" w:rsidRPr="00FC2559" w:rsidRDefault="00247614" w:rsidP="00247614">
      <w:pPr>
        <w:ind w:left="1135" w:hanging="284"/>
      </w:pPr>
      <w:r w:rsidRPr="00FC2559">
        <w:t>3&gt;</w:t>
      </w:r>
      <w:r w:rsidRPr="00FC2559">
        <w:tab/>
        <w:t>enter RRC_INACTIVE, and perform either cell selection as specified in TS 38.304 [20], or relay selection as specified in clause 5.8.15.3, or both;</w:t>
      </w:r>
    </w:p>
    <w:p w14:paraId="0D420036" w14:textId="77777777" w:rsidR="00247614" w:rsidRPr="00FC2559" w:rsidRDefault="00247614" w:rsidP="00247614">
      <w:pPr>
        <w:ind w:left="851" w:hanging="284"/>
      </w:pPr>
      <w:r w:rsidRPr="00FC2559">
        <w:t>2&gt;</w:t>
      </w:r>
      <w:r w:rsidRPr="00FC2559">
        <w:tab/>
        <w:t>else:</w:t>
      </w:r>
    </w:p>
    <w:p w14:paraId="380ECB3E" w14:textId="77777777" w:rsidR="00247614" w:rsidRPr="00FC2559" w:rsidRDefault="00247614" w:rsidP="00247614">
      <w:pPr>
        <w:ind w:left="1135" w:hanging="284"/>
      </w:pPr>
      <w:r w:rsidRPr="00FC2559">
        <w:t>3&gt;</w:t>
      </w:r>
      <w:r w:rsidRPr="00FC2559">
        <w:tab/>
        <w:t>enter RRC_INACTIVE and perform cell selection as specified in TS 38.304 [20];</w:t>
      </w:r>
    </w:p>
    <w:p w14:paraId="2A97E922" w14:textId="77777777" w:rsidR="00247614" w:rsidRPr="00FC2559" w:rsidRDefault="00247614" w:rsidP="00247614">
      <w:pPr>
        <w:ind w:left="568" w:hanging="284"/>
      </w:pPr>
      <w:r w:rsidRPr="00FC2559">
        <w:t>1&gt;</w:t>
      </w:r>
      <w:r w:rsidRPr="00FC2559">
        <w:tab/>
        <w:t>else:</w:t>
      </w:r>
    </w:p>
    <w:p w14:paraId="20D78E80" w14:textId="77777777" w:rsidR="00247614" w:rsidRPr="00FC2559" w:rsidRDefault="00247614" w:rsidP="00247614">
      <w:pPr>
        <w:ind w:left="851" w:hanging="284"/>
      </w:pPr>
      <w:r w:rsidRPr="00FC2559">
        <w:t>2&gt;</w:t>
      </w:r>
      <w:r w:rsidRPr="00FC2559">
        <w:tab/>
        <w:t>perform the actions upon going to RRC_IDLE as specified in 5.3.11, with the release cause 'other'.</w:t>
      </w:r>
    </w:p>
    <w:p w14:paraId="0882937A" w14:textId="77777777" w:rsidR="00247614" w:rsidRPr="00FC2559" w:rsidRDefault="00247614" w:rsidP="00247614">
      <w:pPr>
        <w:keepLines/>
        <w:ind w:left="1135" w:hanging="851"/>
        <w:rPr>
          <w:lang w:eastAsia="zh-CN"/>
        </w:rPr>
      </w:pPr>
      <w:r w:rsidRPr="00FC2559">
        <w:rPr>
          <w:lang w:eastAsia="zh-CN"/>
        </w:rPr>
        <w:lastRenderedPageBreak/>
        <w:t>NOTE 3:</w:t>
      </w:r>
      <w:r w:rsidRPr="00FC2559">
        <w:rPr>
          <w:lang w:eastAsia="zh-CN"/>
        </w:rPr>
        <w:tab/>
        <w:t>Whether to release the PC5 unicast link is left to L2 U2N Remote UE's implementation.</w:t>
      </w:r>
    </w:p>
    <w:p w14:paraId="14607408" w14:textId="77777777" w:rsidR="00247614" w:rsidRPr="00FC2559" w:rsidRDefault="00247614" w:rsidP="00247614">
      <w:pPr>
        <w:keepLines/>
        <w:ind w:left="1135" w:hanging="851"/>
      </w:pPr>
      <w:r w:rsidRPr="00FC2559">
        <w:t>NOTE 4:</w:t>
      </w:r>
      <w:r w:rsidRPr="00FC2559">
        <w:tab/>
        <w:t>It is left to UE implementation whether to stop T430, if running, when going to RRC_INACTIVE.</w:t>
      </w:r>
    </w:p>
    <w:p w14:paraId="53502009" w14:textId="77777777" w:rsidR="00247614" w:rsidRPr="00FC2559" w:rsidRDefault="00247614" w:rsidP="00247614">
      <w:pPr>
        <w:rPr>
          <w:noProof/>
        </w:rPr>
      </w:pPr>
    </w:p>
    <w:p w14:paraId="43E9DDE6"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7DF29838" w14:textId="77777777" w:rsidR="00247614" w:rsidRPr="00FC2559" w:rsidRDefault="00247614" w:rsidP="00247614">
      <w:pPr>
        <w:keepNext/>
        <w:keepLines/>
        <w:spacing w:before="120"/>
        <w:ind w:left="1418" w:hanging="1418"/>
        <w:outlineLvl w:val="3"/>
        <w:rPr>
          <w:rFonts w:ascii="Arial" w:hAnsi="Arial"/>
          <w:sz w:val="24"/>
        </w:rPr>
      </w:pPr>
      <w:bookmarkStart w:id="60" w:name="_Toc60776835"/>
      <w:bookmarkStart w:id="61" w:name="_Toc131064493"/>
      <w:r w:rsidRPr="00FC2559">
        <w:rPr>
          <w:rFonts w:ascii="Arial" w:hAnsi="Arial"/>
          <w:sz w:val="24"/>
        </w:rPr>
        <w:t>5.3.13.4</w:t>
      </w:r>
      <w:r w:rsidRPr="00FC2559">
        <w:rPr>
          <w:rFonts w:ascii="Arial" w:hAnsi="Arial"/>
          <w:sz w:val="24"/>
        </w:rPr>
        <w:tab/>
        <w:t xml:space="preserve">Reception of the </w:t>
      </w:r>
      <w:r w:rsidRPr="00FC2559">
        <w:rPr>
          <w:rFonts w:ascii="Arial" w:hAnsi="Arial"/>
          <w:i/>
          <w:sz w:val="24"/>
        </w:rPr>
        <w:t>RRCResume</w:t>
      </w:r>
      <w:r w:rsidRPr="00FC2559">
        <w:rPr>
          <w:rFonts w:ascii="Arial" w:hAnsi="Arial"/>
          <w:sz w:val="24"/>
        </w:rPr>
        <w:t xml:space="preserve"> by the UE</w:t>
      </w:r>
      <w:bookmarkEnd w:id="60"/>
      <w:bookmarkEnd w:id="61"/>
    </w:p>
    <w:p w14:paraId="5EC68A1D" w14:textId="77777777" w:rsidR="00247614" w:rsidRPr="00FC2559" w:rsidRDefault="00247614" w:rsidP="00247614">
      <w:r w:rsidRPr="00FC2559">
        <w:t>The UE shall:</w:t>
      </w:r>
    </w:p>
    <w:p w14:paraId="01AD586D" w14:textId="77777777" w:rsidR="00247614" w:rsidRPr="00FC2559" w:rsidRDefault="00247614" w:rsidP="00247614">
      <w:pPr>
        <w:ind w:left="568" w:hanging="284"/>
        <w:rPr>
          <w:lang w:eastAsia="zh-CN"/>
        </w:rPr>
      </w:pPr>
      <w:r w:rsidRPr="00FC2559">
        <w:t>1&gt;</w:t>
      </w:r>
      <w:r w:rsidRPr="00FC2559">
        <w:tab/>
        <w:t>stop timer T319, if running;</w:t>
      </w:r>
    </w:p>
    <w:p w14:paraId="7225F18F" w14:textId="77777777" w:rsidR="00247614" w:rsidRPr="00FC2559" w:rsidRDefault="00247614" w:rsidP="00247614">
      <w:pPr>
        <w:ind w:left="568" w:hanging="284"/>
        <w:rPr>
          <w:lang w:eastAsia="zh-CN"/>
        </w:rPr>
      </w:pPr>
      <w:r w:rsidRPr="00FC2559">
        <w:rPr>
          <w:lang w:eastAsia="zh-CN"/>
        </w:rPr>
        <w:t>1&gt;</w:t>
      </w:r>
      <w:r w:rsidRPr="00FC2559">
        <w:rPr>
          <w:lang w:eastAsia="zh-CN"/>
        </w:rPr>
        <w:tab/>
      </w:r>
      <w:r w:rsidRPr="00FC2559">
        <w:t>stop timer T319a, if running and consider SDT procedure is not ongoing;</w:t>
      </w:r>
    </w:p>
    <w:p w14:paraId="34B10259" w14:textId="77777777" w:rsidR="00247614" w:rsidRPr="00FC2559" w:rsidRDefault="00247614" w:rsidP="00247614">
      <w:pPr>
        <w:ind w:left="568" w:hanging="284"/>
      </w:pPr>
      <w:r w:rsidRPr="00FC2559">
        <w:rPr>
          <w:lang w:eastAsia="zh-CN"/>
        </w:rPr>
        <w:t>1&gt;</w:t>
      </w:r>
      <w:r w:rsidRPr="00FC2559">
        <w:rPr>
          <w:lang w:eastAsia="zh-CN"/>
        </w:rPr>
        <w:tab/>
      </w:r>
      <w:r w:rsidRPr="00FC2559">
        <w:t>stop timer T380, if running;</w:t>
      </w:r>
    </w:p>
    <w:p w14:paraId="05B3E36E" w14:textId="77777777" w:rsidR="00247614" w:rsidRPr="00FC2559" w:rsidRDefault="00247614" w:rsidP="00247614">
      <w:pPr>
        <w:ind w:left="568" w:hanging="284"/>
      </w:pPr>
      <w:r w:rsidRPr="00FC2559">
        <w:t>1&gt;</w:t>
      </w:r>
      <w:r w:rsidRPr="00FC2559">
        <w:tab/>
        <w:t>if T331 is running:</w:t>
      </w:r>
    </w:p>
    <w:p w14:paraId="6128B74B" w14:textId="77777777" w:rsidR="00247614" w:rsidRPr="00FC2559" w:rsidRDefault="00247614" w:rsidP="00247614">
      <w:pPr>
        <w:ind w:left="851" w:hanging="284"/>
      </w:pPr>
      <w:r w:rsidRPr="00FC2559">
        <w:t>2&gt;</w:t>
      </w:r>
      <w:r w:rsidRPr="00FC2559">
        <w:tab/>
        <w:t>stop timer T331;</w:t>
      </w:r>
    </w:p>
    <w:p w14:paraId="720CAB42" w14:textId="77777777" w:rsidR="00247614" w:rsidRPr="00FC2559" w:rsidRDefault="00247614" w:rsidP="00247614">
      <w:pPr>
        <w:ind w:left="851" w:hanging="284"/>
        <w:rPr>
          <w:rFonts w:eastAsia="DengXian"/>
        </w:rPr>
      </w:pPr>
      <w:r w:rsidRPr="00FC2559">
        <w:rPr>
          <w:rFonts w:eastAsia="DengXian"/>
        </w:rPr>
        <w:t>2&gt;</w:t>
      </w:r>
      <w:r w:rsidRPr="00FC2559">
        <w:rPr>
          <w:rFonts w:eastAsia="DengXian"/>
        </w:rPr>
        <w:tab/>
        <w:t>perform the actions as specified in 5.7.8.3;</w:t>
      </w:r>
    </w:p>
    <w:p w14:paraId="6B12FC35" w14:textId="77777777" w:rsidR="00247614" w:rsidRPr="00FC2559" w:rsidRDefault="00247614" w:rsidP="00247614">
      <w:pPr>
        <w:ind w:left="568" w:hanging="284"/>
      </w:pPr>
      <w:r w:rsidRPr="00FC2559">
        <w:t>1&gt;</w:t>
      </w:r>
      <w:r w:rsidRPr="00FC2559">
        <w:tab/>
        <w:t xml:space="preserve">if the </w:t>
      </w:r>
      <w:r w:rsidRPr="00FC2559">
        <w:rPr>
          <w:i/>
        </w:rPr>
        <w:t>RRCResume</w:t>
      </w:r>
      <w:r w:rsidRPr="00FC2559">
        <w:t xml:space="preserve"> includes the </w:t>
      </w:r>
      <w:r w:rsidRPr="00FC2559">
        <w:rPr>
          <w:i/>
        </w:rPr>
        <w:t>fullConfig</w:t>
      </w:r>
      <w:r w:rsidRPr="00FC2559">
        <w:t>:</w:t>
      </w:r>
    </w:p>
    <w:p w14:paraId="5262798F" w14:textId="77777777" w:rsidR="00247614" w:rsidRPr="00FC2559" w:rsidRDefault="00247614" w:rsidP="00247614">
      <w:pPr>
        <w:ind w:left="851" w:hanging="284"/>
      </w:pPr>
      <w:r w:rsidRPr="00FC2559">
        <w:rPr>
          <w:lang w:eastAsia="ko-KR"/>
        </w:rPr>
        <w:t>2&gt;</w:t>
      </w:r>
      <w:r w:rsidRPr="00FC2559">
        <w:rPr>
          <w:lang w:eastAsia="ko-KR"/>
        </w:rPr>
        <w:tab/>
      </w:r>
      <w:r w:rsidRPr="00FC2559">
        <w:rPr>
          <w:lang w:eastAsia="en-GB"/>
        </w:rPr>
        <w:t>perform the full configuration procedure as specified in 5.3.5.11</w:t>
      </w:r>
      <w:r w:rsidRPr="00FC2559">
        <w:t>;</w:t>
      </w:r>
    </w:p>
    <w:p w14:paraId="26DE49FA" w14:textId="77777777" w:rsidR="00247614" w:rsidRPr="00FC2559" w:rsidRDefault="00247614" w:rsidP="00247614">
      <w:pPr>
        <w:ind w:left="568" w:hanging="284"/>
      </w:pPr>
      <w:r w:rsidRPr="00FC2559">
        <w:t>1&gt;</w:t>
      </w:r>
      <w:r w:rsidRPr="00FC2559">
        <w:tab/>
        <w:t>else:</w:t>
      </w:r>
    </w:p>
    <w:p w14:paraId="38C8CC4B" w14:textId="77777777" w:rsidR="00247614" w:rsidRPr="00FC2559" w:rsidRDefault="00247614" w:rsidP="00247614">
      <w:pPr>
        <w:ind w:left="851" w:hanging="284"/>
        <w:rPr>
          <w:rFonts w:eastAsia="Batang"/>
          <w:noProof/>
        </w:rPr>
      </w:pPr>
      <w:r w:rsidRPr="00FC2559">
        <w:t>2&gt;</w:t>
      </w:r>
      <w:r w:rsidRPr="00FC2559">
        <w:tab/>
      </w:r>
      <w:r w:rsidRPr="00FC2559">
        <w:rPr>
          <w:rFonts w:eastAsia="Batang"/>
          <w:noProof/>
        </w:rPr>
        <w:t xml:space="preserve">if the </w:t>
      </w:r>
      <w:r w:rsidRPr="00FC2559">
        <w:rPr>
          <w:i/>
        </w:rPr>
        <w:t>RRCResume</w:t>
      </w:r>
      <w:r w:rsidRPr="00FC2559">
        <w:rPr>
          <w:rFonts w:eastAsia="Batang"/>
          <w:noProof/>
        </w:rPr>
        <w:t xml:space="preserve"> does not include the </w:t>
      </w:r>
      <w:r w:rsidRPr="00FC2559">
        <w:rPr>
          <w:rFonts w:eastAsia="Batang"/>
          <w:i/>
          <w:noProof/>
        </w:rPr>
        <w:t>restoreMCG-SCells</w:t>
      </w:r>
      <w:r w:rsidRPr="00FC2559">
        <w:rPr>
          <w:rFonts w:eastAsia="Batang"/>
          <w:noProof/>
        </w:rPr>
        <w:t>:</w:t>
      </w:r>
    </w:p>
    <w:p w14:paraId="0A52363C" w14:textId="77777777" w:rsidR="00247614" w:rsidRPr="00FC2559" w:rsidRDefault="00247614" w:rsidP="00247614">
      <w:pPr>
        <w:ind w:left="1135" w:hanging="284"/>
      </w:pPr>
      <w:r w:rsidRPr="00FC2559">
        <w:t>3&gt;</w:t>
      </w:r>
      <w:r w:rsidRPr="00FC2559">
        <w:tab/>
        <w:t>release the MCG SCell(s) from the UE Inactive AS context, if stored;</w:t>
      </w:r>
    </w:p>
    <w:p w14:paraId="0EF75F3C"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 xml:space="preserve">if the </w:t>
      </w:r>
      <w:r w:rsidRPr="00FC2559">
        <w:rPr>
          <w:i/>
        </w:rPr>
        <w:t>RRCResume</w:t>
      </w:r>
      <w:r w:rsidRPr="00FC2559">
        <w:rPr>
          <w:rFonts w:eastAsia="Batang"/>
          <w:noProof/>
        </w:rPr>
        <w:t xml:space="preserve"> does not include the </w:t>
      </w:r>
      <w:r w:rsidRPr="00FC2559">
        <w:rPr>
          <w:rFonts w:eastAsia="Batang"/>
          <w:i/>
          <w:noProof/>
        </w:rPr>
        <w:t>restoreSCG</w:t>
      </w:r>
      <w:r w:rsidRPr="00FC2559">
        <w:rPr>
          <w:rFonts w:eastAsia="Batang"/>
          <w:noProof/>
        </w:rPr>
        <w:t>:</w:t>
      </w:r>
    </w:p>
    <w:p w14:paraId="430D468E" w14:textId="77777777" w:rsidR="00247614" w:rsidRPr="00FC2559" w:rsidRDefault="00247614" w:rsidP="00247614">
      <w:pPr>
        <w:ind w:left="1135" w:hanging="284"/>
      </w:pPr>
      <w:r w:rsidRPr="00FC2559">
        <w:t>3&gt;</w:t>
      </w:r>
      <w:r w:rsidRPr="00FC2559">
        <w:tab/>
        <w:t>release the MR-DC related configurations (i.e., as specified in 5.3.5.10) from the UE Inactive AS context, if stored;</w:t>
      </w:r>
    </w:p>
    <w:p w14:paraId="6F58938B" w14:textId="77777777" w:rsidR="00247614" w:rsidRPr="00FC2559" w:rsidRDefault="00247614" w:rsidP="00247614">
      <w:pPr>
        <w:ind w:left="851" w:hanging="284"/>
      </w:pPr>
      <w:r w:rsidRPr="00FC2559">
        <w:t>2&gt;</w:t>
      </w:r>
      <w:r w:rsidRPr="00FC2559">
        <w:tab/>
        <w:t xml:space="preserve">restore the </w:t>
      </w:r>
      <w:r w:rsidRPr="00FC2559">
        <w:rPr>
          <w:i/>
        </w:rPr>
        <w:t>masterCellGroup, mrdc-SecondaryCellGroup</w:t>
      </w:r>
      <w:r w:rsidRPr="00FC2559">
        <w:t xml:space="preserve">, if stored, and </w:t>
      </w:r>
      <w:r w:rsidRPr="00FC2559">
        <w:rPr>
          <w:i/>
        </w:rPr>
        <w:t>pdcp-Config</w:t>
      </w:r>
      <w:r w:rsidRPr="00FC2559">
        <w:t xml:space="preserve"> from the UE Inactive AS context;</w:t>
      </w:r>
    </w:p>
    <w:p w14:paraId="34213328" w14:textId="77777777" w:rsidR="00247614" w:rsidRPr="00FC2559" w:rsidRDefault="00247614" w:rsidP="00247614">
      <w:pPr>
        <w:ind w:left="851" w:hanging="284"/>
      </w:pPr>
      <w:r w:rsidRPr="00FC2559">
        <w:t>2&gt;</w:t>
      </w:r>
      <w:r w:rsidRPr="00FC2559">
        <w:tab/>
        <w:t>configure lower layers to consider the restored MCG and SCG SCell(s) (if any) to be in deactivated state;</w:t>
      </w:r>
    </w:p>
    <w:p w14:paraId="78B46284" w14:textId="77777777" w:rsidR="00247614" w:rsidRPr="00FC2559" w:rsidRDefault="00247614" w:rsidP="00247614">
      <w:pPr>
        <w:ind w:left="568" w:hanging="284"/>
      </w:pPr>
      <w:r w:rsidRPr="00FC2559">
        <w:t>1&gt;</w:t>
      </w:r>
      <w:r w:rsidRPr="00FC2559">
        <w:tab/>
        <w:t>discard the UE Inactive AS context;</w:t>
      </w:r>
    </w:p>
    <w:p w14:paraId="3B344BC1" w14:textId="77777777" w:rsidR="00247614" w:rsidRPr="00FC2559" w:rsidRDefault="00247614" w:rsidP="00247614">
      <w:pPr>
        <w:ind w:left="568" w:hanging="284"/>
      </w:pPr>
      <w:bookmarkStart w:id="62" w:name="_Hlk95515147"/>
      <w:r w:rsidRPr="00FC2559">
        <w:t>1&gt;</w:t>
      </w:r>
      <w:r w:rsidRPr="00FC2559">
        <w:tab/>
        <w:t xml:space="preserve">store the used </w:t>
      </w:r>
      <w:r w:rsidRPr="00FC2559">
        <w:rPr>
          <w:i/>
          <w:iCs/>
        </w:rPr>
        <w:t>nextHopChainingCount</w:t>
      </w:r>
      <w:r w:rsidRPr="00FC2559">
        <w:t xml:space="preserve"> value associated to the current K</w:t>
      </w:r>
      <w:r w:rsidRPr="00FC2559">
        <w:rPr>
          <w:vertAlign w:val="subscript"/>
        </w:rPr>
        <w:t>gNB</w:t>
      </w:r>
      <w:r w:rsidRPr="00FC2559">
        <w:t>;</w:t>
      </w:r>
    </w:p>
    <w:bookmarkEnd w:id="62"/>
    <w:p w14:paraId="604AF0DF" w14:textId="77777777" w:rsidR="00247614" w:rsidRPr="00FC2559" w:rsidRDefault="00247614" w:rsidP="00247614">
      <w:pPr>
        <w:ind w:left="568" w:hanging="284"/>
      </w:pPr>
      <w:r w:rsidRPr="00FC2559">
        <w:t>1&gt;</w:t>
      </w:r>
      <w:r w:rsidRPr="00FC2559">
        <w:tab/>
        <w:t xml:space="preserve">if </w:t>
      </w:r>
      <w:r w:rsidRPr="00FC2559">
        <w:rPr>
          <w:i/>
          <w:iCs/>
        </w:rPr>
        <w:t>sdt-MAC-PHY-CG-Config</w:t>
      </w:r>
      <w:r w:rsidRPr="00FC2559">
        <w:t xml:space="preserve"> is configured:</w:t>
      </w:r>
    </w:p>
    <w:p w14:paraId="360778F9" w14:textId="77777777" w:rsidR="00247614" w:rsidRPr="00FC2559" w:rsidRDefault="00247614" w:rsidP="00247614">
      <w:pPr>
        <w:ind w:left="851" w:hanging="284"/>
      </w:pPr>
      <w:r w:rsidRPr="00FC2559">
        <w:t>2&gt;</w:t>
      </w:r>
      <w:r w:rsidRPr="00FC2559">
        <w:tab/>
        <w:t xml:space="preserve">instruct the MAC entity to stop the </w:t>
      </w:r>
      <w:r w:rsidRPr="00FC2559">
        <w:rPr>
          <w:i/>
          <w:iCs/>
        </w:rPr>
        <w:t>cg-SDT-TimeAlignmentTimer</w:t>
      </w:r>
      <w:r w:rsidRPr="00FC2559">
        <w:t>, if it is running;</w:t>
      </w:r>
    </w:p>
    <w:p w14:paraId="57B8B9C1" w14:textId="77777777" w:rsidR="00247614" w:rsidRPr="00FC2559" w:rsidRDefault="00247614" w:rsidP="00247614">
      <w:pPr>
        <w:ind w:left="851" w:hanging="284"/>
      </w:pPr>
      <w:r w:rsidRPr="00FC2559">
        <w:t>2&gt;</w:t>
      </w:r>
      <w:r w:rsidRPr="00FC2559">
        <w:tab/>
        <w:t xml:space="preserve">instruct the MAC entity to start the </w:t>
      </w:r>
      <w:r w:rsidRPr="00FC2559">
        <w:rPr>
          <w:i/>
          <w:iCs/>
        </w:rPr>
        <w:t xml:space="preserve">timeAlignmentTimer </w:t>
      </w:r>
      <w:r w:rsidRPr="00FC2559">
        <w:t>associated with the PTAG</w:t>
      </w:r>
      <w:r w:rsidRPr="00FC2559">
        <w:rPr>
          <w:i/>
          <w:iCs/>
        </w:rPr>
        <w:t xml:space="preserve">, </w:t>
      </w:r>
      <w:r w:rsidRPr="00FC2559">
        <w:t>if it is not running;</w:t>
      </w:r>
    </w:p>
    <w:p w14:paraId="64BAFE06" w14:textId="77777777" w:rsidR="00247614" w:rsidRPr="00FC2559" w:rsidRDefault="00247614" w:rsidP="00247614">
      <w:pPr>
        <w:ind w:left="568" w:hanging="284"/>
      </w:pPr>
      <w:r w:rsidRPr="00FC2559">
        <w:t>1&gt;</w:t>
      </w:r>
      <w:r w:rsidRPr="00FC2559">
        <w:tab/>
        <w:t xml:space="preserve">if </w:t>
      </w:r>
      <w:r w:rsidRPr="00FC2559">
        <w:rPr>
          <w:i/>
        </w:rPr>
        <w:t>srs-PosRRC-InactiveConfig</w:t>
      </w:r>
      <w:r w:rsidRPr="00FC2559">
        <w:t xml:space="preserve"> is configured:</w:t>
      </w:r>
    </w:p>
    <w:p w14:paraId="74B00F02" w14:textId="77777777" w:rsidR="00247614" w:rsidRPr="00FC2559" w:rsidRDefault="00247614" w:rsidP="00247614">
      <w:pPr>
        <w:ind w:left="851" w:hanging="284"/>
      </w:pPr>
      <w:r w:rsidRPr="00FC2559">
        <w:rPr>
          <w:lang w:eastAsia="zh-CN"/>
        </w:rPr>
        <w:t>2&gt;</w:t>
      </w:r>
      <w:r w:rsidRPr="00FC2559">
        <w:rPr>
          <w:lang w:eastAsia="zh-CN"/>
        </w:rPr>
        <w:tab/>
        <w:t xml:space="preserve">instruct the MAC entity to stop </w:t>
      </w:r>
      <w:r w:rsidRPr="00FC2559">
        <w:rPr>
          <w:i/>
        </w:rPr>
        <w:t>inactivePosSRS-TimeAlignmentTimer</w:t>
      </w:r>
      <w:r w:rsidRPr="00FC2559">
        <w:t>, if it is running</w:t>
      </w:r>
      <w:r w:rsidRPr="00FC2559">
        <w:rPr>
          <w:lang w:eastAsia="zh-CN"/>
        </w:rPr>
        <w:t>;</w:t>
      </w:r>
    </w:p>
    <w:p w14:paraId="213CAFF9" w14:textId="77777777" w:rsidR="00247614" w:rsidRPr="00FC2559" w:rsidRDefault="00247614" w:rsidP="00247614">
      <w:pPr>
        <w:ind w:left="568" w:hanging="284"/>
      </w:pPr>
      <w:r w:rsidRPr="00FC2559">
        <w:t>1&gt;</w:t>
      </w:r>
      <w:r w:rsidRPr="00FC2559">
        <w:tab/>
        <w:t xml:space="preserve">release the </w:t>
      </w:r>
      <w:r w:rsidRPr="00FC2559">
        <w:rPr>
          <w:i/>
        </w:rPr>
        <w:t>suspendConfig</w:t>
      </w:r>
      <w:r w:rsidRPr="00FC2559">
        <w:t xml:space="preserve"> except the </w:t>
      </w:r>
      <w:r w:rsidRPr="00FC2559">
        <w:rPr>
          <w:i/>
        </w:rPr>
        <w:t>ran-NotificationAreaInfo</w:t>
      </w:r>
      <w:r w:rsidRPr="00FC2559">
        <w:t>;</w:t>
      </w:r>
    </w:p>
    <w:p w14:paraId="30379AD5"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r w:rsidRPr="00FC2559">
        <w:rPr>
          <w:i/>
        </w:rPr>
        <w:t>RRCResume</w:t>
      </w:r>
      <w:r w:rsidRPr="00FC2559">
        <w:rPr>
          <w:rFonts w:eastAsia="Batang"/>
          <w:noProof/>
        </w:rPr>
        <w:t xml:space="preserve"> includes the </w:t>
      </w:r>
      <w:r w:rsidRPr="00FC2559">
        <w:rPr>
          <w:rFonts w:eastAsia="Batang"/>
          <w:i/>
          <w:noProof/>
        </w:rPr>
        <w:t>masterCellGroup</w:t>
      </w:r>
      <w:r w:rsidRPr="00FC2559">
        <w:rPr>
          <w:rFonts w:eastAsia="Batang"/>
          <w:noProof/>
        </w:rPr>
        <w:t>:</w:t>
      </w:r>
    </w:p>
    <w:p w14:paraId="603B99C5"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 xml:space="preserve">perform the cell group configuration for the received </w:t>
      </w:r>
      <w:r w:rsidRPr="00FC2559">
        <w:rPr>
          <w:rFonts w:eastAsia="Batang"/>
          <w:i/>
          <w:noProof/>
        </w:rPr>
        <w:t>masterCellGroup</w:t>
      </w:r>
      <w:r w:rsidRPr="00FC2559">
        <w:rPr>
          <w:rFonts w:eastAsia="Batang"/>
          <w:noProof/>
        </w:rPr>
        <w:t xml:space="preserve"> according to 5.3.5.5;</w:t>
      </w:r>
    </w:p>
    <w:p w14:paraId="698703D7" w14:textId="77777777" w:rsidR="00247614" w:rsidRPr="00FC2559" w:rsidRDefault="00247614" w:rsidP="00247614">
      <w:pPr>
        <w:ind w:left="568" w:hanging="284"/>
        <w:rPr>
          <w:i/>
        </w:rPr>
      </w:pPr>
      <w:r w:rsidRPr="00FC2559">
        <w:t>1&gt;</w:t>
      </w:r>
      <w:r w:rsidRPr="00FC2559">
        <w:tab/>
        <w:t xml:space="preserve">if the </w:t>
      </w:r>
      <w:r w:rsidRPr="00FC2559">
        <w:rPr>
          <w:i/>
        </w:rPr>
        <w:t>RRCResume</w:t>
      </w:r>
      <w:r w:rsidRPr="00FC2559">
        <w:rPr>
          <w:rFonts w:eastAsia="Batang"/>
          <w:noProof/>
        </w:rPr>
        <w:t xml:space="preserve"> </w:t>
      </w:r>
      <w:r w:rsidRPr="00FC2559">
        <w:t xml:space="preserve">includes the </w:t>
      </w:r>
      <w:r w:rsidRPr="00FC2559">
        <w:rPr>
          <w:i/>
        </w:rPr>
        <w:t>mrdc-SecondaryCellGroup:</w:t>
      </w:r>
    </w:p>
    <w:p w14:paraId="7BAB30CF" w14:textId="77777777" w:rsidR="00247614" w:rsidRPr="00FC2559" w:rsidRDefault="00247614" w:rsidP="00247614">
      <w:pPr>
        <w:ind w:left="851" w:hanging="284"/>
        <w:rPr>
          <w:rFonts w:eastAsia="Batang"/>
          <w:noProof/>
        </w:rPr>
      </w:pPr>
      <w:r w:rsidRPr="00FC2559">
        <w:t>2&gt;</w:t>
      </w:r>
      <w:r w:rsidRPr="00FC2559">
        <w:tab/>
        <w:t xml:space="preserve">if the received </w:t>
      </w:r>
      <w:r w:rsidRPr="00FC2559">
        <w:rPr>
          <w:i/>
        </w:rPr>
        <w:t>mrdc-SecondaryCellGroup</w:t>
      </w:r>
      <w:r w:rsidRPr="00FC2559">
        <w:t xml:space="preserve"> is set to </w:t>
      </w:r>
      <w:r w:rsidRPr="00FC2559">
        <w:rPr>
          <w:i/>
        </w:rPr>
        <w:t>nr-SCG</w:t>
      </w:r>
      <w:r w:rsidRPr="00FC2559">
        <w:t>:</w:t>
      </w:r>
    </w:p>
    <w:p w14:paraId="717C7001" w14:textId="77777777" w:rsidR="00247614" w:rsidRPr="00FC2559" w:rsidRDefault="00247614" w:rsidP="00247614">
      <w:pPr>
        <w:ind w:left="1135" w:hanging="284"/>
      </w:pPr>
      <w:r w:rsidRPr="00FC2559">
        <w:rPr>
          <w:rFonts w:eastAsia="Batang"/>
          <w:noProof/>
        </w:rPr>
        <w:lastRenderedPageBreak/>
        <w:t>3&gt;</w:t>
      </w:r>
      <w:r w:rsidRPr="00FC2559">
        <w:rPr>
          <w:rFonts w:eastAsia="Batang"/>
          <w:noProof/>
        </w:rPr>
        <w:tab/>
        <w:t xml:space="preserve">perform the RRC reconfiguration according to 5.3.5.3 for the </w:t>
      </w:r>
      <w:r w:rsidRPr="00FC2559">
        <w:rPr>
          <w:rFonts w:eastAsia="Batang"/>
          <w:i/>
          <w:noProof/>
        </w:rPr>
        <w:t>RRCReconfiguration</w:t>
      </w:r>
      <w:r w:rsidRPr="00FC2559">
        <w:rPr>
          <w:rFonts w:eastAsia="Batang"/>
          <w:noProof/>
        </w:rPr>
        <w:t xml:space="preserve"> message included in </w:t>
      </w:r>
      <w:r w:rsidRPr="00FC2559">
        <w:rPr>
          <w:rFonts w:eastAsia="Batang"/>
          <w:i/>
          <w:noProof/>
        </w:rPr>
        <w:t>nr-SCG</w:t>
      </w:r>
      <w:r w:rsidRPr="00FC2559">
        <w:rPr>
          <w:rFonts w:eastAsia="Batang"/>
          <w:noProof/>
        </w:rPr>
        <w:t>;</w:t>
      </w:r>
    </w:p>
    <w:p w14:paraId="4DE1CB7A" w14:textId="77777777" w:rsidR="00247614" w:rsidRPr="00FC2559" w:rsidRDefault="00247614" w:rsidP="00247614">
      <w:pPr>
        <w:ind w:left="851" w:hanging="284"/>
        <w:rPr>
          <w:rFonts w:eastAsia="Batang"/>
          <w:noProof/>
        </w:rPr>
      </w:pPr>
      <w:r w:rsidRPr="00FC2559">
        <w:t>2&gt;</w:t>
      </w:r>
      <w:r w:rsidRPr="00FC2559">
        <w:tab/>
        <w:t xml:space="preserve">if the received </w:t>
      </w:r>
      <w:r w:rsidRPr="00FC2559">
        <w:rPr>
          <w:i/>
        </w:rPr>
        <w:t>mrdc-SecondaryCellGroup</w:t>
      </w:r>
      <w:r w:rsidRPr="00FC2559">
        <w:t xml:space="preserve"> is set to </w:t>
      </w:r>
      <w:r w:rsidRPr="00FC2559">
        <w:rPr>
          <w:i/>
        </w:rPr>
        <w:t>eutra-SCG</w:t>
      </w:r>
      <w:r w:rsidRPr="00FC2559">
        <w:t>:</w:t>
      </w:r>
    </w:p>
    <w:p w14:paraId="6A47DD8F" w14:textId="77777777" w:rsidR="00247614" w:rsidRPr="00FC2559" w:rsidRDefault="00247614" w:rsidP="00247614">
      <w:pPr>
        <w:ind w:left="1135" w:hanging="284"/>
      </w:pPr>
      <w:r w:rsidRPr="00FC2559">
        <w:rPr>
          <w:rFonts w:eastAsia="Batang"/>
          <w:noProof/>
        </w:rPr>
        <w:t>3&gt;</w:t>
      </w:r>
      <w:r w:rsidRPr="00FC2559">
        <w:rPr>
          <w:rFonts w:eastAsia="Batang"/>
          <w:noProof/>
        </w:rPr>
        <w:tab/>
        <w:t xml:space="preserve">perform the RRC connection reconfiguration </w:t>
      </w:r>
      <w:r w:rsidRPr="00FC2559">
        <w:rPr>
          <w:rFonts w:eastAsia="Batang"/>
        </w:rPr>
        <w:t>as specified in</w:t>
      </w:r>
      <w:r w:rsidRPr="00FC2559">
        <w:rPr>
          <w:rFonts w:eastAsia="Batang"/>
          <w:noProof/>
        </w:rPr>
        <w:t xml:space="preserve"> TS 36.331 [10], clause 5.3.5.3 for the </w:t>
      </w:r>
      <w:r w:rsidRPr="00FC2559">
        <w:rPr>
          <w:rFonts w:eastAsia="Batang"/>
          <w:i/>
          <w:noProof/>
        </w:rPr>
        <w:t>RRCConnectionReconfiguration</w:t>
      </w:r>
      <w:r w:rsidRPr="00FC2559">
        <w:rPr>
          <w:rFonts w:eastAsia="Batang"/>
          <w:noProof/>
        </w:rPr>
        <w:t xml:space="preserve"> message included in </w:t>
      </w:r>
      <w:r w:rsidRPr="00FC2559">
        <w:rPr>
          <w:rFonts w:eastAsia="Batang"/>
          <w:i/>
          <w:noProof/>
        </w:rPr>
        <w:t>eutra-SCG</w:t>
      </w:r>
      <w:r w:rsidRPr="00FC2559">
        <w:rPr>
          <w:rFonts w:eastAsia="Batang"/>
          <w:noProof/>
        </w:rPr>
        <w:t>;</w:t>
      </w:r>
    </w:p>
    <w:p w14:paraId="620BB9C6"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r w:rsidRPr="00FC2559">
        <w:rPr>
          <w:i/>
        </w:rPr>
        <w:t>RRCResume</w:t>
      </w:r>
      <w:r w:rsidRPr="00FC2559">
        <w:rPr>
          <w:rFonts w:eastAsia="Batang"/>
          <w:noProof/>
        </w:rPr>
        <w:t xml:space="preserve"> includes the </w:t>
      </w:r>
      <w:r w:rsidRPr="00FC2559">
        <w:rPr>
          <w:rFonts w:eastAsia="Batang"/>
          <w:i/>
          <w:noProof/>
        </w:rPr>
        <w:t>radioBearerConfig</w:t>
      </w:r>
      <w:r w:rsidRPr="00FC2559">
        <w:rPr>
          <w:rFonts w:eastAsia="Batang"/>
          <w:noProof/>
        </w:rPr>
        <w:t>:</w:t>
      </w:r>
    </w:p>
    <w:p w14:paraId="76E2C04F"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perform the radio bearer configuration according to 5.3.5.6;</w:t>
      </w:r>
    </w:p>
    <w:p w14:paraId="73F89FAA"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r w:rsidRPr="00FC2559">
        <w:rPr>
          <w:i/>
        </w:rPr>
        <w:t>RRCResume</w:t>
      </w:r>
      <w:r w:rsidRPr="00FC2559">
        <w:rPr>
          <w:rFonts w:eastAsia="Batang"/>
          <w:noProof/>
        </w:rPr>
        <w:t xml:space="preserve"> message includes the </w:t>
      </w:r>
      <w:r w:rsidRPr="00FC2559">
        <w:rPr>
          <w:rFonts w:eastAsia="Batang"/>
          <w:i/>
          <w:noProof/>
        </w:rPr>
        <w:t>sk-Counter</w:t>
      </w:r>
      <w:r w:rsidRPr="00FC2559">
        <w:rPr>
          <w:rFonts w:eastAsia="Batang"/>
          <w:noProof/>
        </w:rPr>
        <w:t>:</w:t>
      </w:r>
    </w:p>
    <w:p w14:paraId="24123E76"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perform security key update procedure as specified in 5.3.5.7;</w:t>
      </w:r>
    </w:p>
    <w:p w14:paraId="6AF2F886"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r w:rsidRPr="00FC2559">
        <w:rPr>
          <w:i/>
        </w:rPr>
        <w:t>RRCResume</w:t>
      </w:r>
      <w:r w:rsidRPr="00FC2559">
        <w:rPr>
          <w:rFonts w:eastAsia="Batang"/>
          <w:noProof/>
        </w:rPr>
        <w:t xml:space="preserve"> message includes the </w:t>
      </w:r>
      <w:r w:rsidRPr="00FC2559">
        <w:rPr>
          <w:rFonts w:eastAsia="Batang"/>
          <w:i/>
          <w:noProof/>
        </w:rPr>
        <w:t>radioBearerConfig2</w:t>
      </w:r>
      <w:r w:rsidRPr="00FC2559">
        <w:rPr>
          <w:rFonts w:eastAsia="Batang"/>
          <w:noProof/>
        </w:rPr>
        <w:t>:</w:t>
      </w:r>
    </w:p>
    <w:p w14:paraId="06352DB6"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perform the radio bearer configuration according to 5.3.5.6;</w:t>
      </w:r>
    </w:p>
    <w:p w14:paraId="41274A80" w14:textId="77777777" w:rsidR="00247614" w:rsidRPr="00FC2559" w:rsidRDefault="00247614" w:rsidP="00247614">
      <w:pPr>
        <w:ind w:left="568" w:hanging="284"/>
      </w:pPr>
      <w:r w:rsidRPr="00FC2559">
        <w:t>1&gt;</w:t>
      </w:r>
      <w:r w:rsidRPr="00FC2559">
        <w:tab/>
        <w:t xml:space="preserve">if the </w:t>
      </w:r>
      <w:r w:rsidRPr="00FC2559">
        <w:rPr>
          <w:i/>
          <w:lang w:eastAsia="x-none"/>
        </w:rPr>
        <w:t>RRCResume</w:t>
      </w:r>
      <w:r w:rsidRPr="00FC2559">
        <w:rPr>
          <w:rFonts w:eastAsia="Batang"/>
          <w:noProof/>
        </w:rPr>
        <w:t xml:space="preserve"> </w:t>
      </w:r>
      <w:r w:rsidRPr="00FC2559">
        <w:t xml:space="preserve">message includes the </w:t>
      </w:r>
      <w:r w:rsidRPr="00FC2559">
        <w:rPr>
          <w:i/>
        </w:rPr>
        <w:t>needForGapsConfigNR</w:t>
      </w:r>
      <w:r w:rsidRPr="00FC2559">
        <w:t>:</w:t>
      </w:r>
    </w:p>
    <w:p w14:paraId="1B61F0DC" w14:textId="77777777" w:rsidR="00247614" w:rsidRPr="00FC2559" w:rsidRDefault="00247614" w:rsidP="00247614">
      <w:pPr>
        <w:ind w:left="851" w:hanging="284"/>
      </w:pPr>
      <w:r w:rsidRPr="00FC2559">
        <w:t>2&gt;</w:t>
      </w:r>
      <w:r w:rsidRPr="00FC2559">
        <w:tab/>
        <w:t xml:space="preserve">if </w:t>
      </w:r>
      <w:r w:rsidRPr="00FC2559">
        <w:rPr>
          <w:i/>
        </w:rPr>
        <w:t>needForGapsConfigNR</w:t>
      </w:r>
      <w:r w:rsidRPr="00FC2559">
        <w:t xml:space="preserve"> is set to </w:t>
      </w:r>
      <w:r w:rsidRPr="00FC2559">
        <w:rPr>
          <w:i/>
        </w:rPr>
        <w:t>setup</w:t>
      </w:r>
      <w:r w:rsidRPr="00FC2559">
        <w:t>:</w:t>
      </w:r>
    </w:p>
    <w:p w14:paraId="1761F207" w14:textId="77777777" w:rsidR="00247614" w:rsidRPr="00FC2559" w:rsidRDefault="00247614" w:rsidP="00247614">
      <w:pPr>
        <w:ind w:left="1135" w:hanging="284"/>
      </w:pPr>
      <w:r w:rsidRPr="00FC2559">
        <w:t>3&gt;</w:t>
      </w:r>
      <w:r w:rsidRPr="00FC2559">
        <w:tab/>
        <w:t xml:space="preserve">consider itself to be </w:t>
      </w:r>
      <w:r w:rsidRPr="00FC2559">
        <w:rPr>
          <w:lang w:eastAsia="x-none"/>
        </w:rPr>
        <w:t>configured to provide the measurement gap requirement information of NR target bands</w:t>
      </w:r>
      <w:r w:rsidRPr="00FC2559">
        <w:t>;</w:t>
      </w:r>
    </w:p>
    <w:p w14:paraId="238EC2AC" w14:textId="77777777" w:rsidR="00247614" w:rsidRPr="00FC2559" w:rsidRDefault="00247614" w:rsidP="00247614">
      <w:pPr>
        <w:ind w:left="851" w:hanging="284"/>
      </w:pPr>
      <w:r w:rsidRPr="00FC2559">
        <w:t>2&gt;</w:t>
      </w:r>
      <w:r w:rsidRPr="00FC2559">
        <w:tab/>
        <w:t>else:</w:t>
      </w:r>
    </w:p>
    <w:p w14:paraId="36CF08F1" w14:textId="77777777" w:rsidR="00247614" w:rsidRPr="00FC2559" w:rsidRDefault="00247614" w:rsidP="00247614">
      <w:pPr>
        <w:ind w:left="1135" w:hanging="284"/>
      </w:pPr>
      <w:r w:rsidRPr="00FC2559">
        <w:t>3&gt;</w:t>
      </w:r>
      <w:r w:rsidRPr="00FC2559">
        <w:tab/>
        <w:t xml:space="preserve">consider itself not to be </w:t>
      </w:r>
      <w:r w:rsidRPr="00FC2559">
        <w:rPr>
          <w:lang w:eastAsia="x-none"/>
        </w:rPr>
        <w:t>configured to provide the measurement gap requirement information of NR target bands</w:t>
      </w:r>
      <w:r w:rsidRPr="00FC2559">
        <w:t>;</w:t>
      </w:r>
    </w:p>
    <w:p w14:paraId="3F96D1D4" w14:textId="77777777" w:rsidR="00247614" w:rsidRPr="00FC2559" w:rsidRDefault="00247614" w:rsidP="00247614">
      <w:pPr>
        <w:ind w:left="568" w:hanging="284"/>
      </w:pPr>
      <w:r w:rsidRPr="00FC2559">
        <w:t>1&gt;</w:t>
      </w:r>
      <w:r w:rsidRPr="00FC2559">
        <w:tab/>
        <w:t xml:space="preserve">if the </w:t>
      </w:r>
      <w:r w:rsidRPr="00FC2559">
        <w:rPr>
          <w:i/>
        </w:rPr>
        <w:t>RRCResume</w:t>
      </w:r>
      <w:r w:rsidRPr="00FC2559">
        <w:t xml:space="preserve"> message includes the </w:t>
      </w:r>
      <w:r w:rsidRPr="00FC2559">
        <w:rPr>
          <w:i/>
        </w:rPr>
        <w:t>needForGapNCSG-ConfigNR</w:t>
      </w:r>
      <w:r w:rsidRPr="00FC2559">
        <w:t>:</w:t>
      </w:r>
    </w:p>
    <w:p w14:paraId="17FC8869" w14:textId="77777777" w:rsidR="00247614" w:rsidRPr="00FC2559" w:rsidRDefault="00247614" w:rsidP="00247614">
      <w:pPr>
        <w:ind w:left="851" w:hanging="284"/>
      </w:pPr>
      <w:r w:rsidRPr="00FC2559">
        <w:t>2&gt;</w:t>
      </w:r>
      <w:r w:rsidRPr="00FC2559">
        <w:tab/>
        <w:t xml:space="preserve">if </w:t>
      </w:r>
      <w:r w:rsidRPr="00FC2559">
        <w:rPr>
          <w:i/>
        </w:rPr>
        <w:t>needForGapNCSG-ConfigNR</w:t>
      </w:r>
      <w:r w:rsidRPr="00FC2559">
        <w:t xml:space="preserve"> is set to </w:t>
      </w:r>
      <w:r w:rsidRPr="00FC2559">
        <w:rPr>
          <w:i/>
        </w:rPr>
        <w:t>setup</w:t>
      </w:r>
      <w:r w:rsidRPr="00FC2559">
        <w:t>:</w:t>
      </w:r>
    </w:p>
    <w:p w14:paraId="4E09E82E" w14:textId="77777777" w:rsidR="00247614" w:rsidRPr="00FC2559" w:rsidRDefault="00247614" w:rsidP="00247614">
      <w:pPr>
        <w:ind w:left="1135" w:hanging="284"/>
      </w:pPr>
      <w:r w:rsidRPr="00FC2559">
        <w:t>3&gt;</w:t>
      </w:r>
      <w:r w:rsidRPr="00FC2559">
        <w:tab/>
        <w:t xml:space="preserve">consider itself to be </w:t>
      </w:r>
      <w:r w:rsidRPr="00FC2559">
        <w:rPr>
          <w:lang w:eastAsia="x-none"/>
        </w:rPr>
        <w:t>configured to provide the measurement gap and NCSG requirement information of NR target bands</w:t>
      </w:r>
      <w:r w:rsidRPr="00FC2559">
        <w:t>;</w:t>
      </w:r>
    </w:p>
    <w:p w14:paraId="6D1D03DA" w14:textId="77777777" w:rsidR="00247614" w:rsidRPr="00FC2559" w:rsidRDefault="00247614" w:rsidP="00247614">
      <w:pPr>
        <w:ind w:left="851" w:hanging="284"/>
      </w:pPr>
      <w:r w:rsidRPr="00FC2559">
        <w:t>2&gt;</w:t>
      </w:r>
      <w:r w:rsidRPr="00FC2559">
        <w:tab/>
        <w:t>else:</w:t>
      </w:r>
    </w:p>
    <w:p w14:paraId="0D29A58E" w14:textId="77777777" w:rsidR="00247614" w:rsidRPr="00FC2559" w:rsidRDefault="00247614" w:rsidP="00247614">
      <w:pPr>
        <w:ind w:left="1135" w:hanging="284"/>
      </w:pPr>
      <w:r w:rsidRPr="00FC2559">
        <w:t>3&gt;</w:t>
      </w:r>
      <w:r w:rsidRPr="00FC2559">
        <w:tab/>
        <w:t xml:space="preserve">consider itself not to be </w:t>
      </w:r>
      <w:r w:rsidRPr="00FC2559">
        <w:rPr>
          <w:lang w:eastAsia="x-none"/>
        </w:rPr>
        <w:t>configured to provide the measurement gap and NCSG requirement information of NR target bands</w:t>
      </w:r>
      <w:r w:rsidRPr="00FC2559">
        <w:t>;</w:t>
      </w:r>
    </w:p>
    <w:p w14:paraId="11C0E6AC" w14:textId="77777777" w:rsidR="00247614" w:rsidRPr="00FC2559" w:rsidRDefault="00247614" w:rsidP="00247614">
      <w:pPr>
        <w:ind w:left="568" w:hanging="284"/>
      </w:pPr>
      <w:r w:rsidRPr="00FC2559">
        <w:t>1&gt;</w:t>
      </w:r>
      <w:r w:rsidRPr="00FC2559">
        <w:tab/>
        <w:t xml:space="preserve">if the </w:t>
      </w:r>
      <w:r w:rsidRPr="00FC2559">
        <w:rPr>
          <w:i/>
        </w:rPr>
        <w:t>RRCResume</w:t>
      </w:r>
      <w:r w:rsidRPr="00FC2559">
        <w:t xml:space="preserve"> message includes the </w:t>
      </w:r>
      <w:r w:rsidRPr="00FC2559">
        <w:rPr>
          <w:i/>
        </w:rPr>
        <w:t>needForGapNCSG-ConfigEUTRA</w:t>
      </w:r>
      <w:r w:rsidRPr="00FC2559">
        <w:t>:</w:t>
      </w:r>
    </w:p>
    <w:p w14:paraId="305DFCCC" w14:textId="77777777" w:rsidR="00247614" w:rsidRPr="00FC2559" w:rsidRDefault="00247614" w:rsidP="00247614">
      <w:pPr>
        <w:ind w:left="851" w:hanging="284"/>
      </w:pPr>
      <w:r w:rsidRPr="00FC2559">
        <w:t>2&gt;</w:t>
      </w:r>
      <w:r w:rsidRPr="00FC2559">
        <w:tab/>
        <w:t xml:space="preserve">if </w:t>
      </w:r>
      <w:r w:rsidRPr="00FC2559">
        <w:rPr>
          <w:i/>
        </w:rPr>
        <w:t>needForGapNCSG-ConfigEUTRA</w:t>
      </w:r>
      <w:r w:rsidRPr="00FC2559">
        <w:t xml:space="preserve"> is set to </w:t>
      </w:r>
      <w:r w:rsidRPr="00FC2559">
        <w:rPr>
          <w:i/>
        </w:rPr>
        <w:t>setup</w:t>
      </w:r>
      <w:r w:rsidRPr="00FC2559">
        <w:t>:</w:t>
      </w:r>
    </w:p>
    <w:p w14:paraId="20B7ED50" w14:textId="77777777" w:rsidR="00247614" w:rsidRPr="00FC2559" w:rsidRDefault="00247614" w:rsidP="00247614">
      <w:pPr>
        <w:ind w:left="1135" w:hanging="284"/>
      </w:pPr>
      <w:r w:rsidRPr="00FC2559">
        <w:t>3&gt;</w:t>
      </w:r>
      <w:r w:rsidRPr="00FC2559">
        <w:tab/>
        <w:t xml:space="preserve">consider itself to be </w:t>
      </w:r>
      <w:r w:rsidRPr="00FC2559">
        <w:rPr>
          <w:lang w:eastAsia="x-none"/>
        </w:rPr>
        <w:t>configured to provide the measurement gap and NCSG requirement information of E</w:t>
      </w:r>
      <w:r w:rsidRPr="00FC2559">
        <w:rPr>
          <w:lang w:eastAsia="x-none"/>
        </w:rPr>
        <w:noBreakHyphen/>
        <w:t>UTRA target bands</w:t>
      </w:r>
      <w:r w:rsidRPr="00FC2559">
        <w:t>;</w:t>
      </w:r>
    </w:p>
    <w:p w14:paraId="4B17C950" w14:textId="77777777" w:rsidR="00247614" w:rsidRPr="00FC2559" w:rsidRDefault="00247614" w:rsidP="00247614">
      <w:pPr>
        <w:ind w:left="851" w:hanging="284"/>
      </w:pPr>
      <w:r w:rsidRPr="00FC2559">
        <w:t>2&gt;</w:t>
      </w:r>
      <w:r w:rsidRPr="00FC2559">
        <w:tab/>
        <w:t>else:</w:t>
      </w:r>
    </w:p>
    <w:p w14:paraId="6A92E531" w14:textId="77777777" w:rsidR="00247614" w:rsidRPr="00FC2559" w:rsidRDefault="00247614" w:rsidP="00247614">
      <w:pPr>
        <w:ind w:left="1135" w:hanging="284"/>
      </w:pPr>
      <w:r w:rsidRPr="00FC2559">
        <w:t>3&gt;</w:t>
      </w:r>
      <w:r w:rsidRPr="00FC2559">
        <w:tab/>
        <w:t xml:space="preserve">consider itself not to be </w:t>
      </w:r>
      <w:r w:rsidRPr="00FC2559">
        <w:rPr>
          <w:lang w:eastAsia="x-none"/>
        </w:rPr>
        <w:t>configured to provide the measurement gap and NCSG requirement information of E</w:t>
      </w:r>
      <w:r w:rsidRPr="00FC2559">
        <w:rPr>
          <w:lang w:eastAsia="x-none"/>
        </w:rPr>
        <w:noBreakHyphen/>
        <w:t>UTRA target bands</w:t>
      </w:r>
      <w:r w:rsidRPr="00FC2559">
        <w:t>;</w:t>
      </w:r>
    </w:p>
    <w:p w14:paraId="206F6E8E" w14:textId="77777777" w:rsidR="00247614" w:rsidRPr="00FC2559" w:rsidRDefault="00247614" w:rsidP="00247614">
      <w:pPr>
        <w:ind w:left="568" w:hanging="284"/>
      </w:pPr>
      <w:r w:rsidRPr="00FC2559">
        <w:t>1&gt;</w:t>
      </w:r>
      <w:r w:rsidRPr="00FC2559">
        <w:tab/>
        <w:t xml:space="preserve">if the </w:t>
      </w:r>
      <w:r w:rsidRPr="00FC2559">
        <w:rPr>
          <w:i/>
        </w:rPr>
        <w:t>RRCResume</w:t>
      </w:r>
      <w:r w:rsidRPr="00FC2559">
        <w:t xml:space="preserve"> message includes the </w:t>
      </w:r>
      <w:r w:rsidRPr="00FC2559">
        <w:rPr>
          <w:i/>
        </w:rPr>
        <w:t>appLayerMeasConfig</w:t>
      </w:r>
      <w:r w:rsidRPr="00FC2559">
        <w:t>:</w:t>
      </w:r>
    </w:p>
    <w:p w14:paraId="6DF10AAF" w14:textId="77777777" w:rsidR="00247614" w:rsidRPr="00FC2559" w:rsidRDefault="00247614" w:rsidP="00247614">
      <w:pPr>
        <w:ind w:left="851" w:hanging="284"/>
      </w:pPr>
      <w:r w:rsidRPr="00FC2559">
        <w:t>2&gt;</w:t>
      </w:r>
      <w:r w:rsidRPr="00FC2559">
        <w:tab/>
        <w:t>perform the application layer measurement configuration procedure as specified in 5.3.5.13d;</w:t>
      </w:r>
    </w:p>
    <w:p w14:paraId="5333D841" w14:textId="77777777" w:rsidR="00247614" w:rsidRPr="00FC2559" w:rsidRDefault="00247614" w:rsidP="00247614">
      <w:pPr>
        <w:ind w:left="568" w:hanging="284"/>
      </w:pPr>
      <w:r w:rsidRPr="00FC2559">
        <w:t>1&gt;</w:t>
      </w:r>
      <w:r w:rsidRPr="00FC2559">
        <w:tab/>
        <w:t xml:space="preserve">if the </w:t>
      </w:r>
      <w:r w:rsidRPr="00FC2559">
        <w:rPr>
          <w:i/>
        </w:rPr>
        <w:t>RRCResume</w:t>
      </w:r>
      <w:r w:rsidRPr="00FC2559">
        <w:t xml:space="preserve"> message includes the </w:t>
      </w:r>
      <w:r w:rsidRPr="00FC2559">
        <w:rPr>
          <w:i/>
        </w:rPr>
        <w:t xml:space="preserve">sl-L2RemoteUE-Config </w:t>
      </w:r>
      <w:r w:rsidRPr="00FC2559">
        <w:t>(i.e. the UE is a L2 U2N Remote UE):</w:t>
      </w:r>
    </w:p>
    <w:p w14:paraId="06FC190C" w14:textId="77777777" w:rsidR="00247614" w:rsidRPr="00FC2559" w:rsidRDefault="00247614" w:rsidP="00247614">
      <w:pPr>
        <w:ind w:left="851" w:hanging="284"/>
      </w:pPr>
      <w:r w:rsidRPr="00FC2559">
        <w:t>2&gt;</w:t>
      </w:r>
      <w:r w:rsidRPr="00FC2559">
        <w:tab/>
        <w:t xml:space="preserve">perform the L2 U2N Remote UE configuration procedure as specified in </w:t>
      </w:r>
      <w:r w:rsidRPr="00FC2559">
        <w:rPr>
          <w:rFonts w:eastAsia="MS Mincho"/>
        </w:rPr>
        <w:t>5.3.5.16</w:t>
      </w:r>
      <w:r w:rsidRPr="00FC2559">
        <w:t>;</w:t>
      </w:r>
    </w:p>
    <w:p w14:paraId="10599643" w14:textId="77777777" w:rsidR="00247614" w:rsidRPr="00FC2559" w:rsidRDefault="00247614" w:rsidP="00247614">
      <w:pPr>
        <w:ind w:left="568" w:hanging="284"/>
      </w:pPr>
      <w:r w:rsidRPr="00FC2559">
        <w:t>1&gt;</w:t>
      </w:r>
      <w:r w:rsidRPr="00FC2559">
        <w:tab/>
        <w:t xml:space="preserve">if the </w:t>
      </w:r>
      <w:r w:rsidRPr="00FC2559">
        <w:rPr>
          <w:i/>
        </w:rPr>
        <w:t>RRCResume</w:t>
      </w:r>
      <w:r w:rsidRPr="00FC2559">
        <w:t xml:space="preserve"> message includes the </w:t>
      </w:r>
      <w:r w:rsidRPr="00FC2559">
        <w:rPr>
          <w:i/>
        </w:rPr>
        <w:t>sl-ConfigDedicatedNR</w:t>
      </w:r>
      <w:r w:rsidRPr="00FC2559">
        <w:t>:</w:t>
      </w:r>
    </w:p>
    <w:p w14:paraId="57E644F5" w14:textId="77777777" w:rsidR="00247614" w:rsidRPr="00FC2559" w:rsidRDefault="00247614" w:rsidP="00247614">
      <w:pPr>
        <w:ind w:left="851" w:hanging="284"/>
        <w:rPr>
          <w:b/>
        </w:rPr>
      </w:pPr>
      <w:r w:rsidRPr="00FC2559">
        <w:t>2&gt;</w:t>
      </w:r>
      <w:r w:rsidRPr="00FC2559">
        <w:tab/>
        <w:t>perform the sidelink dedicated configuration procedure as specified in 5.3.5.14;</w:t>
      </w:r>
    </w:p>
    <w:p w14:paraId="37F042D2" w14:textId="77777777" w:rsidR="00247614" w:rsidRPr="00FC2559" w:rsidRDefault="00247614" w:rsidP="00247614">
      <w:pPr>
        <w:ind w:left="568" w:hanging="284"/>
      </w:pPr>
      <w:r w:rsidRPr="00FC2559">
        <w:lastRenderedPageBreak/>
        <w:t>1&gt;</w:t>
      </w:r>
      <w:r w:rsidRPr="00FC2559">
        <w:tab/>
        <w:t>resume SRB2 (if suspended), SRB3 (if configured), SRB4 (if configured), all DRBs (that are suspended) and multicast MRBs;</w:t>
      </w:r>
    </w:p>
    <w:p w14:paraId="174047A3" w14:textId="77777777" w:rsidR="00247614" w:rsidRPr="00FC2559" w:rsidRDefault="00247614" w:rsidP="00247614">
      <w:pPr>
        <w:keepLines/>
        <w:ind w:left="1135" w:hanging="851"/>
      </w:pPr>
      <w:r w:rsidRPr="00FC2559">
        <w:t>NOTE 1:</w:t>
      </w:r>
      <w:r w:rsidRPr="00FC2559">
        <w:tab/>
        <w:t>If the SCG is deactivated, resuming SRB3 and all DRBs does not imply that PDCP or RRC PDUs can be transmitted or received on SCG RLC bearers.</w:t>
      </w:r>
    </w:p>
    <w:p w14:paraId="1808E76C" w14:textId="77777777" w:rsidR="00247614" w:rsidRPr="00FC2559" w:rsidRDefault="00247614" w:rsidP="00247614">
      <w:pPr>
        <w:ind w:left="568" w:hanging="284"/>
      </w:pPr>
      <w:r w:rsidRPr="00FC2559">
        <w:t>1&gt;</w:t>
      </w:r>
      <w:r w:rsidRPr="00FC2559">
        <w:tab/>
        <w:t xml:space="preserve">if stored, discard the cell reselection priority information provided by the </w:t>
      </w:r>
      <w:r w:rsidRPr="00FC2559">
        <w:rPr>
          <w:i/>
        </w:rPr>
        <w:t>cellReselectionPriorities</w:t>
      </w:r>
      <w:r w:rsidRPr="00FC2559">
        <w:t xml:space="preserve"> or inherited from another RAT;</w:t>
      </w:r>
    </w:p>
    <w:p w14:paraId="28A2DE59" w14:textId="77777777" w:rsidR="00247614" w:rsidRPr="00FC2559" w:rsidRDefault="00247614" w:rsidP="00247614">
      <w:pPr>
        <w:ind w:left="568" w:hanging="284"/>
      </w:pPr>
      <w:r w:rsidRPr="00FC2559">
        <w:t>1&gt;</w:t>
      </w:r>
      <w:r w:rsidRPr="00FC2559">
        <w:tab/>
        <w:t>stop timer T320, if running;</w:t>
      </w:r>
    </w:p>
    <w:p w14:paraId="0B38B415" w14:textId="77777777" w:rsidR="00247614" w:rsidRPr="00FC2559" w:rsidRDefault="00247614" w:rsidP="00247614">
      <w:pPr>
        <w:ind w:left="568" w:hanging="284"/>
      </w:pPr>
      <w:r w:rsidRPr="00FC2559">
        <w:t>1&gt;</w:t>
      </w:r>
      <w:r w:rsidRPr="00FC2559">
        <w:tab/>
        <w:t xml:space="preserve">if the </w:t>
      </w:r>
      <w:r w:rsidRPr="00FC2559">
        <w:rPr>
          <w:i/>
        </w:rPr>
        <w:t>RRCResume</w:t>
      </w:r>
      <w:r w:rsidRPr="00FC2559">
        <w:t xml:space="preserve"> message includes the </w:t>
      </w:r>
      <w:r w:rsidRPr="00FC2559">
        <w:rPr>
          <w:i/>
        </w:rPr>
        <w:t>measConfig</w:t>
      </w:r>
      <w:r w:rsidRPr="00FC2559">
        <w:t>:</w:t>
      </w:r>
    </w:p>
    <w:p w14:paraId="19614281" w14:textId="77777777" w:rsidR="00247614" w:rsidRPr="00FC2559" w:rsidRDefault="00247614" w:rsidP="00247614">
      <w:pPr>
        <w:ind w:left="851" w:hanging="284"/>
      </w:pPr>
      <w:r w:rsidRPr="00FC2559">
        <w:t>2&gt;</w:t>
      </w:r>
      <w:r w:rsidRPr="00FC2559">
        <w:tab/>
        <w:t>perform the measurement configuration procedure as specified in 5.5.2;</w:t>
      </w:r>
    </w:p>
    <w:p w14:paraId="4340FD2B" w14:textId="77777777" w:rsidR="00247614" w:rsidRPr="00FC2559" w:rsidRDefault="00247614" w:rsidP="00247614">
      <w:pPr>
        <w:ind w:left="568" w:hanging="284"/>
      </w:pPr>
      <w:r w:rsidRPr="00FC2559">
        <w:t>1&gt;</w:t>
      </w:r>
      <w:r w:rsidRPr="00FC2559">
        <w:tab/>
        <w:t>resume measurements if suspended;</w:t>
      </w:r>
    </w:p>
    <w:p w14:paraId="2F3D3E34" w14:textId="77777777" w:rsidR="00247614" w:rsidRPr="00FC2559" w:rsidRDefault="00247614" w:rsidP="00247614">
      <w:pPr>
        <w:ind w:left="568" w:hanging="284"/>
      </w:pPr>
      <w:r w:rsidRPr="00FC2559">
        <w:t>1&gt;</w:t>
      </w:r>
      <w:r w:rsidRPr="00FC2559">
        <w:tab/>
        <w:t>if T390 is running:</w:t>
      </w:r>
    </w:p>
    <w:p w14:paraId="5B8813BA" w14:textId="77777777" w:rsidR="00247614" w:rsidRPr="00FC2559" w:rsidRDefault="00247614" w:rsidP="00247614">
      <w:pPr>
        <w:ind w:left="851" w:hanging="284"/>
      </w:pPr>
      <w:r w:rsidRPr="00FC2559">
        <w:t>2&gt;</w:t>
      </w:r>
      <w:r w:rsidRPr="00FC2559">
        <w:tab/>
        <w:t>stop timer T390 for all access categories;</w:t>
      </w:r>
    </w:p>
    <w:p w14:paraId="0E69A150" w14:textId="77777777" w:rsidR="00247614" w:rsidRPr="00FC2559" w:rsidRDefault="00247614" w:rsidP="00247614">
      <w:pPr>
        <w:ind w:left="851" w:hanging="284"/>
      </w:pPr>
      <w:r w:rsidRPr="00FC2559">
        <w:t>2&gt;</w:t>
      </w:r>
      <w:r w:rsidRPr="00FC2559">
        <w:tab/>
        <w:t>perform the actions as specified in 5.3.14.4;</w:t>
      </w:r>
    </w:p>
    <w:p w14:paraId="055E2C45" w14:textId="77777777" w:rsidR="00247614" w:rsidRPr="00FC2559" w:rsidRDefault="00247614" w:rsidP="00247614">
      <w:pPr>
        <w:ind w:left="568" w:hanging="284"/>
      </w:pPr>
      <w:r w:rsidRPr="00FC2559">
        <w:t>1&gt;</w:t>
      </w:r>
      <w:r w:rsidRPr="00FC2559">
        <w:tab/>
        <w:t>if T302 is running:</w:t>
      </w:r>
    </w:p>
    <w:p w14:paraId="08D4FB02" w14:textId="77777777" w:rsidR="00247614" w:rsidRPr="00FC2559" w:rsidRDefault="00247614" w:rsidP="00247614">
      <w:pPr>
        <w:ind w:left="851" w:hanging="284"/>
      </w:pPr>
      <w:r w:rsidRPr="00FC2559">
        <w:t>2&gt;</w:t>
      </w:r>
      <w:r w:rsidRPr="00FC2559">
        <w:tab/>
        <w:t>stop timer T</w:t>
      </w:r>
      <w:r w:rsidRPr="00FC2559">
        <w:rPr>
          <w:lang w:eastAsia="zh-CN"/>
        </w:rPr>
        <w:t>302</w:t>
      </w:r>
      <w:r w:rsidRPr="00FC2559">
        <w:t>;</w:t>
      </w:r>
    </w:p>
    <w:p w14:paraId="6DAE2815" w14:textId="77777777" w:rsidR="00247614" w:rsidRPr="00FC2559" w:rsidRDefault="00247614" w:rsidP="00247614">
      <w:pPr>
        <w:ind w:left="851" w:hanging="284"/>
      </w:pPr>
      <w:r w:rsidRPr="00FC2559">
        <w:t>2&gt;</w:t>
      </w:r>
      <w:r w:rsidRPr="00FC2559">
        <w:tab/>
        <w:t>perform the actions as specified in 5.3.14.4;</w:t>
      </w:r>
    </w:p>
    <w:p w14:paraId="4D449BD9" w14:textId="77777777" w:rsidR="00247614" w:rsidRPr="00FC2559" w:rsidRDefault="00247614" w:rsidP="00247614">
      <w:pPr>
        <w:ind w:left="568" w:hanging="284"/>
      </w:pPr>
      <w:r w:rsidRPr="00FC2559">
        <w:t>1&gt;</w:t>
      </w:r>
      <w:r w:rsidRPr="00FC2559">
        <w:tab/>
        <w:t>enter RRC_CONNECTED;</w:t>
      </w:r>
    </w:p>
    <w:p w14:paraId="5C1BB52A" w14:textId="77777777" w:rsidR="00247614" w:rsidRPr="00FC2559" w:rsidRDefault="00247614" w:rsidP="00247614">
      <w:pPr>
        <w:ind w:left="568" w:hanging="284"/>
      </w:pPr>
      <w:r w:rsidRPr="00FC2559">
        <w:t>1&gt;</w:t>
      </w:r>
      <w:r w:rsidRPr="00FC2559">
        <w:tab/>
        <w:t>indicate to upper layers that the suspended RRC connection has been resumed;</w:t>
      </w:r>
    </w:p>
    <w:p w14:paraId="2E01E43A" w14:textId="77777777" w:rsidR="00247614" w:rsidRPr="00FC2559" w:rsidRDefault="00247614" w:rsidP="00247614">
      <w:pPr>
        <w:ind w:left="568" w:hanging="284"/>
      </w:pPr>
      <w:r w:rsidRPr="00FC2559">
        <w:t>1&gt;</w:t>
      </w:r>
      <w:r w:rsidRPr="00FC2559">
        <w:tab/>
        <w:t>stop the cell re-selection procedure;</w:t>
      </w:r>
    </w:p>
    <w:p w14:paraId="199D41FD" w14:textId="77777777" w:rsidR="00247614" w:rsidRPr="00FC2559" w:rsidRDefault="00247614" w:rsidP="00247614">
      <w:pPr>
        <w:ind w:left="568" w:hanging="284"/>
      </w:pPr>
      <w:r w:rsidRPr="00FC2559">
        <w:t>1&gt;</w:t>
      </w:r>
      <w:r w:rsidRPr="00FC2559">
        <w:tab/>
        <w:t>stop relay reselection procedure if any for L2 U2N Remote UE;</w:t>
      </w:r>
    </w:p>
    <w:p w14:paraId="40F9543D" w14:textId="77777777" w:rsidR="00247614" w:rsidRPr="00FC2559" w:rsidRDefault="00247614" w:rsidP="00247614">
      <w:pPr>
        <w:ind w:left="568" w:hanging="284"/>
      </w:pPr>
      <w:r w:rsidRPr="00FC2559">
        <w:t>1&gt;</w:t>
      </w:r>
      <w:r w:rsidRPr="00FC2559">
        <w:tab/>
        <w:t>consider the current cell to be the PCell;</w:t>
      </w:r>
    </w:p>
    <w:p w14:paraId="38216D05" w14:textId="77777777" w:rsidR="00247614" w:rsidRPr="00FC2559" w:rsidRDefault="00247614" w:rsidP="00247614">
      <w:pPr>
        <w:ind w:left="568" w:hanging="284"/>
      </w:pPr>
      <w:r w:rsidRPr="00FC2559">
        <w:t>1&gt;</w:t>
      </w:r>
      <w:r w:rsidRPr="00FC2559">
        <w:tab/>
        <w:t xml:space="preserve">set the content of the of </w:t>
      </w:r>
      <w:r w:rsidRPr="00FC2559">
        <w:rPr>
          <w:i/>
        </w:rPr>
        <w:t xml:space="preserve">RRCResumeComplete </w:t>
      </w:r>
      <w:r w:rsidRPr="00FC2559">
        <w:t>message as follows:</w:t>
      </w:r>
    </w:p>
    <w:p w14:paraId="75602FE1" w14:textId="77777777" w:rsidR="00247614" w:rsidRPr="00FC2559" w:rsidRDefault="00247614" w:rsidP="00247614">
      <w:pPr>
        <w:ind w:left="851" w:hanging="284"/>
      </w:pPr>
      <w:r w:rsidRPr="00FC2559">
        <w:t>2&gt;</w:t>
      </w:r>
      <w:r w:rsidRPr="00FC2559">
        <w:tab/>
        <w:t xml:space="preserve">if the upper layer provides NAS PDU, set the </w:t>
      </w:r>
      <w:r w:rsidRPr="00FC2559">
        <w:rPr>
          <w:i/>
          <w:noProof/>
        </w:rPr>
        <w:t>dedicatedNAS-Message</w:t>
      </w:r>
      <w:r w:rsidRPr="00FC2559">
        <w:t xml:space="preserve"> to include the information received from upper layers;</w:t>
      </w:r>
    </w:p>
    <w:p w14:paraId="0619CD7E" w14:textId="77777777" w:rsidR="00247614" w:rsidRPr="00FC2559" w:rsidRDefault="00247614" w:rsidP="00247614">
      <w:pPr>
        <w:ind w:left="851" w:hanging="284"/>
      </w:pPr>
      <w:r w:rsidRPr="00FC2559">
        <w:t>2&gt;</w:t>
      </w:r>
      <w:r w:rsidRPr="00FC2559">
        <w:tab/>
        <w:t>if upper layers provides a PLMN:</w:t>
      </w:r>
    </w:p>
    <w:p w14:paraId="26ED0CE7" w14:textId="77777777" w:rsidR="00247614" w:rsidRPr="00FC2559" w:rsidRDefault="00247614" w:rsidP="00247614">
      <w:pPr>
        <w:ind w:left="1135" w:hanging="284"/>
      </w:pPr>
      <w:r w:rsidRPr="00FC2559">
        <w:t>3&gt;</w:t>
      </w:r>
      <w:r w:rsidRPr="00FC2559">
        <w:tab/>
        <w:t>if the UE is either allowed or instructed to access the PLMN via a cell for which at least one CAG ID is broadcast:</w:t>
      </w:r>
    </w:p>
    <w:p w14:paraId="6F14C13F" w14:textId="77777777" w:rsidR="00247614" w:rsidRPr="00FC2559" w:rsidRDefault="00247614" w:rsidP="00247614">
      <w:pPr>
        <w:ind w:left="1418" w:hanging="284"/>
      </w:pPr>
      <w:r w:rsidRPr="00FC2559">
        <w:t>4&gt;</w:t>
      </w:r>
      <w:r w:rsidRPr="00FC2559">
        <w:tab/>
        <w:t xml:space="preserve">set the </w:t>
      </w:r>
      <w:r w:rsidRPr="00FC2559">
        <w:rPr>
          <w:i/>
          <w:iCs/>
        </w:rPr>
        <w:t>selectedPLMN-Identity</w:t>
      </w:r>
      <w:r w:rsidRPr="00FC2559">
        <w:t xml:space="preserve"> from the </w:t>
      </w:r>
      <w:r w:rsidRPr="00FC2559">
        <w:rPr>
          <w:i/>
          <w:iCs/>
        </w:rPr>
        <w:t>npn-IdentityInfoList</w:t>
      </w:r>
      <w:r w:rsidRPr="00FC2559">
        <w:t>;</w:t>
      </w:r>
    </w:p>
    <w:p w14:paraId="0A468B18" w14:textId="77777777" w:rsidR="00247614" w:rsidRPr="00FC2559" w:rsidRDefault="00247614" w:rsidP="00247614">
      <w:pPr>
        <w:ind w:left="1135" w:hanging="284"/>
      </w:pPr>
      <w:r w:rsidRPr="00FC2559">
        <w:t>3&gt;</w:t>
      </w:r>
      <w:r w:rsidRPr="00FC2559">
        <w:tab/>
        <w:t>else:</w:t>
      </w:r>
    </w:p>
    <w:p w14:paraId="4F52DF46" w14:textId="77777777" w:rsidR="00247614" w:rsidRPr="00FC2559" w:rsidRDefault="00247614" w:rsidP="00247614">
      <w:pPr>
        <w:ind w:left="1418" w:hanging="284"/>
        <w:rPr>
          <w:iCs/>
        </w:rPr>
      </w:pPr>
      <w:r w:rsidRPr="00FC2559">
        <w:t>4&gt;</w:t>
      </w:r>
      <w:r w:rsidRPr="00FC2559">
        <w:tab/>
        <w:t xml:space="preserve">set the </w:t>
      </w:r>
      <w:r w:rsidRPr="00FC2559">
        <w:rPr>
          <w:i/>
        </w:rPr>
        <w:t>selectedPLMN-Identity</w:t>
      </w:r>
      <w:r w:rsidRPr="00FC2559">
        <w:t xml:space="preserve"> to the PLMN selected by upper layers from the </w:t>
      </w:r>
      <w:r w:rsidRPr="00FC2559">
        <w:rPr>
          <w:i/>
        </w:rPr>
        <w:t>plmn-IdentityInfoList</w:t>
      </w:r>
      <w:r w:rsidRPr="00FC2559">
        <w:rPr>
          <w:iCs/>
        </w:rPr>
        <w:t>;</w:t>
      </w:r>
    </w:p>
    <w:p w14:paraId="394C6C2D" w14:textId="77777777" w:rsidR="00247614" w:rsidRPr="00FC2559" w:rsidRDefault="00247614" w:rsidP="00247614">
      <w:pPr>
        <w:ind w:left="851" w:hanging="284"/>
      </w:pPr>
      <w:r w:rsidRPr="00FC2559">
        <w:t>2&gt;</w:t>
      </w:r>
      <w:r w:rsidRPr="00FC2559">
        <w:tab/>
        <w:t xml:space="preserve">if the </w:t>
      </w:r>
      <w:r w:rsidRPr="00FC2559">
        <w:rPr>
          <w:i/>
        </w:rPr>
        <w:t>masterCellGroup</w:t>
      </w:r>
      <w:r w:rsidRPr="00FC2559">
        <w:t xml:space="preserve"> contains the </w:t>
      </w:r>
      <w:r w:rsidRPr="00FC2559">
        <w:rPr>
          <w:i/>
        </w:rPr>
        <w:t>reportUplinkTxDirectCurrent</w:t>
      </w:r>
      <w:r w:rsidRPr="00FC2559">
        <w:t>:</w:t>
      </w:r>
    </w:p>
    <w:p w14:paraId="43DEDBD4" w14:textId="77777777" w:rsidR="00247614" w:rsidRPr="00FC2559" w:rsidRDefault="00247614" w:rsidP="00247614">
      <w:pPr>
        <w:ind w:left="1135" w:hanging="284"/>
      </w:pPr>
      <w:r w:rsidRPr="00FC2559">
        <w:t>3&gt;</w:t>
      </w:r>
      <w:r w:rsidRPr="00FC2559">
        <w:tab/>
        <w:t xml:space="preserve">include the </w:t>
      </w:r>
      <w:r w:rsidRPr="00FC2559">
        <w:rPr>
          <w:i/>
        </w:rPr>
        <w:t xml:space="preserve">uplinkTxDirectCurrentList </w:t>
      </w:r>
      <w:r w:rsidRPr="00FC2559">
        <w:t>for each MCG serving cell with UL;</w:t>
      </w:r>
    </w:p>
    <w:p w14:paraId="57A439EB" w14:textId="77777777" w:rsidR="00247614" w:rsidRPr="00FC2559" w:rsidRDefault="00247614" w:rsidP="00247614">
      <w:pPr>
        <w:ind w:left="1135" w:hanging="284"/>
      </w:pPr>
      <w:r w:rsidRPr="00FC2559">
        <w:t>3&gt;</w:t>
      </w:r>
      <w:r w:rsidRPr="00FC2559">
        <w:tab/>
        <w:t xml:space="preserve">include </w:t>
      </w:r>
      <w:r w:rsidRPr="00FC2559">
        <w:rPr>
          <w:i/>
        </w:rPr>
        <w:t>uplinkDirectCurrentBWP-SUL</w:t>
      </w:r>
      <w:r w:rsidRPr="00FC2559">
        <w:t xml:space="preserve"> for each MCG serving cell configured with SUL carrier, if any, within the </w:t>
      </w:r>
      <w:r w:rsidRPr="00FC2559">
        <w:rPr>
          <w:i/>
        </w:rPr>
        <w:t>uplinkTxDirectCurrentList</w:t>
      </w:r>
      <w:r w:rsidRPr="00FC2559">
        <w:t>;</w:t>
      </w:r>
    </w:p>
    <w:p w14:paraId="524EC768" w14:textId="77777777" w:rsidR="00247614" w:rsidRPr="00FC2559" w:rsidRDefault="00247614" w:rsidP="00247614">
      <w:pPr>
        <w:ind w:left="851" w:hanging="284"/>
      </w:pPr>
      <w:r w:rsidRPr="00FC2559">
        <w:t>2&gt;</w:t>
      </w:r>
      <w:r w:rsidRPr="00FC2559">
        <w:tab/>
        <w:t xml:space="preserve">if the </w:t>
      </w:r>
      <w:r w:rsidRPr="00FC2559">
        <w:rPr>
          <w:i/>
        </w:rPr>
        <w:t>masterCellGroup</w:t>
      </w:r>
      <w:r w:rsidRPr="00FC2559">
        <w:t xml:space="preserve"> contains the </w:t>
      </w:r>
      <w:r w:rsidRPr="00FC2559">
        <w:rPr>
          <w:i/>
        </w:rPr>
        <w:t>reportUplinkTxDirectCurrentTwoCarrier</w:t>
      </w:r>
      <w:r w:rsidRPr="00FC2559">
        <w:t>:</w:t>
      </w:r>
    </w:p>
    <w:p w14:paraId="3344D539" w14:textId="77777777" w:rsidR="00247614" w:rsidRPr="00FC2559" w:rsidRDefault="00247614" w:rsidP="00247614">
      <w:pPr>
        <w:ind w:left="1135" w:hanging="284"/>
      </w:pPr>
      <w:r w:rsidRPr="00FC2559">
        <w:t>3&gt;</w:t>
      </w:r>
      <w:r w:rsidRPr="00FC2559">
        <w:tab/>
        <w:t xml:space="preserve">include in the </w:t>
      </w:r>
      <w:r w:rsidRPr="00FC2559">
        <w:rPr>
          <w:i/>
        </w:rPr>
        <w:t xml:space="preserve">uplinkTxDirectCurrentTwoCarrierList </w:t>
      </w:r>
      <w:r w:rsidRPr="00FC2559">
        <w:t>the list of uplink Tx DC locations for the configured uplink carrier aggregation in the MCG;</w:t>
      </w:r>
    </w:p>
    <w:p w14:paraId="72B4A985" w14:textId="77777777" w:rsidR="00247614" w:rsidRPr="00FC2559" w:rsidRDefault="00247614" w:rsidP="00247614">
      <w:pPr>
        <w:ind w:left="851" w:hanging="284"/>
      </w:pPr>
      <w:r w:rsidRPr="00FC2559">
        <w:t>2&gt;</w:t>
      </w:r>
      <w:r w:rsidRPr="00FC2559">
        <w:tab/>
        <w:t xml:space="preserve">if the </w:t>
      </w:r>
      <w:r w:rsidRPr="00FC2559">
        <w:rPr>
          <w:i/>
        </w:rPr>
        <w:t>masterCellGroup</w:t>
      </w:r>
      <w:r w:rsidRPr="00FC2559">
        <w:t xml:space="preserve"> contains the </w:t>
      </w:r>
      <w:r w:rsidRPr="00FC2559">
        <w:rPr>
          <w:i/>
        </w:rPr>
        <w:t>reportUplinkTxDirectCurrentMoreCarrier</w:t>
      </w:r>
      <w:r w:rsidRPr="00FC2559">
        <w:t>:</w:t>
      </w:r>
    </w:p>
    <w:p w14:paraId="17D84DE7" w14:textId="77777777" w:rsidR="00247614" w:rsidRPr="00FC2559" w:rsidRDefault="00247614" w:rsidP="00247614">
      <w:pPr>
        <w:ind w:left="1135" w:hanging="284"/>
      </w:pPr>
      <w:r w:rsidRPr="00FC2559">
        <w:lastRenderedPageBreak/>
        <w:t>3&gt;</w:t>
      </w:r>
      <w:r w:rsidRPr="00FC2559">
        <w:tab/>
        <w:t xml:space="preserve">include in the </w:t>
      </w:r>
      <w:r w:rsidRPr="00FC2559">
        <w:rPr>
          <w:i/>
        </w:rPr>
        <w:t xml:space="preserve">uplinkTxDirectCurrentMoreCarrierList </w:t>
      </w:r>
      <w:r w:rsidRPr="00FC2559">
        <w:t>the list of uplink Tx DC locations for the configured uplink carrier aggregation in the MCG;</w:t>
      </w:r>
    </w:p>
    <w:p w14:paraId="603150B0" w14:textId="77777777" w:rsidR="00247614" w:rsidRPr="00FC2559" w:rsidRDefault="00247614" w:rsidP="00247614">
      <w:pPr>
        <w:ind w:left="851" w:hanging="284"/>
      </w:pPr>
      <w:r w:rsidRPr="00FC2559">
        <w:t>2&gt;</w:t>
      </w:r>
      <w:r w:rsidRPr="00FC2559">
        <w:tab/>
        <w:t xml:space="preserve">if the UE has idle/inactive measurement information concerning cells other than the PCell available in </w:t>
      </w:r>
      <w:r w:rsidRPr="00FC2559">
        <w:rPr>
          <w:i/>
        </w:rPr>
        <w:t>VarMeasIdleReport</w:t>
      </w:r>
      <w:r w:rsidRPr="00FC2559">
        <w:t>:</w:t>
      </w:r>
    </w:p>
    <w:p w14:paraId="5EF14B80" w14:textId="77777777" w:rsidR="00247614" w:rsidRPr="00FC2559" w:rsidRDefault="00247614" w:rsidP="00247614">
      <w:pPr>
        <w:ind w:left="1135" w:hanging="284"/>
      </w:pPr>
      <w:r w:rsidRPr="00FC2559">
        <w:t>3&gt;</w:t>
      </w:r>
      <w:r w:rsidRPr="00FC2559">
        <w:tab/>
        <w:t xml:space="preserve">if the </w:t>
      </w:r>
      <w:r w:rsidRPr="00FC2559">
        <w:rPr>
          <w:i/>
        </w:rPr>
        <w:t>idleModeMeasurementReq</w:t>
      </w:r>
      <w:r w:rsidRPr="00FC2559">
        <w:t xml:space="preserve"> is included in the </w:t>
      </w:r>
      <w:r w:rsidRPr="00FC2559">
        <w:rPr>
          <w:i/>
        </w:rPr>
        <w:t>RRCResume</w:t>
      </w:r>
      <w:r w:rsidRPr="00FC2559">
        <w:t xml:space="preserve"> message:</w:t>
      </w:r>
    </w:p>
    <w:p w14:paraId="69EA45FD" w14:textId="77777777" w:rsidR="00247614" w:rsidRPr="00FC2559" w:rsidRDefault="00247614" w:rsidP="00247614">
      <w:pPr>
        <w:ind w:left="1418" w:hanging="284"/>
      </w:pPr>
      <w:r w:rsidRPr="00FC2559">
        <w:t>4&gt;</w:t>
      </w:r>
      <w:r w:rsidRPr="00FC2559">
        <w:tab/>
        <w:t xml:space="preserve">set the </w:t>
      </w:r>
      <w:r w:rsidRPr="00FC2559">
        <w:rPr>
          <w:i/>
        </w:rPr>
        <w:t>measResultIdleEUTRA</w:t>
      </w:r>
      <w:r w:rsidRPr="00FC2559">
        <w:t xml:space="preserve"> in the </w:t>
      </w:r>
      <w:r w:rsidRPr="00FC2559">
        <w:rPr>
          <w:i/>
        </w:rPr>
        <w:t>RRCResumeComplete</w:t>
      </w:r>
      <w:r w:rsidRPr="00FC2559">
        <w:t xml:space="preserve"> message to the value of </w:t>
      </w:r>
      <w:r w:rsidRPr="00FC2559">
        <w:rPr>
          <w:i/>
        </w:rPr>
        <w:t>measReportIdleEUTRA</w:t>
      </w:r>
      <w:r w:rsidRPr="00FC2559">
        <w:t xml:space="preserve"> in the </w:t>
      </w:r>
      <w:r w:rsidRPr="00FC2559">
        <w:rPr>
          <w:i/>
        </w:rPr>
        <w:t xml:space="preserve">VarMeasIdleReport, </w:t>
      </w:r>
      <w:r w:rsidRPr="00FC2559">
        <w:t>if available;</w:t>
      </w:r>
    </w:p>
    <w:p w14:paraId="5B8BE89B" w14:textId="77777777" w:rsidR="00247614" w:rsidRPr="00FC2559" w:rsidRDefault="00247614" w:rsidP="00247614">
      <w:pPr>
        <w:ind w:left="1418" w:hanging="284"/>
      </w:pPr>
      <w:r w:rsidRPr="00FC2559">
        <w:t>4&gt;</w:t>
      </w:r>
      <w:r w:rsidRPr="00FC2559">
        <w:tab/>
        <w:t xml:space="preserve">set the </w:t>
      </w:r>
      <w:r w:rsidRPr="00FC2559">
        <w:rPr>
          <w:i/>
        </w:rPr>
        <w:t>measResultIdleNR</w:t>
      </w:r>
      <w:r w:rsidRPr="00FC2559">
        <w:t xml:space="preserve"> in the </w:t>
      </w:r>
      <w:r w:rsidRPr="00FC2559">
        <w:rPr>
          <w:i/>
        </w:rPr>
        <w:t>RRCResumeComplete</w:t>
      </w:r>
      <w:r w:rsidRPr="00FC2559">
        <w:t xml:space="preserve"> message to the value of </w:t>
      </w:r>
      <w:r w:rsidRPr="00FC2559">
        <w:rPr>
          <w:i/>
        </w:rPr>
        <w:t>measReportIdleNR</w:t>
      </w:r>
      <w:r w:rsidRPr="00FC2559">
        <w:t xml:space="preserve"> in the </w:t>
      </w:r>
      <w:r w:rsidRPr="00FC2559">
        <w:rPr>
          <w:i/>
        </w:rPr>
        <w:t>VarMeasIdleReport</w:t>
      </w:r>
      <w:r w:rsidRPr="00FC2559">
        <w:t>, if available;</w:t>
      </w:r>
    </w:p>
    <w:p w14:paraId="21675927" w14:textId="77777777" w:rsidR="00247614" w:rsidRPr="00FC2559" w:rsidRDefault="00247614" w:rsidP="00247614">
      <w:pPr>
        <w:ind w:left="1418" w:hanging="284"/>
      </w:pPr>
      <w:r w:rsidRPr="00FC2559">
        <w:t>4&gt;</w:t>
      </w:r>
      <w:r w:rsidRPr="00FC2559">
        <w:tab/>
        <w:t xml:space="preserve">discard the </w:t>
      </w:r>
      <w:r w:rsidRPr="00FC2559">
        <w:rPr>
          <w:i/>
        </w:rPr>
        <w:t>VarMeasIdleReport</w:t>
      </w:r>
      <w:r w:rsidRPr="00FC2559">
        <w:t xml:space="preserve"> upon successful delivery of the </w:t>
      </w:r>
      <w:r w:rsidRPr="00FC2559">
        <w:rPr>
          <w:i/>
        </w:rPr>
        <w:t>RRCResumeComplete</w:t>
      </w:r>
      <w:r w:rsidRPr="00FC2559">
        <w:t xml:space="preserve"> message is confirmed by lower layers;</w:t>
      </w:r>
    </w:p>
    <w:p w14:paraId="14D3F4A7" w14:textId="77777777" w:rsidR="00247614" w:rsidRPr="00FC2559" w:rsidRDefault="00247614" w:rsidP="00247614">
      <w:pPr>
        <w:ind w:left="1135" w:hanging="284"/>
      </w:pPr>
      <w:r w:rsidRPr="00FC2559">
        <w:t>3&gt;</w:t>
      </w:r>
      <w:r w:rsidRPr="00FC2559">
        <w:tab/>
        <w:t>else:</w:t>
      </w:r>
    </w:p>
    <w:p w14:paraId="225D6916" w14:textId="77777777" w:rsidR="00247614" w:rsidRPr="00FC2559" w:rsidRDefault="00247614" w:rsidP="00247614">
      <w:pPr>
        <w:ind w:left="1418" w:hanging="284"/>
      </w:pPr>
      <w:r w:rsidRPr="00FC2559">
        <w:t>4&gt;</w:t>
      </w:r>
      <w:r w:rsidRPr="00FC2559">
        <w:tab/>
        <w:t xml:space="preserve">if the SIB1 contains </w:t>
      </w:r>
      <w:r w:rsidRPr="00FC2559">
        <w:rPr>
          <w:i/>
        </w:rPr>
        <w:t>idleModeMeasurements</w:t>
      </w:r>
      <w:r w:rsidRPr="00FC2559">
        <w:rPr>
          <w:i/>
          <w:iCs/>
        </w:rPr>
        <w:t>NR</w:t>
      </w:r>
      <w:r w:rsidRPr="00FC2559">
        <w:t xml:space="preserve"> and the UE has NR idle/inactive measurement information concerning cells other than the PCell available in </w:t>
      </w:r>
      <w:r w:rsidRPr="00FC2559">
        <w:rPr>
          <w:i/>
          <w:iCs/>
        </w:rPr>
        <w:t>VarMeasIdleReport</w:t>
      </w:r>
      <w:r w:rsidRPr="00FC2559">
        <w:t>; or</w:t>
      </w:r>
    </w:p>
    <w:p w14:paraId="7495303B" w14:textId="77777777" w:rsidR="00247614" w:rsidRPr="00FC2559" w:rsidRDefault="00247614" w:rsidP="00247614">
      <w:pPr>
        <w:ind w:left="1418" w:hanging="284"/>
      </w:pPr>
      <w:r w:rsidRPr="00FC2559">
        <w:t>4&gt;</w:t>
      </w:r>
      <w:r w:rsidRPr="00FC2559">
        <w:tab/>
        <w:t xml:space="preserve">if the SIB1 contains </w:t>
      </w:r>
      <w:r w:rsidRPr="00FC2559">
        <w:rPr>
          <w:i/>
        </w:rPr>
        <w:t>idleModeMeasurementsEUTRA</w:t>
      </w:r>
      <w:r w:rsidRPr="00FC2559">
        <w:t xml:space="preserve"> and the UE has E-UTRA idle/inactive measurement information available in </w:t>
      </w:r>
      <w:r w:rsidRPr="00FC2559">
        <w:rPr>
          <w:i/>
        </w:rPr>
        <w:t>VarMeasIdleReport</w:t>
      </w:r>
      <w:r w:rsidRPr="00FC2559">
        <w:t>:</w:t>
      </w:r>
    </w:p>
    <w:p w14:paraId="1A682CF7" w14:textId="77777777" w:rsidR="00247614" w:rsidRPr="00FC2559" w:rsidRDefault="00247614" w:rsidP="00247614">
      <w:pPr>
        <w:ind w:left="1702" w:hanging="284"/>
      </w:pPr>
      <w:r w:rsidRPr="00FC2559">
        <w:t>5&gt;</w:t>
      </w:r>
      <w:r w:rsidRPr="00FC2559">
        <w:tab/>
        <w:t xml:space="preserve">include the </w:t>
      </w:r>
      <w:r w:rsidRPr="00FC2559">
        <w:rPr>
          <w:i/>
        </w:rPr>
        <w:t>idleMeasAvailable</w:t>
      </w:r>
      <w:r w:rsidRPr="00FC2559">
        <w:t>;</w:t>
      </w:r>
    </w:p>
    <w:p w14:paraId="2991B801" w14:textId="77777777" w:rsidR="00247614" w:rsidRPr="00FC2559" w:rsidRDefault="00247614" w:rsidP="00247614">
      <w:pPr>
        <w:ind w:left="851" w:hanging="284"/>
        <w:rPr>
          <w:ins w:id="63" w:author="Tero Henttonen (Nokia)" w:date="2023-06-08T16:27:00Z"/>
          <w:i/>
          <w:iCs/>
        </w:rPr>
      </w:pPr>
      <w:ins w:id="64" w:author="Tero Henttonen (Nokia)" w:date="2023-06-08T16:27:00Z">
        <w:r w:rsidRPr="00FC2559">
          <w:t>2&gt;</w:t>
        </w:r>
        <w:r w:rsidRPr="00FC2559">
          <w:tab/>
          <w:t xml:space="preserve">if the UE is configured with </w:t>
        </w:r>
        <w:r w:rsidRPr="00FC2559">
          <w:rPr>
            <w:i/>
            <w:iCs/>
          </w:rPr>
          <w:t>VarMeasIdleConfig-r18:</w:t>
        </w:r>
      </w:ins>
    </w:p>
    <w:p w14:paraId="564CC1A6" w14:textId="77777777" w:rsidR="00247614" w:rsidRPr="00FC2559" w:rsidRDefault="00247614" w:rsidP="00247614">
      <w:pPr>
        <w:ind w:left="1135" w:hanging="284"/>
        <w:rPr>
          <w:ins w:id="65" w:author="Nokia (Jarkko)" w:date="2023-09-19T12:06:00Z"/>
        </w:rPr>
      </w:pPr>
      <w:ins w:id="66" w:author="Nokia (Jarkko)" w:date="2023-09-19T12:06:00Z">
        <w:r w:rsidRPr="00FC2559">
          <w:t>3&gt;</w:t>
        </w:r>
        <w:r w:rsidRPr="00FC2559">
          <w:tab/>
          <w:t xml:space="preserve">if the </w:t>
        </w:r>
        <w:r w:rsidRPr="00FC2559">
          <w:rPr>
            <w:i/>
            <w:iCs/>
          </w:rPr>
          <w:t>fr2</w:t>
        </w:r>
        <w:r w:rsidRPr="00FC2559">
          <w:t>-</w:t>
        </w:r>
        <w:r w:rsidRPr="00FC2559">
          <w:rPr>
            <w:i/>
          </w:rPr>
          <w:t>idleModeMeasurementReq</w:t>
        </w:r>
        <w:r w:rsidRPr="00FC2559">
          <w:t xml:space="preserve"> is included in the </w:t>
        </w:r>
        <w:r w:rsidRPr="00FC2559">
          <w:rPr>
            <w:i/>
          </w:rPr>
          <w:t>RRCResume</w:t>
        </w:r>
        <w:r w:rsidRPr="00FC2559">
          <w:t xml:space="preserve"> message:</w:t>
        </w:r>
      </w:ins>
    </w:p>
    <w:p w14:paraId="59ADDB7D" w14:textId="77777777" w:rsidR="00247614" w:rsidRPr="00FC2559" w:rsidRDefault="00247614" w:rsidP="00247614">
      <w:pPr>
        <w:ind w:left="1418" w:hanging="284"/>
        <w:rPr>
          <w:ins w:id="67" w:author="Nokia (Jarkko)" w:date="2023-09-19T12:06:00Z"/>
        </w:rPr>
      </w:pPr>
      <w:ins w:id="68" w:author="Nokia (Jarkko)" w:date="2023-09-19T12:06:00Z">
        <w:r w:rsidRPr="00FC2559">
          <w:t>4&gt;</w:t>
        </w:r>
        <w:r w:rsidRPr="00FC2559">
          <w:tab/>
          <w:t xml:space="preserve">set the </w:t>
        </w:r>
        <w:r w:rsidRPr="00FC2559">
          <w:rPr>
            <w:i/>
          </w:rPr>
          <w:t>measResultIdle</w:t>
        </w:r>
      </w:ins>
      <w:ins w:id="69" w:author="Nokia (Jarkko)" w:date="2023-09-19T12:15:00Z">
        <w:r w:rsidRPr="00FC2559">
          <w:rPr>
            <w:i/>
          </w:rPr>
          <w:t>FR2-</w:t>
        </w:r>
      </w:ins>
      <w:ins w:id="70" w:author="Nokia (Jarkko)" w:date="2023-09-19T12:06:00Z">
        <w:r w:rsidRPr="00FC2559">
          <w:rPr>
            <w:i/>
          </w:rPr>
          <w:t>NR</w:t>
        </w:r>
        <w:r w:rsidRPr="00FC2559">
          <w:t xml:space="preserve"> in the </w:t>
        </w:r>
        <w:r w:rsidRPr="00FC2559">
          <w:rPr>
            <w:i/>
          </w:rPr>
          <w:t>RRCResumeComplete</w:t>
        </w:r>
        <w:r w:rsidRPr="00FC2559">
          <w:t xml:space="preserve"> message to the value of </w:t>
        </w:r>
        <w:r w:rsidRPr="00FC2559">
          <w:rPr>
            <w:i/>
          </w:rPr>
          <w:t>measReportIdle</w:t>
        </w:r>
      </w:ins>
      <w:ins w:id="71" w:author="Nokia (Jarkko)" w:date="2023-09-19T12:16:00Z">
        <w:r w:rsidRPr="00FC2559">
          <w:rPr>
            <w:i/>
          </w:rPr>
          <w:t>FR2-</w:t>
        </w:r>
      </w:ins>
      <w:ins w:id="72" w:author="Nokia (Jarkko)" w:date="2023-09-19T12:06:00Z">
        <w:r w:rsidRPr="00FC2559">
          <w:rPr>
            <w:i/>
          </w:rPr>
          <w:t>NR</w:t>
        </w:r>
        <w:r w:rsidRPr="00FC2559">
          <w:t xml:space="preserve"> in the </w:t>
        </w:r>
        <w:r w:rsidRPr="00FC2559">
          <w:rPr>
            <w:i/>
          </w:rPr>
          <w:t>VarMeasIdleReport</w:t>
        </w:r>
      </w:ins>
      <w:ins w:id="73" w:author="Nokia (Jarkko)" w:date="2023-09-19T13:56:00Z">
        <w:r w:rsidRPr="00FC2559">
          <w:rPr>
            <w:i/>
          </w:rPr>
          <w:t>-r18</w:t>
        </w:r>
      </w:ins>
      <w:ins w:id="74" w:author="Nokia (Jarkko)" w:date="2023-09-19T12:06:00Z">
        <w:r w:rsidRPr="00FC2559">
          <w:t>, if available;</w:t>
        </w:r>
      </w:ins>
    </w:p>
    <w:p w14:paraId="7DCA309C" w14:textId="77777777" w:rsidR="00247614" w:rsidRPr="00FC2559" w:rsidRDefault="00247614" w:rsidP="00247614">
      <w:pPr>
        <w:ind w:left="1418" w:hanging="284"/>
        <w:rPr>
          <w:ins w:id="75" w:author="Nokia (Jarkko)" w:date="2023-09-19T12:06:00Z"/>
        </w:rPr>
      </w:pPr>
      <w:ins w:id="76" w:author="Nokia (Jarkko)" w:date="2023-09-19T12:06:00Z">
        <w:r w:rsidRPr="00FC2559">
          <w:t>4&gt;</w:t>
        </w:r>
        <w:r w:rsidRPr="00FC2559">
          <w:tab/>
          <w:t xml:space="preserve">discard the </w:t>
        </w:r>
        <w:r w:rsidRPr="00FC2559">
          <w:rPr>
            <w:i/>
          </w:rPr>
          <w:t>VarMeasIdleReport</w:t>
        </w:r>
      </w:ins>
      <w:ins w:id="77" w:author="Nokia (Jarkko)" w:date="2023-09-19T13:55:00Z">
        <w:r w:rsidRPr="00FC2559">
          <w:rPr>
            <w:i/>
          </w:rPr>
          <w:t>-r18</w:t>
        </w:r>
      </w:ins>
      <w:ins w:id="78" w:author="Nokia (Jarkko)" w:date="2023-09-19T12:06:00Z">
        <w:r w:rsidRPr="00FC2559">
          <w:t xml:space="preserve"> upon successful delivery of the </w:t>
        </w:r>
        <w:r w:rsidRPr="00FC2559">
          <w:rPr>
            <w:i/>
          </w:rPr>
          <w:t>RRCResumeComplete</w:t>
        </w:r>
        <w:r w:rsidRPr="00FC2559">
          <w:t xml:space="preserve"> message is confirmed by lower layers;</w:t>
        </w:r>
      </w:ins>
    </w:p>
    <w:p w14:paraId="50B7C795" w14:textId="77777777" w:rsidR="00247614" w:rsidRPr="00FC2559" w:rsidRDefault="00247614" w:rsidP="00247614">
      <w:pPr>
        <w:ind w:left="1135" w:hanging="284"/>
        <w:rPr>
          <w:ins w:id="79" w:author="Nokia (Jarkko)" w:date="2023-09-19T12:06:00Z"/>
        </w:rPr>
      </w:pPr>
      <w:ins w:id="80" w:author="Nokia (Jarkko)" w:date="2023-09-19T12:06:00Z">
        <w:r w:rsidRPr="00FC2559">
          <w:t>3&gt;</w:t>
        </w:r>
        <w:r w:rsidRPr="00FC2559">
          <w:tab/>
          <w:t>else:</w:t>
        </w:r>
      </w:ins>
    </w:p>
    <w:p w14:paraId="35708329" w14:textId="77777777" w:rsidR="00247614" w:rsidRPr="00FC2559" w:rsidRDefault="00247614" w:rsidP="00247614">
      <w:pPr>
        <w:ind w:left="1418" w:hanging="284"/>
        <w:rPr>
          <w:ins w:id="81" w:author="Nokia (Jarkko)" w:date="2023-09-19T12:06:00Z"/>
        </w:rPr>
      </w:pPr>
      <w:ins w:id="82" w:author="Nokia (Jarkko)" w:date="2023-09-19T12:06:00Z">
        <w:r w:rsidRPr="00FC2559">
          <w:t>4&gt;</w:t>
        </w:r>
        <w:r w:rsidRPr="00FC2559">
          <w:tab/>
          <w:t xml:space="preserve">if the SIB1 contains </w:t>
        </w:r>
        <w:r w:rsidRPr="00FC2559">
          <w:rPr>
            <w:i/>
          </w:rPr>
          <w:t>idleModeMeasurements</w:t>
        </w:r>
        <w:r w:rsidRPr="00FC2559">
          <w:rPr>
            <w:i/>
            <w:iCs/>
          </w:rPr>
          <w:t>NR</w:t>
        </w:r>
        <w:r w:rsidRPr="00FC2559">
          <w:t xml:space="preserve"> and the UE has NR </w:t>
        </w:r>
      </w:ins>
      <w:ins w:id="83" w:author="Nokia (Jarkko)" w:date="2023-09-19T13:56:00Z">
        <w:r w:rsidRPr="00FC2559">
          <w:t xml:space="preserve">FR2 </w:t>
        </w:r>
      </w:ins>
      <w:ins w:id="84" w:author="Nokia (Jarkko)" w:date="2023-09-19T12:06:00Z">
        <w:r w:rsidRPr="00FC2559">
          <w:t xml:space="preserve">idle/inactive measurement information concerning cells other than the PCell available in </w:t>
        </w:r>
        <w:r w:rsidRPr="00FC2559">
          <w:rPr>
            <w:i/>
            <w:iCs/>
          </w:rPr>
          <w:t>VarMeasIdleReport</w:t>
        </w:r>
      </w:ins>
      <w:ins w:id="85" w:author="Nokia (Jarkko)" w:date="2023-09-19T13:56:00Z">
        <w:r w:rsidRPr="00FC2559">
          <w:rPr>
            <w:i/>
            <w:iCs/>
          </w:rPr>
          <w:t>-r18</w:t>
        </w:r>
      </w:ins>
      <w:ins w:id="86" w:author="Nokia (Jarkko)" w:date="2023-09-19T12:06:00Z">
        <w:r w:rsidRPr="00FC2559">
          <w:t>; or</w:t>
        </w:r>
      </w:ins>
    </w:p>
    <w:p w14:paraId="3864822E" w14:textId="77777777" w:rsidR="00247614" w:rsidRPr="00FC2559" w:rsidRDefault="00247614" w:rsidP="00247614">
      <w:pPr>
        <w:ind w:left="1702" w:hanging="284"/>
        <w:rPr>
          <w:ins w:id="87" w:author="Tero Henttonen (Nokia)" w:date="2023-06-08T16:27:00Z"/>
        </w:rPr>
      </w:pPr>
      <w:ins w:id="88" w:author="Nokia (Jarkko)" w:date="2023-09-19T12:06:00Z">
        <w:r w:rsidRPr="00FC2559">
          <w:t>5&gt;</w:t>
        </w:r>
        <w:r w:rsidRPr="00FC2559">
          <w:tab/>
          <w:t xml:space="preserve">include the </w:t>
        </w:r>
      </w:ins>
      <w:ins w:id="89" w:author="Nokia (Jarkko)" w:date="2023-09-19T12:07:00Z">
        <w:r w:rsidRPr="00FC2559">
          <w:rPr>
            <w:i/>
          </w:rPr>
          <w:t>fr2-</w:t>
        </w:r>
      </w:ins>
      <w:ins w:id="90" w:author="Nokia (Jarkko)" w:date="2023-09-19T12:06:00Z">
        <w:r w:rsidRPr="00FC2559">
          <w:rPr>
            <w:i/>
          </w:rPr>
          <w:t>MeasAvailable</w:t>
        </w:r>
      </w:ins>
      <w:ins w:id="91" w:author="Nokia (Jarkko)" w:date="2023-09-19T13:58:00Z">
        <w:r w:rsidRPr="00FC2559">
          <w:rPr>
            <w:i/>
          </w:rPr>
          <w:t xml:space="preserve"> </w:t>
        </w:r>
        <w:r w:rsidRPr="00FC2559">
          <w:t>in accordance with 5.7.8.5</w:t>
        </w:r>
      </w:ins>
      <w:ins w:id="92" w:author="Nokia (Jarkko)" w:date="2023-09-19T12:06:00Z">
        <w:r w:rsidRPr="00FC2559">
          <w:t>;</w:t>
        </w:r>
      </w:ins>
    </w:p>
    <w:p w14:paraId="02E2E0BA" w14:textId="77777777" w:rsidR="00247614" w:rsidRPr="00FC2559" w:rsidRDefault="00247614" w:rsidP="00247614">
      <w:pPr>
        <w:ind w:left="851" w:hanging="284"/>
      </w:pPr>
      <w:r w:rsidRPr="00FC2559">
        <w:t>2&gt;</w:t>
      </w:r>
      <w:r w:rsidRPr="00FC2559">
        <w:tab/>
        <w:t xml:space="preserve">if the </w:t>
      </w:r>
      <w:r w:rsidRPr="00FC2559">
        <w:rPr>
          <w:i/>
        </w:rPr>
        <w:t>RRCResume</w:t>
      </w:r>
      <w:r w:rsidRPr="00FC2559">
        <w:t xml:space="preserve"> message includes </w:t>
      </w:r>
      <w:r w:rsidRPr="00FC2559">
        <w:rPr>
          <w:i/>
          <w:iCs/>
        </w:rPr>
        <w:t>mrdc-SecondaryCellGroup</w:t>
      </w:r>
      <w:r w:rsidRPr="00FC2559">
        <w:t xml:space="preserve"> set to </w:t>
      </w:r>
      <w:r w:rsidRPr="00FC2559">
        <w:rPr>
          <w:i/>
        </w:rPr>
        <w:t>eutra-SCG</w:t>
      </w:r>
      <w:r w:rsidRPr="00FC2559">
        <w:t>:</w:t>
      </w:r>
    </w:p>
    <w:p w14:paraId="54D3F405" w14:textId="77777777" w:rsidR="00247614" w:rsidRPr="00FC2559" w:rsidRDefault="00247614" w:rsidP="00247614">
      <w:pPr>
        <w:ind w:left="1135" w:hanging="284"/>
      </w:pPr>
      <w:r w:rsidRPr="00FC2559">
        <w:t>3&gt;</w:t>
      </w:r>
      <w:r w:rsidRPr="00FC2559">
        <w:tab/>
        <w:t xml:space="preserve">include in the </w:t>
      </w:r>
      <w:r w:rsidRPr="00FC2559">
        <w:rPr>
          <w:i/>
        </w:rPr>
        <w:t>eutra-SCG-Response</w:t>
      </w:r>
      <w:r w:rsidRPr="00FC2559">
        <w:t xml:space="preserve"> the E-UTRA </w:t>
      </w:r>
      <w:r w:rsidRPr="00FC2559">
        <w:rPr>
          <w:i/>
          <w:iCs/>
        </w:rPr>
        <w:t>RRCConnectionReconfigurationComplete</w:t>
      </w:r>
      <w:r w:rsidRPr="00FC2559">
        <w:t xml:space="preserve"> message in accordance with TS 36.331 [10] clause 5.3.5.3;</w:t>
      </w:r>
    </w:p>
    <w:p w14:paraId="6245435A" w14:textId="77777777" w:rsidR="00247614" w:rsidRPr="00FC2559" w:rsidRDefault="00247614" w:rsidP="00247614">
      <w:pPr>
        <w:ind w:left="851" w:hanging="284"/>
      </w:pPr>
      <w:r w:rsidRPr="00FC2559">
        <w:t>2&gt;</w:t>
      </w:r>
      <w:r w:rsidRPr="00FC2559">
        <w:tab/>
        <w:t xml:space="preserve">if the </w:t>
      </w:r>
      <w:r w:rsidRPr="00FC2559">
        <w:rPr>
          <w:i/>
        </w:rPr>
        <w:t>RRCResume</w:t>
      </w:r>
      <w:r w:rsidRPr="00FC2559">
        <w:t xml:space="preserve"> message includes </w:t>
      </w:r>
      <w:r w:rsidRPr="00FC2559">
        <w:rPr>
          <w:i/>
          <w:iCs/>
        </w:rPr>
        <w:t>mrdc-SecondaryCellGroup</w:t>
      </w:r>
      <w:r w:rsidRPr="00FC2559">
        <w:t xml:space="preserve"> set to </w:t>
      </w:r>
      <w:r w:rsidRPr="00FC2559">
        <w:rPr>
          <w:i/>
        </w:rPr>
        <w:t>nr-SCG</w:t>
      </w:r>
      <w:r w:rsidRPr="00FC2559">
        <w:t>:</w:t>
      </w:r>
    </w:p>
    <w:p w14:paraId="1635B4E1" w14:textId="77777777" w:rsidR="00247614" w:rsidRPr="00FC2559" w:rsidRDefault="00247614" w:rsidP="00247614">
      <w:pPr>
        <w:ind w:left="1135" w:hanging="284"/>
      </w:pPr>
      <w:r w:rsidRPr="00FC2559">
        <w:t>3&gt;</w:t>
      </w:r>
      <w:r w:rsidRPr="00FC2559">
        <w:tab/>
        <w:t xml:space="preserve">include in the </w:t>
      </w:r>
      <w:r w:rsidRPr="00FC2559">
        <w:rPr>
          <w:i/>
        </w:rPr>
        <w:t>nr-SCG-Response</w:t>
      </w:r>
      <w:r w:rsidRPr="00FC2559">
        <w:t xml:space="preserve"> </w:t>
      </w:r>
      <w:r w:rsidRPr="00FC2559">
        <w:rPr>
          <w:iCs/>
        </w:rPr>
        <w:t xml:space="preserve">the SCG </w:t>
      </w:r>
      <w:r w:rsidRPr="00FC2559">
        <w:rPr>
          <w:i/>
        </w:rPr>
        <w:t>RRCReconfigurationComplete</w:t>
      </w:r>
      <w:r w:rsidRPr="00FC2559">
        <w:rPr>
          <w:iCs/>
        </w:rPr>
        <w:t xml:space="preserve"> message</w:t>
      </w:r>
      <w:r w:rsidRPr="00FC2559">
        <w:t>;</w:t>
      </w:r>
    </w:p>
    <w:p w14:paraId="2568E5C5" w14:textId="77777777" w:rsidR="00247614" w:rsidRPr="00FC2559" w:rsidRDefault="00247614" w:rsidP="00247614">
      <w:pPr>
        <w:ind w:left="851" w:hanging="284"/>
      </w:pPr>
      <w:r w:rsidRPr="00FC2559">
        <w:t>2&gt;</w:t>
      </w:r>
      <w:r w:rsidRPr="00FC2559">
        <w:tab/>
        <w:t>if the UE has logged measurements available for NR and if the RPLMN is included in</w:t>
      </w:r>
      <w:r w:rsidRPr="00FC2559">
        <w:rPr>
          <w:i/>
        </w:rPr>
        <w:t xml:space="preserve"> </w:t>
      </w:r>
      <w:r w:rsidRPr="00FC2559">
        <w:rPr>
          <w:i/>
          <w:iCs/>
        </w:rPr>
        <w:t>plmn-IdentityList</w:t>
      </w:r>
      <w:r w:rsidRPr="00FC2559">
        <w:t xml:space="preserve"> stored in </w:t>
      </w:r>
      <w:r w:rsidRPr="00FC2559">
        <w:rPr>
          <w:i/>
          <w:iCs/>
        </w:rPr>
        <w:t>VarLogMeasReport</w:t>
      </w:r>
      <w:r w:rsidRPr="00FC2559">
        <w:t>:</w:t>
      </w:r>
    </w:p>
    <w:p w14:paraId="44437BBA" w14:textId="77777777" w:rsidR="00247614" w:rsidRPr="00FC2559" w:rsidRDefault="00247614" w:rsidP="00247614">
      <w:pPr>
        <w:ind w:left="1135" w:hanging="284"/>
      </w:pPr>
      <w:r w:rsidRPr="00FC2559">
        <w:t>3&gt;</w:t>
      </w:r>
      <w:r w:rsidRPr="00FC2559">
        <w:tab/>
        <w:t xml:space="preserve">include the </w:t>
      </w:r>
      <w:r w:rsidRPr="00FC2559">
        <w:rPr>
          <w:i/>
          <w:iCs/>
        </w:rPr>
        <w:t>logMeas</w:t>
      </w:r>
      <w:r w:rsidRPr="00FC2559">
        <w:rPr>
          <w:i/>
        </w:rPr>
        <w:t xml:space="preserve">Available </w:t>
      </w:r>
      <w:r w:rsidRPr="00FC2559">
        <w:rPr>
          <w:iCs/>
        </w:rPr>
        <w:t xml:space="preserve">in the </w:t>
      </w:r>
      <w:r w:rsidRPr="00FC2559">
        <w:rPr>
          <w:i/>
        </w:rPr>
        <w:t>RRCResumeComplete</w:t>
      </w:r>
      <w:r w:rsidRPr="00FC2559">
        <w:t xml:space="preserve"> message</w:t>
      </w:r>
      <w:r w:rsidRPr="00FC2559">
        <w:rPr>
          <w:i/>
        </w:rPr>
        <w:t>;</w:t>
      </w:r>
    </w:p>
    <w:p w14:paraId="6BEE5B25" w14:textId="77777777" w:rsidR="00247614" w:rsidRPr="00FC2559" w:rsidRDefault="00247614" w:rsidP="00247614">
      <w:pPr>
        <w:ind w:left="1135" w:hanging="284"/>
      </w:pPr>
      <w:r w:rsidRPr="00FC2559">
        <w:t>3&gt;</w:t>
      </w:r>
      <w:r w:rsidRPr="00FC2559">
        <w:tab/>
        <w:t>if Bluetooth measurement results are included in the logged measurements the UE has available for NR:</w:t>
      </w:r>
    </w:p>
    <w:p w14:paraId="322B8CB5" w14:textId="77777777" w:rsidR="00247614" w:rsidRPr="00FC2559" w:rsidRDefault="00247614" w:rsidP="00247614">
      <w:pPr>
        <w:ind w:left="1418" w:hanging="284"/>
      </w:pPr>
      <w:r w:rsidRPr="00FC2559">
        <w:t>4&gt;</w:t>
      </w:r>
      <w:r w:rsidRPr="00FC2559">
        <w:tab/>
        <w:t>include the</w:t>
      </w:r>
      <w:r w:rsidRPr="00FC2559">
        <w:rPr>
          <w:i/>
          <w:iCs/>
        </w:rPr>
        <w:t xml:space="preserve"> logMeasAvailableBT</w:t>
      </w:r>
      <w:r w:rsidRPr="00FC2559">
        <w:t xml:space="preserve"> </w:t>
      </w:r>
      <w:r w:rsidRPr="00FC2559">
        <w:rPr>
          <w:iCs/>
        </w:rPr>
        <w:t xml:space="preserve">in the </w:t>
      </w:r>
      <w:r w:rsidRPr="00FC2559">
        <w:rPr>
          <w:i/>
          <w:iCs/>
        </w:rPr>
        <w:t>RRCResumeComplete</w:t>
      </w:r>
      <w:r w:rsidRPr="00FC2559">
        <w:t xml:space="preserve"> message;</w:t>
      </w:r>
    </w:p>
    <w:p w14:paraId="4BC1D5BE" w14:textId="77777777" w:rsidR="00247614" w:rsidRPr="00FC2559" w:rsidRDefault="00247614" w:rsidP="00247614">
      <w:pPr>
        <w:ind w:left="1135" w:hanging="284"/>
      </w:pPr>
      <w:r w:rsidRPr="00FC2559">
        <w:t>3&gt;</w:t>
      </w:r>
      <w:r w:rsidRPr="00FC2559">
        <w:tab/>
        <w:t>if WLAN measurement results are included in the logged measurements the UE has available for NR:</w:t>
      </w:r>
    </w:p>
    <w:p w14:paraId="6631B9A1" w14:textId="77777777" w:rsidR="00247614" w:rsidRPr="00FC2559" w:rsidRDefault="00247614" w:rsidP="00247614">
      <w:pPr>
        <w:ind w:left="1418" w:hanging="284"/>
      </w:pPr>
      <w:r w:rsidRPr="00FC2559">
        <w:t>4&gt;</w:t>
      </w:r>
      <w:r w:rsidRPr="00FC2559">
        <w:tab/>
        <w:t xml:space="preserve">include the </w:t>
      </w:r>
      <w:r w:rsidRPr="00FC2559">
        <w:rPr>
          <w:i/>
        </w:rPr>
        <w:t>logMeasAvailableWLAN</w:t>
      </w:r>
      <w:r w:rsidRPr="00FC2559">
        <w:t xml:space="preserve"> </w:t>
      </w:r>
      <w:r w:rsidRPr="00FC2559">
        <w:rPr>
          <w:iCs/>
        </w:rPr>
        <w:t xml:space="preserve">in the </w:t>
      </w:r>
      <w:r w:rsidRPr="00FC2559">
        <w:rPr>
          <w:i/>
          <w:iCs/>
        </w:rPr>
        <w:t>RRCResumeComplete</w:t>
      </w:r>
      <w:r w:rsidRPr="00FC2559">
        <w:t xml:space="preserve"> message;</w:t>
      </w:r>
    </w:p>
    <w:p w14:paraId="1CAB4D00" w14:textId="77777777" w:rsidR="00247614" w:rsidRPr="00FC2559" w:rsidRDefault="00247614" w:rsidP="00247614">
      <w:pPr>
        <w:ind w:left="851" w:hanging="284"/>
      </w:pPr>
      <w:r w:rsidRPr="00FC2559">
        <w:t>2&gt;</w:t>
      </w:r>
      <w:r w:rsidRPr="00FC2559">
        <w:tab/>
      </w:r>
      <w:r w:rsidRPr="00FC2559">
        <w:rPr>
          <w:rFonts w:eastAsia="DengXian"/>
          <w:lang w:eastAsia="zh-CN"/>
        </w:rPr>
        <w:t xml:space="preserve">if the </w:t>
      </w:r>
      <w:r w:rsidRPr="00FC2559">
        <w:rPr>
          <w:rFonts w:eastAsia="DengXian"/>
          <w:i/>
          <w:lang w:eastAsia="zh-CN"/>
        </w:rPr>
        <w:t>sigLoggedMeasType</w:t>
      </w:r>
      <w:r w:rsidRPr="00FC2559">
        <w:rPr>
          <w:rFonts w:eastAsia="DengXian"/>
          <w:lang w:eastAsia="zh-CN"/>
        </w:rPr>
        <w:t xml:space="preserve"> in </w:t>
      </w:r>
      <w:r w:rsidRPr="00FC2559">
        <w:rPr>
          <w:rFonts w:eastAsia="DengXian"/>
          <w:i/>
          <w:lang w:eastAsia="zh-CN"/>
        </w:rPr>
        <w:t>VarLogMeasReport</w:t>
      </w:r>
      <w:r w:rsidRPr="00FC2559">
        <w:rPr>
          <w:rFonts w:eastAsia="DengXian"/>
          <w:lang w:eastAsia="zh-CN"/>
        </w:rPr>
        <w:t xml:space="preserve"> is included:</w:t>
      </w:r>
    </w:p>
    <w:p w14:paraId="72B5C7F9" w14:textId="77777777" w:rsidR="00247614" w:rsidRPr="00FC2559" w:rsidRDefault="00247614" w:rsidP="00247614">
      <w:pPr>
        <w:ind w:left="1135" w:hanging="284"/>
        <w:rPr>
          <w:rFonts w:eastAsia="DengXian"/>
          <w:lang w:eastAsia="zh-CN"/>
        </w:rPr>
      </w:pPr>
      <w:r w:rsidRPr="00FC2559">
        <w:rPr>
          <w:rFonts w:eastAsia="DengXian"/>
          <w:lang w:eastAsia="zh-CN"/>
        </w:rPr>
        <w:lastRenderedPageBreak/>
        <w:t>3&gt;</w:t>
      </w:r>
      <w:r w:rsidRPr="00FC2559">
        <w:rPr>
          <w:rFonts w:eastAsia="DengXian"/>
          <w:lang w:eastAsia="zh-CN"/>
        </w:rPr>
        <w:tab/>
        <w:t>if T330 timer is running and the logged measurements configuration is for NR:</w:t>
      </w:r>
    </w:p>
    <w:p w14:paraId="42C58688" w14:textId="77777777" w:rsidR="00247614" w:rsidRPr="00FC2559" w:rsidRDefault="00247614" w:rsidP="00247614">
      <w:pPr>
        <w:ind w:left="1418" w:hanging="284"/>
        <w:rPr>
          <w:rFonts w:eastAsia="DengXian"/>
          <w:lang w:eastAsia="zh-CN"/>
        </w:rPr>
      </w:pPr>
      <w:r w:rsidRPr="00FC2559">
        <w:rPr>
          <w:rFonts w:eastAsia="DengXian"/>
          <w:lang w:eastAsia="zh-CN"/>
        </w:rPr>
        <w:t>4&gt;</w:t>
      </w:r>
      <w:r w:rsidRPr="00FC2559">
        <w:rPr>
          <w:rFonts w:eastAsia="DengXian"/>
          <w:lang w:eastAsia="zh-CN"/>
        </w:rPr>
        <w:tab/>
        <w:t xml:space="preserve">set </w:t>
      </w:r>
      <w:r w:rsidRPr="00FC2559">
        <w:rPr>
          <w:rFonts w:eastAsia="DengXian"/>
          <w:i/>
          <w:lang w:eastAsia="zh-CN"/>
        </w:rPr>
        <w:t>sigLogMeasConfigAvailable</w:t>
      </w:r>
      <w:r w:rsidRPr="00FC2559">
        <w:rPr>
          <w:rFonts w:eastAsia="DengXian"/>
          <w:lang w:eastAsia="zh-CN"/>
        </w:rPr>
        <w:t xml:space="preserve"> to </w:t>
      </w:r>
      <w:r w:rsidRPr="00FC2559">
        <w:rPr>
          <w:rFonts w:eastAsia="DengXian"/>
          <w:i/>
          <w:lang w:eastAsia="zh-CN"/>
        </w:rPr>
        <w:t>true</w:t>
      </w:r>
      <w:r w:rsidRPr="00FC2559">
        <w:rPr>
          <w:rFonts w:eastAsia="DengXian"/>
          <w:lang w:eastAsia="zh-CN"/>
        </w:rPr>
        <w:t xml:space="preserve"> in the</w:t>
      </w:r>
      <w:r w:rsidRPr="00FC2559">
        <w:rPr>
          <w:i/>
          <w:iCs/>
        </w:rPr>
        <w:t xml:space="preserve"> RRCResumeComplete</w:t>
      </w:r>
      <w:r w:rsidRPr="00FC2559">
        <w:t xml:space="preserve"> message</w:t>
      </w:r>
      <w:r w:rsidRPr="00FC2559">
        <w:rPr>
          <w:rFonts w:eastAsia="DengXian"/>
          <w:lang w:eastAsia="zh-CN"/>
        </w:rPr>
        <w:t>;</w:t>
      </w:r>
    </w:p>
    <w:p w14:paraId="2EC6D89D" w14:textId="77777777" w:rsidR="00247614" w:rsidRPr="00FC2559" w:rsidRDefault="00247614" w:rsidP="00247614">
      <w:pPr>
        <w:ind w:left="1135" w:hanging="284"/>
        <w:rPr>
          <w:rFonts w:eastAsia="DengXian"/>
          <w:lang w:eastAsia="zh-CN"/>
        </w:rPr>
      </w:pPr>
      <w:r w:rsidRPr="00FC2559">
        <w:rPr>
          <w:rFonts w:eastAsia="DengXian"/>
          <w:lang w:eastAsia="zh-CN"/>
        </w:rPr>
        <w:t>3&gt;</w:t>
      </w:r>
      <w:r w:rsidRPr="00FC2559">
        <w:rPr>
          <w:rFonts w:eastAsia="DengXian"/>
          <w:lang w:eastAsia="zh-CN"/>
        </w:rPr>
        <w:tab/>
        <w:t>else:</w:t>
      </w:r>
    </w:p>
    <w:p w14:paraId="1D70C445" w14:textId="77777777" w:rsidR="00247614" w:rsidRPr="00FC2559" w:rsidRDefault="00247614" w:rsidP="00247614">
      <w:pPr>
        <w:ind w:left="1418" w:hanging="284"/>
      </w:pPr>
      <w:r w:rsidRPr="00FC2559">
        <w:t>4&gt;</w:t>
      </w:r>
      <w:r w:rsidRPr="00FC2559">
        <w:tab/>
        <w:t>if the UE has logged measurements available for NR:</w:t>
      </w:r>
    </w:p>
    <w:p w14:paraId="0A265E9D" w14:textId="77777777" w:rsidR="00247614" w:rsidRPr="00FC2559" w:rsidRDefault="00247614" w:rsidP="00247614">
      <w:pPr>
        <w:ind w:left="1702" w:hanging="284"/>
      </w:pPr>
      <w:r w:rsidRPr="00FC2559">
        <w:rPr>
          <w:rFonts w:eastAsia="DengXian"/>
          <w:lang w:eastAsia="zh-CN"/>
        </w:rPr>
        <w:t>5&gt;</w:t>
      </w:r>
      <w:r w:rsidRPr="00FC2559">
        <w:rPr>
          <w:rFonts w:eastAsia="DengXian"/>
          <w:lang w:eastAsia="zh-CN"/>
        </w:rPr>
        <w:tab/>
        <w:t xml:space="preserve">set </w:t>
      </w:r>
      <w:r w:rsidRPr="00FC2559">
        <w:rPr>
          <w:rFonts w:eastAsia="DengXian"/>
          <w:i/>
          <w:iCs/>
          <w:lang w:eastAsia="zh-CN"/>
        </w:rPr>
        <w:t>sigLogMeasConfigAvailable</w:t>
      </w:r>
      <w:r w:rsidRPr="00FC2559">
        <w:rPr>
          <w:rFonts w:eastAsia="DengXian"/>
          <w:lang w:eastAsia="zh-CN"/>
        </w:rPr>
        <w:t xml:space="preserve"> to </w:t>
      </w:r>
      <w:r w:rsidRPr="00FC2559">
        <w:rPr>
          <w:rFonts w:eastAsia="DengXian"/>
          <w:i/>
          <w:iCs/>
          <w:lang w:eastAsia="zh-CN"/>
        </w:rPr>
        <w:t>false</w:t>
      </w:r>
      <w:r w:rsidRPr="00FC2559">
        <w:rPr>
          <w:rFonts w:eastAsia="DengXian"/>
          <w:lang w:eastAsia="zh-CN"/>
        </w:rPr>
        <w:t xml:space="preserve"> in the</w:t>
      </w:r>
      <w:r w:rsidRPr="00FC2559">
        <w:rPr>
          <w:iCs/>
        </w:rPr>
        <w:t xml:space="preserve"> </w:t>
      </w:r>
      <w:r w:rsidRPr="00FC2559">
        <w:rPr>
          <w:i/>
        </w:rPr>
        <w:t>RRCResumeComplete</w:t>
      </w:r>
      <w:r w:rsidRPr="00FC2559">
        <w:t xml:space="preserve"> message</w:t>
      </w:r>
      <w:r w:rsidRPr="00FC2559">
        <w:rPr>
          <w:rFonts w:eastAsia="DengXian"/>
          <w:lang w:eastAsia="zh-CN"/>
        </w:rPr>
        <w:t>;</w:t>
      </w:r>
    </w:p>
    <w:p w14:paraId="7D0874D0" w14:textId="77777777" w:rsidR="00247614" w:rsidRPr="00FC2559" w:rsidRDefault="00247614" w:rsidP="00247614">
      <w:pPr>
        <w:ind w:left="851" w:hanging="284"/>
      </w:pPr>
      <w:r w:rsidRPr="00FC2559">
        <w:t>2&gt;</w:t>
      </w:r>
      <w:r w:rsidRPr="00FC2559">
        <w:tab/>
        <w:t xml:space="preserve">if the UE has connection establishment failure or connection resume failure information available in </w:t>
      </w:r>
      <w:r w:rsidRPr="00FC2559">
        <w:rPr>
          <w:i/>
        </w:rPr>
        <w:t>VarConnEstFailReport</w:t>
      </w:r>
      <w:r w:rsidRPr="00FC2559">
        <w:t xml:space="preserve"> or </w:t>
      </w:r>
      <w:r w:rsidRPr="00FC2559">
        <w:rPr>
          <w:rFonts w:eastAsia="DengXian"/>
          <w:i/>
        </w:rPr>
        <w:t>VarConnEstFailReportList</w:t>
      </w:r>
      <w:r w:rsidRPr="00FC2559">
        <w:t xml:space="preserve"> and if the RPLMN is equal to</w:t>
      </w:r>
      <w:r w:rsidRPr="00FC2559">
        <w:rPr>
          <w:i/>
        </w:rPr>
        <w:t xml:space="preserve"> plmn-Identity</w:t>
      </w:r>
      <w:r w:rsidRPr="00FC2559">
        <w:t xml:space="preserve"> stored in </w:t>
      </w:r>
      <w:r w:rsidRPr="00FC2559">
        <w:rPr>
          <w:i/>
        </w:rPr>
        <w:t xml:space="preserve">VarConnEstFailReport </w:t>
      </w:r>
      <w:r w:rsidRPr="00FC2559">
        <w:t>or</w:t>
      </w:r>
      <w:r w:rsidRPr="00FC2559">
        <w:rPr>
          <w:i/>
        </w:rPr>
        <w:t xml:space="preserve"> </w:t>
      </w:r>
      <w:r w:rsidRPr="00FC2559">
        <w:rPr>
          <w:lang w:eastAsia="zh-CN"/>
        </w:rPr>
        <w:t xml:space="preserve">in </w:t>
      </w:r>
      <w:r w:rsidRPr="00FC2559">
        <w:t>at least one of the entries of</w:t>
      </w:r>
      <w:r w:rsidRPr="00FC2559">
        <w:rPr>
          <w:rFonts w:eastAsia="DengXian"/>
          <w:i/>
        </w:rPr>
        <w:t xml:space="preserve"> VarConnEstFailReportList</w:t>
      </w:r>
      <w:r w:rsidRPr="00FC2559">
        <w:t>:</w:t>
      </w:r>
    </w:p>
    <w:p w14:paraId="48765037" w14:textId="77777777" w:rsidR="00247614" w:rsidRPr="00FC2559" w:rsidRDefault="00247614" w:rsidP="00247614">
      <w:pPr>
        <w:ind w:left="1135" w:hanging="284"/>
      </w:pPr>
      <w:r w:rsidRPr="00FC2559">
        <w:t>3&gt;</w:t>
      </w:r>
      <w:r w:rsidRPr="00FC2559">
        <w:tab/>
        <w:t xml:space="preserve">include </w:t>
      </w:r>
      <w:r w:rsidRPr="00FC2559">
        <w:rPr>
          <w:i/>
        </w:rPr>
        <w:t xml:space="preserve">connEstFailInfoAvailable </w:t>
      </w:r>
      <w:r w:rsidRPr="00FC2559">
        <w:rPr>
          <w:iCs/>
        </w:rPr>
        <w:t xml:space="preserve">in the </w:t>
      </w:r>
      <w:r w:rsidRPr="00FC2559">
        <w:rPr>
          <w:i/>
        </w:rPr>
        <w:t>RRCResumeComplete</w:t>
      </w:r>
      <w:r w:rsidRPr="00FC2559">
        <w:t xml:space="preserve"> message;</w:t>
      </w:r>
    </w:p>
    <w:p w14:paraId="7DF0232C" w14:textId="77777777" w:rsidR="00247614" w:rsidRPr="00FC2559" w:rsidRDefault="00247614" w:rsidP="00247614">
      <w:pPr>
        <w:ind w:left="851" w:hanging="284"/>
      </w:pPr>
      <w:r w:rsidRPr="00FC2559">
        <w:t>2&gt;</w:t>
      </w:r>
      <w:r w:rsidRPr="00FC2559">
        <w:tab/>
        <w:t xml:space="preserve">if the UE has radio link failure or handover failure information available in </w:t>
      </w:r>
      <w:r w:rsidRPr="00FC2559">
        <w:rPr>
          <w:i/>
        </w:rPr>
        <w:t>VarRLF-Report</w:t>
      </w:r>
      <w:r w:rsidRPr="00FC2559">
        <w:t xml:space="preserve"> and if the RPLMN is included in</w:t>
      </w:r>
      <w:r w:rsidRPr="00FC2559">
        <w:rPr>
          <w:i/>
        </w:rPr>
        <w:t xml:space="preserve"> plmn-IdentityList</w:t>
      </w:r>
      <w:r w:rsidRPr="00FC2559">
        <w:t xml:space="preserve"> stored in </w:t>
      </w:r>
      <w:r w:rsidRPr="00FC2559">
        <w:rPr>
          <w:i/>
        </w:rPr>
        <w:t>VarRLF-Report</w:t>
      </w:r>
      <w:r w:rsidRPr="00FC2559">
        <w:t>; or</w:t>
      </w:r>
    </w:p>
    <w:p w14:paraId="00823CFC" w14:textId="77777777" w:rsidR="00247614" w:rsidRPr="00FC2559" w:rsidRDefault="00247614" w:rsidP="00247614">
      <w:pPr>
        <w:ind w:left="851" w:hanging="284"/>
      </w:pPr>
      <w:r w:rsidRPr="00FC2559">
        <w:t>2&gt;</w:t>
      </w:r>
      <w:r w:rsidRPr="00FC2559">
        <w:tab/>
        <w:t xml:space="preserve">if the UE has radio link failure or handover failure information available in </w:t>
      </w:r>
      <w:r w:rsidRPr="00FC2559">
        <w:rPr>
          <w:i/>
        </w:rPr>
        <w:t>VarRLF-Report</w:t>
      </w:r>
      <w:r w:rsidRPr="00FC2559">
        <w:t xml:space="preserve"> of TS 36.331 [10] and if the UE is capable of cross-RAT RLF reporting and if the RPLMN is included in</w:t>
      </w:r>
      <w:r w:rsidRPr="00FC2559">
        <w:rPr>
          <w:i/>
        </w:rPr>
        <w:t xml:space="preserve"> plmn-IdentityList</w:t>
      </w:r>
      <w:r w:rsidRPr="00FC2559">
        <w:t xml:space="preserve"> stored in </w:t>
      </w:r>
      <w:r w:rsidRPr="00FC2559">
        <w:rPr>
          <w:i/>
        </w:rPr>
        <w:t xml:space="preserve">VarRLF-Report </w:t>
      </w:r>
      <w:r w:rsidRPr="00FC2559">
        <w:t>of TS 36.331 [10]:</w:t>
      </w:r>
    </w:p>
    <w:p w14:paraId="1F6A358A" w14:textId="77777777" w:rsidR="00247614" w:rsidRPr="00FC2559" w:rsidRDefault="00247614" w:rsidP="00247614">
      <w:pPr>
        <w:ind w:left="1135" w:hanging="284"/>
      </w:pPr>
      <w:r w:rsidRPr="00FC2559">
        <w:t>3&gt;</w:t>
      </w:r>
      <w:r w:rsidRPr="00FC2559">
        <w:tab/>
        <w:t xml:space="preserve">include </w:t>
      </w:r>
      <w:r w:rsidRPr="00FC2559">
        <w:rPr>
          <w:i/>
        </w:rPr>
        <w:t xml:space="preserve">rlf-InfoAvailable </w:t>
      </w:r>
      <w:r w:rsidRPr="00FC2559">
        <w:rPr>
          <w:iCs/>
        </w:rPr>
        <w:t xml:space="preserve">in the </w:t>
      </w:r>
      <w:r w:rsidRPr="00FC2559">
        <w:rPr>
          <w:i/>
        </w:rPr>
        <w:t xml:space="preserve">RRCResumeComplete </w:t>
      </w:r>
      <w:r w:rsidRPr="00FC2559">
        <w:t>message;</w:t>
      </w:r>
    </w:p>
    <w:p w14:paraId="4894A622" w14:textId="77777777" w:rsidR="00247614" w:rsidRPr="00FC2559" w:rsidRDefault="00247614" w:rsidP="00247614">
      <w:pPr>
        <w:ind w:left="851" w:hanging="284"/>
        <w:rPr>
          <w:iCs/>
        </w:rPr>
      </w:pPr>
      <w:r w:rsidRPr="00FC2559">
        <w:t>2&gt;</w:t>
      </w:r>
      <w:r w:rsidRPr="00FC2559">
        <w:tab/>
        <w:t xml:space="preserve">if the UE has successful handover information available in </w:t>
      </w:r>
      <w:r w:rsidRPr="00FC2559">
        <w:rPr>
          <w:i/>
        </w:rPr>
        <w:t xml:space="preserve">VarSuccessHO-Report </w:t>
      </w:r>
      <w:r w:rsidRPr="00FC2559">
        <w:t>and if the RPLMN is included in</w:t>
      </w:r>
      <w:r w:rsidRPr="00FC2559">
        <w:rPr>
          <w:i/>
        </w:rPr>
        <w:t xml:space="preserve"> plmn-IdentityList</w:t>
      </w:r>
      <w:r w:rsidRPr="00FC2559">
        <w:t xml:space="preserve"> stored in </w:t>
      </w:r>
      <w:r w:rsidRPr="00FC2559">
        <w:rPr>
          <w:i/>
        </w:rPr>
        <w:t>VarSuccessHO-Report</w:t>
      </w:r>
      <w:r w:rsidRPr="00FC2559">
        <w:rPr>
          <w:iCs/>
        </w:rPr>
        <w:t>:</w:t>
      </w:r>
    </w:p>
    <w:p w14:paraId="09B631C5" w14:textId="77777777" w:rsidR="00247614" w:rsidRPr="00FC2559" w:rsidRDefault="00247614" w:rsidP="00247614">
      <w:pPr>
        <w:ind w:left="1135" w:hanging="284"/>
      </w:pPr>
      <w:r w:rsidRPr="00FC2559">
        <w:t>3&gt;</w:t>
      </w:r>
      <w:r w:rsidRPr="00FC2559">
        <w:tab/>
        <w:t xml:space="preserve">include </w:t>
      </w:r>
      <w:r w:rsidRPr="00FC2559">
        <w:rPr>
          <w:i/>
          <w:iCs/>
        </w:rPr>
        <w:t>successHO-InfoAvailable</w:t>
      </w:r>
      <w:r w:rsidRPr="00FC2559">
        <w:rPr>
          <w:i/>
        </w:rPr>
        <w:t xml:space="preserve"> </w:t>
      </w:r>
      <w:r w:rsidRPr="00FC2559">
        <w:rPr>
          <w:iCs/>
        </w:rPr>
        <w:t xml:space="preserve">in the </w:t>
      </w:r>
      <w:r w:rsidRPr="00FC2559">
        <w:rPr>
          <w:i/>
        </w:rPr>
        <w:t xml:space="preserve">RRCResumeComplete </w:t>
      </w:r>
      <w:r w:rsidRPr="00FC2559">
        <w:t>message;</w:t>
      </w:r>
    </w:p>
    <w:p w14:paraId="2DA01268" w14:textId="77777777" w:rsidR="00247614" w:rsidRPr="00FC2559" w:rsidRDefault="00247614" w:rsidP="00247614">
      <w:pPr>
        <w:ind w:left="851" w:hanging="284"/>
      </w:pPr>
      <w:r w:rsidRPr="00FC2559">
        <w:t>2&gt;</w:t>
      </w:r>
      <w:r w:rsidRPr="00FC2559">
        <w:tab/>
        <w:t xml:space="preserve">if the UE supports storage of mobility history information and the UE has mobility history information available in </w:t>
      </w:r>
      <w:r w:rsidRPr="00FC2559">
        <w:rPr>
          <w:i/>
          <w:iCs/>
        </w:rPr>
        <w:t>VarMobilityHistoryReport</w:t>
      </w:r>
      <w:r w:rsidRPr="00FC2559">
        <w:t>:</w:t>
      </w:r>
    </w:p>
    <w:p w14:paraId="70EEF054" w14:textId="77777777" w:rsidR="00247614" w:rsidRPr="00FC2559" w:rsidRDefault="00247614" w:rsidP="00247614">
      <w:pPr>
        <w:ind w:left="1135" w:hanging="284"/>
      </w:pPr>
      <w:r w:rsidRPr="00FC2559">
        <w:t>3&gt;</w:t>
      </w:r>
      <w:r w:rsidRPr="00FC2559">
        <w:tab/>
        <w:t xml:space="preserve">include the </w:t>
      </w:r>
      <w:r w:rsidRPr="00FC2559">
        <w:rPr>
          <w:i/>
        </w:rPr>
        <w:t xml:space="preserve">mobilityHistoryAvail </w:t>
      </w:r>
      <w:r w:rsidRPr="00FC2559">
        <w:rPr>
          <w:iCs/>
        </w:rPr>
        <w:t xml:space="preserve">in the </w:t>
      </w:r>
      <w:r w:rsidRPr="00FC2559">
        <w:rPr>
          <w:i/>
        </w:rPr>
        <w:t>RRCResumeComplete</w:t>
      </w:r>
      <w:r w:rsidRPr="00FC2559">
        <w:t xml:space="preserve"> message;</w:t>
      </w:r>
    </w:p>
    <w:p w14:paraId="1986AA79" w14:textId="77777777" w:rsidR="00247614" w:rsidRPr="00FC2559" w:rsidRDefault="00247614" w:rsidP="00247614">
      <w:pPr>
        <w:ind w:left="851" w:hanging="284"/>
        <w:rPr>
          <w:i/>
          <w:iCs/>
        </w:rPr>
      </w:pPr>
      <w:r w:rsidRPr="00FC2559">
        <w:t>2&gt;</w:t>
      </w:r>
      <w:r w:rsidRPr="00FC2559">
        <w:tab/>
        <w:t xml:space="preserve">if </w:t>
      </w:r>
      <w:r w:rsidRPr="00FC2559">
        <w:rPr>
          <w:i/>
          <w:iCs/>
        </w:rPr>
        <w:t>speedStateReselectionPars</w:t>
      </w:r>
      <w:r w:rsidRPr="00FC2559">
        <w:t xml:space="preserve"> is configured in the </w:t>
      </w:r>
      <w:r w:rsidRPr="00FC2559">
        <w:rPr>
          <w:i/>
          <w:iCs/>
        </w:rPr>
        <w:t>SIB2</w:t>
      </w:r>
      <w:r w:rsidRPr="00FC2559">
        <w:t>:</w:t>
      </w:r>
    </w:p>
    <w:p w14:paraId="5E46A36B" w14:textId="77777777" w:rsidR="00247614" w:rsidRPr="00FC2559" w:rsidRDefault="00247614" w:rsidP="00247614">
      <w:pPr>
        <w:ind w:left="1135" w:hanging="284"/>
      </w:pPr>
      <w:r w:rsidRPr="00FC2559">
        <w:t>3&gt;</w:t>
      </w:r>
      <w:r w:rsidRPr="00FC2559">
        <w:tab/>
        <w:t xml:space="preserve">include the </w:t>
      </w:r>
      <w:r w:rsidRPr="00FC2559">
        <w:rPr>
          <w:i/>
          <w:iCs/>
        </w:rPr>
        <w:t>mobilityState</w:t>
      </w:r>
      <w:r w:rsidRPr="00FC2559">
        <w:t xml:space="preserve"> </w:t>
      </w:r>
      <w:r w:rsidRPr="00FC2559">
        <w:rPr>
          <w:iCs/>
        </w:rPr>
        <w:t xml:space="preserve">in the </w:t>
      </w:r>
      <w:r w:rsidRPr="00FC2559">
        <w:rPr>
          <w:i/>
        </w:rPr>
        <w:t>RRCResumeComplete</w:t>
      </w:r>
      <w:r w:rsidRPr="00FC2559">
        <w:t xml:space="preserve"> message and set it to the mobility state (as specified in TS 38.304 [20]) of the UE just prior to entering RRC_CONNECTED state;</w:t>
      </w:r>
    </w:p>
    <w:p w14:paraId="56F83A4E" w14:textId="77777777" w:rsidR="00247614" w:rsidRPr="00FC2559" w:rsidRDefault="00247614" w:rsidP="00247614">
      <w:pPr>
        <w:ind w:left="851" w:hanging="284"/>
      </w:pPr>
      <w:r w:rsidRPr="00FC2559">
        <w:t>2&gt;</w:t>
      </w:r>
      <w:r w:rsidRPr="00FC2559">
        <w:tab/>
        <w:t>if the UE is configured to provide the measurement gap requirement information of NR target bands:</w:t>
      </w:r>
    </w:p>
    <w:p w14:paraId="0BE19489" w14:textId="77777777" w:rsidR="00247614" w:rsidRPr="00FC2559" w:rsidRDefault="00247614" w:rsidP="00247614">
      <w:pPr>
        <w:ind w:left="1135" w:hanging="284"/>
      </w:pPr>
      <w:r w:rsidRPr="00FC2559">
        <w:rPr>
          <w:lang w:eastAsia="x-none"/>
        </w:rPr>
        <w:t>3&gt;</w:t>
      </w:r>
      <w:r w:rsidRPr="00FC2559">
        <w:rPr>
          <w:lang w:eastAsia="x-none"/>
        </w:rPr>
        <w:tab/>
      </w:r>
      <w:r w:rsidRPr="00FC2559">
        <w:t xml:space="preserve">include the </w:t>
      </w:r>
      <w:r w:rsidRPr="00FC2559">
        <w:rPr>
          <w:i/>
        </w:rPr>
        <w:t>NeedForGapsInfoNR</w:t>
      </w:r>
      <w:r w:rsidRPr="00FC2559">
        <w:t xml:space="preserve"> and set the contents as follows:</w:t>
      </w:r>
    </w:p>
    <w:p w14:paraId="680C0935" w14:textId="77777777" w:rsidR="00247614" w:rsidRPr="00FC2559" w:rsidRDefault="00247614" w:rsidP="00247614">
      <w:pPr>
        <w:ind w:left="1418" w:hanging="284"/>
      </w:pPr>
      <w:r w:rsidRPr="00FC2559">
        <w:t xml:space="preserve">4&gt; include </w:t>
      </w:r>
      <w:r w:rsidRPr="00FC2559">
        <w:rPr>
          <w:i/>
        </w:rPr>
        <w:t>intraFreq-needForGap</w:t>
      </w:r>
      <w:r w:rsidRPr="00FC2559">
        <w:t xml:space="preserve"> and set the gap requirement information of intra-frequency measurement for each NR serving cell;</w:t>
      </w:r>
    </w:p>
    <w:p w14:paraId="30CA345C" w14:textId="77777777" w:rsidR="00247614" w:rsidRPr="00FC2559" w:rsidRDefault="00247614" w:rsidP="00247614">
      <w:pPr>
        <w:ind w:left="1418" w:hanging="284"/>
      </w:pPr>
      <w:r w:rsidRPr="00FC2559">
        <w:t>4&gt;</w:t>
      </w:r>
      <w:r w:rsidRPr="00FC2559">
        <w:tab/>
        <w:t xml:space="preserve">if </w:t>
      </w:r>
      <w:r w:rsidRPr="00FC2559">
        <w:rPr>
          <w:i/>
        </w:rPr>
        <w:t>requestedTargetBandFilterNR</w:t>
      </w:r>
      <w:r w:rsidRPr="00FC2559">
        <w:t xml:space="preserve"> is configured, for each supported NR band that is also included in </w:t>
      </w:r>
      <w:r w:rsidRPr="00FC2559">
        <w:rPr>
          <w:i/>
        </w:rPr>
        <w:t>requestedTargetBandFilterNR</w:t>
      </w:r>
      <w:r w:rsidRPr="00FC2559">
        <w:t xml:space="preserve">, include an entry in </w:t>
      </w:r>
      <w:r w:rsidRPr="00FC2559">
        <w:rPr>
          <w:i/>
        </w:rPr>
        <w:t>interFreq-needForGap</w:t>
      </w:r>
      <w:r w:rsidRPr="00FC2559">
        <w:t xml:space="preserve"> and set the gap requirement information for that band; otherwise, include an entry in </w:t>
      </w:r>
      <w:r w:rsidRPr="00FC2559">
        <w:rPr>
          <w:i/>
        </w:rPr>
        <w:t>interFreq-needForGap</w:t>
      </w:r>
      <w:r w:rsidRPr="00FC2559">
        <w:t xml:space="preserve"> and set the corresponding gap requirement information for each supported NR band;</w:t>
      </w:r>
    </w:p>
    <w:p w14:paraId="58477BCC" w14:textId="77777777" w:rsidR="00247614" w:rsidRPr="00FC2559" w:rsidRDefault="00247614" w:rsidP="00247614">
      <w:pPr>
        <w:ind w:left="851" w:hanging="284"/>
      </w:pPr>
      <w:r w:rsidRPr="00FC2559">
        <w:t>2&gt;</w:t>
      </w:r>
      <w:r w:rsidRPr="00FC2559">
        <w:tab/>
      </w:r>
      <w:r w:rsidRPr="00FC2559">
        <w:rPr>
          <w:lang w:eastAsia="x-none"/>
        </w:rPr>
        <w:t>if the UE is configured to provide the measurement gap and NCSG requirement information of NR target bands</w:t>
      </w:r>
      <w:r w:rsidRPr="00FC2559">
        <w:t>:</w:t>
      </w:r>
    </w:p>
    <w:p w14:paraId="49651ACC" w14:textId="77777777" w:rsidR="00247614" w:rsidRPr="00FC2559" w:rsidRDefault="00247614" w:rsidP="00247614">
      <w:pPr>
        <w:ind w:left="1135" w:hanging="284"/>
      </w:pPr>
      <w:r w:rsidRPr="00FC2559">
        <w:rPr>
          <w:lang w:eastAsia="x-none"/>
        </w:rPr>
        <w:t>3&gt;</w:t>
      </w:r>
      <w:r w:rsidRPr="00FC2559">
        <w:rPr>
          <w:lang w:eastAsia="x-none"/>
        </w:rPr>
        <w:tab/>
      </w:r>
      <w:r w:rsidRPr="00FC2559">
        <w:t xml:space="preserve">include the </w:t>
      </w:r>
      <w:r w:rsidRPr="00FC2559">
        <w:rPr>
          <w:i/>
        </w:rPr>
        <w:t>NeedForGapNCSG-InfoNR</w:t>
      </w:r>
      <w:r w:rsidRPr="00FC2559">
        <w:t xml:space="preserve"> and set the contents as follows:</w:t>
      </w:r>
    </w:p>
    <w:p w14:paraId="46C1EE35" w14:textId="77777777" w:rsidR="00247614" w:rsidRPr="00FC2559" w:rsidRDefault="00247614" w:rsidP="00247614">
      <w:pPr>
        <w:ind w:left="1418" w:hanging="284"/>
      </w:pPr>
      <w:r w:rsidRPr="00FC2559">
        <w:t xml:space="preserve">4&gt; include </w:t>
      </w:r>
      <w:r w:rsidRPr="00FC2559">
        <w:rPr>
          <w:i/>
        </w:rPr>
        <w:t>intraFreq-needForNCSG</w:t>
      </w:r>
      <w:r w:rsidRPr="00FC2559">
        <w:t xml:space="preserve"> and set the gap and NCSG requirement information of intra-frequency measurement for each NR serving cell;</w:t>
      </w:r>
    </w:p>
    <w:p w14:paraId="18DC48E3" w14:textId="77777777" w:rsidR="00247614" w:rsidRPr="00FC2559" w:rsidRDefault="00247614" w:rsidP="00247614">
      <w:pPr>
        <w:ind w:left="1418" w:hanging="284"/>
      </w:pPr>
      <w:r w:rsidRPr="00FC2559">
        <w:t>4&gt;</w:t>
      </w:r>
      <w:r w:rsidRPr="00FC2559">
        <w:tab/>
        <w:t xml:space="preserve">if </w:t>
      </w:r>
      <w:r w:rsidRPr="00FC2559">
        <w:rPr>
          <w:i/>
        </w:rPr>
        <w:t>requestedTargetBandFilterNCSG-NR</w:t>
      </w:r>
      <w:r w:rsidRPr="00FC2559">
        <w:t xml:space="preserve"> is configured:</w:t>
      </w:r>
    </w:p>
    <w:p w14:paraId="55E4F9F1" w14:textId="77777777" w:rsidR="00247614" w:rsidRPr="00FC2559" w:rsidRDefault="00247614" w:rsidP="00247614">
      <w:pPr>
        <w:ind w:left="1702" w:hanging="284"/>
      </w:pPr>
      <w:r w:rsidRPr="00FC2559">
        <w:t>5&gt;</w:t>
      </w:r>
      <w:r w:rsidRPr="00FC2559">
        <w:tab/>
        <w:t xml:space="preserve">for each supported NR band included in </w:t>
      </w:r>
      <w:r w:rsidRPr="00FC2559">
        <w:rPr>
          <w:i/>
        </w:rPr>
        <w:t>requestedTargetBandFilterNCSG-NR</w:t>
      </w:r>
      <w:r w:rsidRPr="00FC2559">
        <w:t xml:space="preserve">, include an entry in </w:t>
      </w:r>
      <w:r w:rsidRPr="00FC2559">
        <w:rPr>
          <w:i/>
        </w:rPr>
        <w:t>interFreq-needForNCSG</w:t>
      </w:r>
      <w:r w:rsidRPr="00FC2559">
        <w:t xml:space="preserve"> and set the NCSG requirement information for that band;</w:t>
      </w:r>
    </w:p>
    <w:p w14:paraId="4C556559" w14:textId="77777777" w:rsidR="00247614" w:rsidRPr="00FC2559" w:rsidRDefault="00247614" w:rsidP="00247614">
      <w:pPr>
        <w:ind w:left="1418" w:hanging="284"/>
      </w:pPr>
      <w:r w:rsidRPr="00FC2559">
        <w:t>4&gt;</w:t>
      </w:r>
      <w:r w:rsidRPr="00FC2559">
        <w:tab/>
        <w:t>else:</w:t>
      </w:r>
    </w:p>
    <w:p w14:paraId="031DD629" w14:textId="77777777" w:rsidR="00247614" w:rsidRPr="00FC2559" w:rsidRDefault="00247614" w:rsidP="00247614">
      <w:pPr>
        <w:ind w:left="1702" w:hanging="284"/>
      </w:pPr>
      <w:r w:rsidRPr="00FC2559">
        <w:lastRenderedPageBreak/>
        <w:t>5&gt;</w:t>
      </w:r>
      <w:r w:rsidRPr="00FC2559">
        <w:tab/>
        <w:t xml:space="preserve">include an entry for each supported NR band in </w:t>
      </w:r>
      <w:r w:rsidRPr="00FC2559">
        <w:rPr>
          <w:i/>
        </w:rPr>
        <w:t>interFreq-needForNCSG</w:t>
      </w:r>
      <w:r w:rsidRPr="00FC2559">
        <w:t xml:space="preserve"> and set the corresponding NCSG requirement information;</w:t>
      </w:r>
    </w:p>
    <w:p w14:paraId="2AAD99AB" w14:textId="77777777" w:rsidR="00247614" w:rsidRPr="00FC2559" w:rsidRDefault="00247614" w:rsidP="00247614">
      <w:pPr>
        <w:ind w:left="851" w:hanging="284"/>
      </w:pPr>
      <w:r w:rsidRPr="00FC2559">
        <w:t>2&gt;</w:t>
      </w:r>
      <w:r w:rsidRPr="00FC2559">
        <w:tab/>
      </w:r>
      <w:r w:rsidRPr="00FC2559">
        <w:rPr>
          <w:lang w:eastAsia="x-none"/>
        </w:rPr>
        <w:t>if the UE is configured to provide the measurement gap and NCSG requirement information of E</w:t>
      </w:r>
      <w:r w:rsidRPr="00FC2559">
        <w:rPr>
          <w:lang w:eastAsia="x-none"/>
        </w:rPr>
        <w:noBreakHyphen/>
        <w:t>UTRA target bands</w:t>
      </w:r>
      <w:r w:rsidRPr="00FC2559">
        <w:t>:</w:t>
      </w:r>
    </w:p>
    <w:p w14:paraId="60ED067E" w14:textId="77777777" w:rsidR="00247614" w:rsidRPr="00FC2559" w:rsidRDefault="00247614" w:rsidP="00247614">
      <w:pPr>
        <w:ind w:left="1135" w:hanging="284"/>
      </w:pPr>
      <w:r w:rsidRPr="00FC2559">
        <w:rPr>
          <w:lang w:eastAsia="x-none"/>
        </w:rPr>
        <w:t>3&gt;</w:t>
      </w:r>
      <w:r w:rsidRPr="00FC2559">
        <w:rPr>
          <w:lang w:eastAsia="x-none"/>
        </w:rPr>
        <w:tab/>
      </w:r>
      <w:r w:rsidRPr="00FC2559">
        <w:t xml:space="preserve">include the </w:t>
      </w:r>
      <w:r w:rsidRPr="00FC2559">
        <w:rPr>
          <w:i/>
        </w:rPr>
        <w:t>NeedForGapNCSG-InfoEUTRA</w:t>
      </w:r>
      <w:r w:rsidRPr="00FC2559">
        <w:t xml:space="preserve"> and set the contents as follows:</w:t>
      </w:r>
    </w:p>
    <w:p w14:paraId="001F0AA9" w14:textId="77777777" w:rsidR="00247614" w:rsidRPr="00FC2559" w:rsidRDefault="00247614" w:rsidP="00247614">
      <w:pPr>
        <w:ind w:left="1418" w:hanging="284"/>
      </w:pPr>
      <w:r w:rsidRPr="00FC2559">
        <w:t>4&gt;</w:t>
      </w:r>
      <w:r w:rsidRPr="00FC2559">
        <w:tab/>
        <w:t xml:space="preserve">if </w:t>
      </w:r>
      <w:r w:rsidRPr="00FC2559">
        <w:rPr>
          <w:i/>
        </w:rPr>
        <w:t>requestedTargetBandFilterNCSG-EUTRA</w:t>
      </w:r>
      <w:r w:rsidRPr="00FC2559">
        <w:t xml:space="preserve"> is configured:</w:t>
      </w:r>
    </w:p>
    <w:p w14:paraId="41E8A4AD" w14:textId="77777777" w:rsidR="00247614" w:rsidRPr="00FC2559" w:rsidRDefault="00247614" w:rsidP="00247614">
      <w:pPr>
        <w:ind w:left="1702" w:hanging="284"/>
      </w:pPr>
      <w:r w:rsidRPr="00FC2559">
        <w:t>5&gt;</w:t>
      </w:r>
      <w:r w:rsidRPr="00FC2559">
        <w:tab/>
        <w:t xml:space="preserve">for each supported E-UTRA band included in </w:t>
      </w:r>
      <w:r w:rsidRPr="00FC2559">
        <w:rPr>
          <w:i/>
        </w:rPr>
        <w:t>requestedTargetBandFilterNCSG-EUTRA</w:t>
      </w:r>
      <w:r w:rsidRPr="00FC2559">
        <w:t xml:space="preserve">, include an entry in </w:t>
      </w:r>
      <w:r w:rsidRPr="00FC2559">
        <w:rPr>
          <w:i/>
        </w:rPr>
        <w:t>needForNCSG-EUTRA</w:t>
      </w:r>
      <w:r w:rsidRPr="00FC2559">
        <w:t xml:space="preserve"> and set the NCSG requirement information for that band;</w:t>
      </w:r>
    </w:p>
    <w:p w14:paraId="15024BEE" w14:textId="77777777" w:rsidR="00247614" w:rsidRPr="00FC2559" w:rsidRDefault="00247614" w:rsidP="00247614">
      <w:pPr>
        <w:ind w:left="1418" w:hanging="284"/>
      </w:pPr>
      <w:r w:rsidRPr="00FC2559">
        <w:t>4&gt;</w:t>
      </w:r>
      <w:r w:rsidRPr="00FC2559">
        <w:tab/>
        <w:t>else:</w:t>
      </w:r>
    </w:p>
    <w:p w14:paraId="1427AB7A" w14:textId="77777777" w:rsidR="00247614" w:rsidRPr="00FC2559" w:rsidRDefault="00247614" w:rsidP="00247614">
      <w:pPr>
        <w:ind w:left="1702" w:hanging="284"/>
      </w:pPr>
      <w:r w:rsidRPr="00FC2559">
        <w:t>5&gt;</w:t>
      </w:r>
      <w:r w:rsidRPr="00FC2559">
        <w:tab/>
        <w:t xml:space="preserve">include an entry for each supported E-UTRA band in </w:t>
      </w:r>
      <w:r w:rsidRPr="00FC2559">
        <w:rPr>
          <w:i/>
        </w:rPr>
        <w:t>needForNCSG-EUTRA</w:t>
      </w:r>
      <w:r w:rsidRPr="00FC2559">
        <w:t xml:space="preserve"> and set the corresponding NCSG requirement information;</w:t>
      </w:r>
    </w:p>
    <w:p w14:paraId="50EA1BC5" w14:textId="77777777" w:rsidR="00247614" w:rsidRPr="00FC2559" w:rsidRDefault="00247614" w:rsidP="00247614">
      <w:pPr>
        <w:ind w:left="568" w:hanging="284"/>
      </w:pPr>
      <w:r w:rsidRPr="00FC2559">
        <w:t>1&gt;</w:t>
      </w:r>
      <w:r w:rsidRPr="00FC2559">
        <w:tab/>
        <w:t xml:space="preserve">submit the </w:t>
      </w:r>
      <w:r w:rsidRPr="00FC2559">
        <w:rPr>
          <w:i/>
        </w:rPr>
        <w:t>RRCResumeComplete</w:t>
      </w:r>
      <w:r w:rsidRPr="00FC2559">
        <w:t xml:space="preserve"> message to lower layers for transmission;</w:t>
      </w:r>
    </w:p>
    <w:p w14:paraId="4038341A" w14:textId="77777777" w:rsidR="00247614" w:rsidRPr="00FC2559" w:rsidRDefault="00247614" w:rsidP="00247614">
      <w:pPr>
        <w:ind w:left="568" w:hanging="284"/>
      </w:pPr>
      <w:r w:rsidRPr="00FC2559">
        <w:t>1&gt;</w:t>
      </w:r>
      <w:r w:rsidRPr="00FC2559">
        <w:tab/>
        <w:t>the procedure ends.</w:t>
      </w:r>
    </w:p>
    <w:p w14:paraId="473393A0" w14:textId="77777777" w:rsidR="00247614" w:rsidRPr="00FC2559" w:rsidRDefault="00247614" w:rsidP="00247614">
      <w:pPr>
        <w:keepLines/>
        <w:ind w:left="1135" w:hanging="851"/>
      </w:pPr>
      <w:r w:rsidRPr="00FC2559">
        <w:t>NOTE 2:</w:t>
      </w:r>
      <w:r w:rsidRPr="00FC2559">
        <w:tab/>
        <w:t xml:space="preserve">Network only configures at most one of </w:t>
      </w:r>
      <w:r w:rsidRPr="00FC2559">
        <w:rPr>
          <w:i/>
        </w:rPr>
        <w:t>reportUplinkTxDirectCurrent, reportUplinkTxDirectCurrentTwoCarrier</w:t>
      </w:r>
      <w:r w:rsidRPr="00FC2559">
        <w:t xml:space="preserve"> or </w:t>
      </w:r>
      <w:r w:rsidRPr="00FC2559">
        <w:rPr>
          <w:i/>
        </w:rPr>
        <w:t>reportUplinkTxDirectCurrentMoreCarrier</w:t>
      </w:r>
      <w:r w:rsidRPr="00FC2559">
        <w:t xml:space="preserve"> in one RRC message</w:t>
      </w:r>
      <w:r w:rsidRPr="00FC2559">
        <w:rPr>
          <w:i/>
        </w:rPr>
        <w:t>.</w:t>
      </w:r>
    </w:p>
    <w:p w14:paraId="20B33439" w14:textId="77777777" w:rsidR="00247614" w:rsidRPr="00FC2559" w:rsidRDefault="00247614" w:rsidP="00247614">
      <w:pPr>
        <w:rPr>
          <w:noProof/>
        </w:rPr>
      </w:pPr>
    </w:p>
    <w:p w14:paraId="15E7330B"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619DF9A5" w14:textId="77777777" w:rsidR="00247614" w:rsidRPr="00FC2559" w:rsidRDefault="00247614" w:rsidP="00247614">
      <w:pPr>
        <w:rPr>
          <w:ins w:id="93" w:author="Nokia (Jarkko)" w:date="2023-09-19T13:24:00Z"/>
          <w:noProof/>
        </w:rPr>
      </w:pPr>
      <w:bookmarkStart w:id="94" w:name="_Hlk146021461"/>
    </w:p>
    <w:p w14:paraId="047F282E" w14:textId="77777777" w:rsidR="00247614" w:rsidRPr="00FC2559" w:rsidRDefault="00247614" w:rsidP="00247614">
      <w:pPr>
        <w:keepNext/>
        <w:keepLines/>
        <w:spacing w:before="120"/>
        <w:ind w:left="1418" w:hanging="1418"/>
        <w:outlineLvl w:val="3"/>
        <w:rPr>
          <w:ins w:id="95" w:author="Nokia (Jarkko)" w:date="2023-09-19T13:24:00Z"/>
          <w:rFonts w:ascii="Arial" w:hAnsi="Arial"/>
          <w:sz w:val="24"/>
        </w:rPr>
      </w:pPr>
      <w:ins w:id="96" w:author="Nokia (Jarkko)" w:date="2023-09-19T13:24:00Z">
        <w:r w:rsidRPr="00FC2559">
          <w:rPr>
            <w:rFonts w:ascii="Arial" w:hAnsi="Arial"/>
            <w:sz w:val="24"/>
          </w:rPr>
          <w:t>5.7.8.1b</w:t>
        </w:r>
        <w:r w:rsidRPr="00FC2559">
          <w:rPr>
            <w:rFonts w:ascii="Arial" w:hAnsi="Arial"/>
            <w:sz w:val="24"/>
          </w:rPr>
          <w:tab/>
          <w:t>FR2 Measurement configuration</w:t>
        </w:r>
      </w:ins>
    </w:p>
    <w:p w14:paraId="1D351C25" w14:textId="77777777" w:rsidR="00247614" w:rsidRPr="00FC2559" w:rsidRDefault="00247614" w:rsidP="00247614">
      <w:pPr>
        <w:rPr>
          <w:ins w:id="97" w:author="Nokia (Jarkko)" w:date="2023-09-19T13:24:00Z"/>
        </w:rPr>
      </w:pPr>
      <w:ins w:id="98" w:author="Nokia (Jarkko)" w:date="2023-09-19T13:24:00Z">
        <w:r w:rsidRPr="00FC2559">
          <w:t>The purpose of this procedure is to update the FR2 idle/inactive measurement configuration.</w:t>
        </w:r>
      </w:ins>
    </w:p>
    <w:p w14:paraId="19856A18" w14:textId="77777777" w:rsidR="00247614" w:rsidRPr="00FC2559" w:rsidRDefault="00247614" w:rsidP="00247614">
      <w:pPr>
        <w:rPr>
          <w:ins w:id="99" w:author="Nokia (Jarkko)" w:date="2023-09-19T13:24:00Z"/>
        </w:rPr>
      </w:pPr>
      <w:ins w:id="100" w:author="Nokia (Jarkko)" w:date="2023-09-19T13:24:00Z">
        <w:r w:rsidRPr="00FC2559">
          <w:t xml:space="preserve">The UE initiates this procedure while </w:t>
        </w:r>
        <w:r w:rsidRPr="00FC2559">
          <w:rPr>
            <w:i/>
            <w:iCs/>
          </w:rPr>
          <w:t xml:space="preserve">varMeasIdleConfig-r18 </w:t>
        </w:r>
        <w:r w:rsidRPr="00FC2559">
          <w:t xml:space="preserve"> is configured and SDT procedure is not ongoing and one of the following conditions is met:</w:t>
        </w:r>
      </w:ins>
    </w:p>
    <w:p w14:paraId="2E43EC78" w14:textId="77777777" w:rsidR="00247614" w:rsidRPr="00FC2559" w:rsidRDefault="00247614" w:rsidP="00247614">
      <w:pPr>
        <w:ind w:left="568" w:hanging="284"/>
        <w:rPr>
          <w:ins w:id="101" w:author="Nokia (Jarkko)" w:date="2023-09-19T13:24:00Z"/>
        </w:rPr>
      </w:pPr>
      <w:ins w:id="102" w:author="Nokia (Jarkko)" w:date="2023-09-19T13:24:00Z">
        <w:r w:rsidRPr="00FC2559">
          <w:t>1&gt;</w:t>
        </w:r>
        <w:r w:rsidRPr="00FC2559">
          <w:tab/>
          <w:t>upon selecting a cell when entering RRC_IDLE or RRC-INACTIVE from RRC_CONNECTED or RRC_INACTIVE; or</w:t>
        </w:r>
      </w:ins>
    </w:p>
    <w:p w14:paraId="7ED37196" w14:textId="77777777" w:rsidR="00247614" w:rsidRPr="00FC2559" w:rsidRDefault="00247614" w:rsidP="00247614">
      <w:pPr>
        <w:ind w:left="568" w:hanging="284"/>
        <w:rPr>
          <w:ins w:id="103" w:author="Nokia (Jarkko)" w:date="2023-09-19T13:24:00Z"/>
        </w:rPr>
      </w:pPr>
      <w:ins w:id="104" w:author="Nokia (Jarkko)" w:date="2023-09-19T13:24:00Z">
        <w:r w:rsidRPr="00FC2559">
          <w:t>1&gt;</w:t>
        </w:r>
        <w:r w:rsidRPr="00FC2559">
          <w:tab/>
          <w:t>upon update of system information (</w:t>
        </w:r>
        <w:r w:rsidRPr="00FC2559">
          <w:rPr>
            <w:i/>
            <w:iCs/>
          </w:rPr>
          <w:t>SIB11</w:t>
        </w:r>
        <w:r w:rsidRPr="00FC2559">
          <w:t>), e.g. due to intra-RAT cell (re)selection;</w:t>
        </w:r>
      </w:ins>
    </w:p>
    <w:p w14:paraId="10B977F6" w14:textId="77777777" w:rsidR="00247614" w:rsidRPr="00FC2559" w:rsidRDefault="00247614" w:rsidP="00247614">
      <w:pPr>
        <w:rPr>
          <w:ins w:id="105" w:author="Nokia (Jarkko)" w:date="2023-09-19T13:24:00Z"/>
        </w:rPr>
      </w:pPr>
      <w:ins w:id="106" w:author="Nokia (Jarkko)" w:date="2023-09-19T13:24:00Z">
        <w:r w:rsidRPr="00FC2559">
          <w:t xml:space="preserve">While in RRC_IDLE or RRC_INACTIVE and </w:t>
        </w:r>
        <w:r w:rsidRPr="00FC2559">
          <w:rPr>
            <w:i/>
            <w:iCs/>
          </w:rPr>
          <w:t xml:space="preserve">varMeasIdleConfig-r18 </w:t>
        </w:r>
        <w:r w:rsidRPr="00FC2559">
          <w:t>is configured, the UE shall:</w:t>
        </w:r>
      </w:ins>
    </w:p>
    <w:p w14:paraId="363BE492" w14:textId="77777777" w:rsidR="00247614" w:rsidRPr="00FC2559" w:rsidRDefault="00247614" w:rsidP="00247614">
      <w:pPr>
        <w:ind w:left="568" w:hanging="284"/>
        <w:rPr>
          <w:ins w:id="107" w:author="Nokia (Jarkko)" w:date="2023-09-19T13:24:00Z"/>
          <w:lang w:eastAsia="zh-CN"/>
        </w:rPr>
      </w:pPr>
      <w:ins w:id="108" w:author="Nokia (Jarkko)" w:date="2023-09-19T13:24:00Z">
        <w:r w:rsidRPr="00FC2559">
          <w:t>1&gt;</w:t>
        </w:r>
        <w:r w:rsidRPr="00FC2559">
          <w:tab/>
          <w:t xml:space="preserve">if </w:t>
        </w:r>
        <w:r w:rsidRPr="00FC2559">
          <w:rPr>
            <w:i/>
            <w:iCs/>
          </w:rPr>
          <w:t>VarMeasIdleConfig-r18</w:t>
        </w:r>
        <w:r w:rsidRPr="00FC2559">
          <w:t xml:space="preserve"> includes  </w:t>
        </w:r>
        <w:r w:rsidRPr="00FC2559">
          <w:rPr>
            <w:i/>
            <w:iCs/>
          </w:rPr>
          <w:t>measIdleFR2-CarrierNR</w:t>
        </w:r>
        <w:r w:rsidRPr="00FC2559">
          <w:t xml:space="preserve"> received from the </w:t>
        </w:r>
        <w:r w:rsidRPr="00FC2559">
          <w:rPr>
            <w:i/>
            <w:iCs/>
          </w:rPr>
          <w:t>RRCRelease</w:t>
        </w:r>
        <w:r w:rsidRPr="00FC2559">
          <w:t xml:space="preserve"> message</w:t>
        </w:r>
        <w:r w:rsidRPr="00FC2559">
          <w:rPr>
            <w:lang w:eastAsia="zh-CN"/>
          </w:rPr>
          <w:t>:</w:t>
        </w:r>
      </w:ins>
    </w:p>
    <w:p w14:paraId="32BC8477" w14:textId="77777777" w:rsidR="00247614" w:rsidRPr="00FC2559" w:rsidRDefault="00247614" w:rsidP="00247614">
      <w:pPr>
        <w:ind w:left="851" w:hanging="284"/>
        <w:rPr>
          <w:ins w:id="109" w:author="Nokia (Jarkko)" w:date="2023-09-19T13:24:00Z"/>
        </w:rPr>
      </w:pPr>
      <w:ins w:id="110" w:author="Nokia (Jarkko)" w:date="2023-09-19T13:24:00Z">
        <w:r w:rsidRPr="00FC2559">
          <w:t>2&gt;</w:t>
        </w:r>
        <w:r w:rsidRPr="00FC2559">
          <w:tab/>
          <w:t xml:space="preserve">if the UE supports </w:t>
        </w:r>
        <w:r w:rsidRPr="00FC2559">
          <w:rPr>
            <w:i/>
            <w:iCs/>
            <w:highlight w:val="yellow"/>
          </w:rPr>
          <w:t>idleInactiveFR2-NR-MeasReport</w:t>
        </w:r>
        <w:r w:rsidRPr="00FC2559">
          <w:rPr>
            <w:highlight w:val="yellow"/>
          </w:rPr>
          <w:t>:</w:t>
        </w:r>
      </w:ins>
    </w:p>
    <w:p w14:paraId="05329164" w14:textId="77777777" w:rsidR="00247614" w:rsidRPr="00FC2559" w:rsidRDefault="00247614" w:rsidP="00247614">
      <w:pPr>
        <w:ind w:left="1135" w:hanging="284"/>
        <w:rPr>
          <w:ins w:id="111" w:author="Nokia (Jarkko)" w:date="2023-09-19T13:24:00Z"/>
        </w:rPr>
      </w:pPr>
      <w:ins w:id="112" w:author="Nokia (Jarkko)" w:date="2023-09-19T13:24:00Z">
        <w:r w:rsidRPr="00FC2559">
          <w:t>3&gt;</w:t>
        </w:r>
        <w:r w:rsidRPr="00FC2559">
          <w:tab/>
          <w:t xml:space="preserve">if </w:t>
        </w:r>
        <w:r w:rsidRPr="00FC2559">
          <w:rPr>
            <w:i/>
            <w:iCs/>
          </w:rPr>
          <w:t>SIB11</w:t>
        </w:r>
        <w:r w:rsidRPr="00FC2559">
          <w:t xml:space="preserve"> includes the </w:t>
        </w:r>
        <w:r w:rsidRPr="00FC2559">
          <w:rPr>
            <w:i/>
            <w:iCs/>
          </w:rPr>
          <w:t>measIdleConfigSIB</w:t>
        </w:r>
        <w:r w:rsidRPr="00FC2559">
          <w:t xml:space="preserve"> and contains </w:t>
        </w:r>
        <w:r w:rsidRPr="00FC2559">
          <w:rPr>
            <w:i/>
            <w:iCs/>
          </w:rPr>
          <w:t>measIdleFR2-CarrierNR</w:t>
        </w:r>
        <w:r w:rsidRPr="00FC2559">
          <w:t>:</w:t>
        </w:r>
      </w:ins>
    </w:p>
    <w:p w14:paraId="000059BC" w14:textId="77777777" w:rsidR="00247614" w:rsidRPr="00FC2559" w:rsidRDefault="00247614" w:rsidP="00247614">
      <w:pPr>
        <w:ind w:left="1418" w:hanging="284"/>
        <w:rPr>
          <w:ins w:id="113" w:author="Nokia (Jarkko)" w:date="2023-09-19T13:24:00Z"/>
        </w:rPr>
      </w:pPr>
      <w:ins w:id="114" w:author="Nokia (Jarkko)" w:date="2023-09-19T13:24:00Z">
        <w:r w:rsidRPr="00FC2559">
          <w:t>4&gt;</w:t>
        </w:r>
        <w:r w:rsidRPr="00FC2559">
          <w:tab/>
          <w:t xml:space="preserve">store or replace the </w:t>
        </w:r>
        <w:r w:rsidRPr="00FC2559">
          <w:rPr>
            <w:i/>
            <w:iCs/>
          </w:rPr>
          <w:t>measIdleFR2-CarrierNR</w:t>
        </w:r>
        <w:r w:rsidRPr="00FC2559" w:rsidDel="001465C7">
          <w:rPr>
            <w:i/>
            <w:iCs/>
          </w:rPr>
          <w:t xml:space="preserve"> </w:t>
        </w:r>
        <w:r w:rsidRPr="00FC2559">
          <w:t xml:space="preserve">of </w:t>
        </w:r>
        <w:r w:rsidRPr="00FC2559">
          <w:rPr>
            <w:i/>
            <w:iCs/>
            <w:lang w:eastAsia="zh-CN"/>
          </w:rPr>
          <w:t>measIdleConfigSIB</w:t>
        </w:r>
        <w:r w:rsidRPr="00FC2559">
          <w:rPr>
            <w:lang w:eastAsia="zh-CN"/>
          </w:rPr>
          <w:t xml:space="preserve"> of </w:t>
        </w:r>
        <w:r w:rsidRPr="00FC2559">
          <w:rPr>
            <w:i/>
            <w:iCs/>
            <w:lang w:eastAsia="zh-CN"/>
          </w:rPr>
          <w:t>SIB11</w:t>
        </w:r>
        <w:r w:rsidRPr="00FC2559">
          <w:rPr>
            <w:lang w:eastAsia="zh-CN"/>
          </w:rPr>
          <w:t xml:space="preserve"> within </w:t>
        </w:r>
        <w:r w:rsidRPr="00FC2559">
          <w:rPr>
            <w:i/>
            <w:iCs/>
          </w:rPr>
          <w:t>VarMeasIdleConfig</w:t>
        </w:r>
        <w:r w:rsidRPr="00FC2559">
          <w:t>;</w:t>
        </w:r>
      </w:ins>
    </w:p>
    <w:p w14:paraId="287F41D0" w14:textId="77777777" w:rsidR="00247614" w:rsidRPr="00FC2559" w:rsidRDefault="00247614" w:rsidP="00247614">
      <w:pPr>
        <w:ind w:left="1135" w:hanging="284"/>
        <w:rPr>
          <w:ins w:id="115" w:author="Nokia (Jarkko)" w:date="2023-09-19T13:24:00Z"/>
        </w:rPr>
      </w:pPr>
      <w:ins w:id="116" w:author="Nokia (Jarkko)" w:date="2023-09-19T13:24:00Z">
        <w:r w:rsidRPr="00FC2559">
          <w:t>3&gt;</w:t>
        </w:r>
        <w:r w:rsidRPr="00FC2559">
          <w:tab/>
          <w:t>else:</w:t>
        </w:r>
      </w:ins>
    </w:p>
    <w:p w14:paraId="350C8B1A" w14:textId="77777777" w:rsidR="00247614" w:rsidRPr="00FC2559" w:rsidRDefault="00247614" w:rsidP="00247614">
      <w:pPr>
        <w:ind w:left="1418" w:hanging="284"/>
        <w:rPr>
          <w:ins w:id="117" w:author="Nokia (Jarkko)" w:date="2023-09-19T13:24:00Z"/>
          <w:lang w:eastAsia="zh-CN"/>
        </w:rPr>
      </w:pPr>
      <w:ins w:id="118" w:author="Nokia (Jarkko)" w:date="2023-09-19T13:24:00Z">
        <w:r w:rsidRPr="00FC2559">
          <w:t>4&gt;</w:t>
        </w:r>
        <w:r w:rsidRPr="00FC2559">
          <w:tab/>
          <w:t xml:space="preserve">remove the </w:t>
        </w:r>
        <w:r w:rsidRPr="00FC2559">
          <w:rPr>
            <w:i/>
            <w:iCs/>
          </w:rPr>
          <w:t>measIdleFR2-CarrierNR</w:t>
        </w:r>
        <w:r w:rsidRPr="00FC2559" w:rsidDel="001465C7">
          <w:rPr>
            <w:i/>
            <w:iCs/>
          </w:rPr>
          <w:t xml:space="preserve"> </w:t>
        </w:r>
        <w:r w:rsidRPr="00FC2559">
          <w:t xml:space="preserve">in </w:t>
        </w:r>
        <w:r w:rsidRPr="00FC2559">
          <w:rPr>
            <w:i/>
            <w:iCs/>
          </w:rPr>
          <w:t>VarMeasIdleConfig</w:t>
        </w:r>
        <w:r w:rsidRPr="00FC2559">
          <w:t>, if stored;</w:t>
        </w:r>
      </w:ins>
    </w:p>
    <w:p w14:paraId="3D413119" w14:textId="77777777" w:rsidR="00247614" w:rsidRPr="00FC2559" w:rsidRDefault="00247614" w:rsidP="00247614">
      <w:pPr>
        <w:ind w:left="568" w:hanging="284"/>
        <w:rPr>
          <w:ins w:id="119" w:author="Nokia (Jarkko)" w:date="2023-09-19T13:24:00Z"/>
        </w:rPr>
      </w:pPr>
      <w:ins w:id="120" w:author="Nokia (Jarkko)" w:date="2023-09-19T13:24:00Z">
        <w:r w:rsidRPr="00FC2559">
          <w:t xml:space="preserve">1&gt;if </w:t>
        </w:r>
        <w:r w:rsidRPr="00FC2559">
          <w:rPr>
            <w:i/>
          </w:rPr>
          <w:t>measIdleFR2-CarrierNR</w:t>
        </w:r>
        <w:r w:rsidRPr="00FC2559">
          <w:t xml:space="preserve"> within </w:t>
        </w:r>
        <w:r w:rsidRPr="00FC2559">
          <w:rPr>
            <w:i/>
          </w:rPr>
          <w:t>VarMeasIdleConfig</w:t>
        </w:r>
        <w:r w:rsidRPr="00FC2559">
          <w:t xml:space="preserve"> does not contain an </w:t>
        </w:r>
        <w:r w:rsidRPr="00FC2559">
          <w:rPr>
            <w:i/>
          </w:rPr>
          <w:t>ssb-MeasConfig</w:t>
        </w:r>
        <w:r w:rsidRPr="00FC2559">
          <w:t xml:space="preserve"> received from the </w:t>
        </w:r>
        <w:r w:rsidRPr="00FC2559">
          <w:rPr>
            <w:i/>
          </w:rPr>
          <w:t>RRCRelease</w:t>
        </w:r>
        <w:r w:rsidRPr="00FC2559">
          <w:t xml:space="preserve"> message:</w:t>
        </w:r>
      </w:ins>
    </w:p>
    <w:p w14:paraId="09055EF5" w14:textId="77777777" w:rsidR="00247614" w:rsidRPr="00FC2559" w:rsidRDefault="00247614" w:rsidP="00247614">
      <w:pPr>
        <w:ind w:left="851" w:hanging="284"/>
        <w:rPr>
          <w:ins w:id="121" w:author="Nokia (Jarkko)" w:date="2023-09-19T13:24:00Z"/>
        </w:rPr>
      </w:pPr>
      <w:ins w:id="122" w:author="Nokia (Jarkko)" w:date="2023-09-19T13:24:00Z">
        <w:r w:rsidRPr="00FC2559">
          <w:t>2&gt;</w:t>
        </w:r>
        <w:r w:rsidRPr="00FC2559">
          <w:tab/>
          <w:t xml:space="preserve">if there is an entry in </w:t>
        </w:r>
        <w:r w:rsidRPr="00FC2559">
          <w:rPr>
            <w:i/>
          </w:rPr>
          <w:t>measIdleFR2-CarrierNR</w:t>
        </w:r>
        <w:r w:rsidRPr="00FC2559">
          <w:t xml:space="preserve"> in </w:t>
        </w:r>
        <w:r w:rsidRPr="00FC2559">
          <w:rPr>
            <w:i/>
          </w:rPr>
          <w:t>measIdleConfigSIB</w:t>
        </w:r>
        <w:r w:rsidRPr="00FC2559">
          <w:t xml:space="preserve"> of </w:t>
        </w:r>
        <w:r w:rsidRPr="00FC2559">
          <w:rPr>
            <w:i/>
            <w:iCs/>
          </w:rPr>
          <w:t>SIB11</w:t>
        </w:r>
        <w:r w:rsidRPr="00FC2559">
          <w:t xml:space="preserve"> that has the same carrier frequency and subcarrier spacing as the entry in the </w:t>
        </w:r>
        <w:r w:rsidRPr="00FC2559">
          <w:rPr>
            <w:i/>
          </w:rPr>
          <w:t>measIdleFR2-CarriertNR</w:t>
        </w:r>
        <w:r w:rsidRPr="00FC2559">
          <w:t xml:space="preserve"> within </w:t>
        </w:r>
        <w:r w:rsidRPr="00FC2559">
          <w:rPr>
            <w:i/>
          </w:rPr>
          <w:t>VarMeasIdleConfig</w:t>
        </w:r>
        <w:r w:rsidRPr="00FC2559">
          <w:t xml:space="preserve"> and that contains </w:t>
        </w:r>
        <w:r w:rsidRPr="00FC2559">
          <w:rPr>
            <w:i/>
          </w:rPr>
          <w:t>ssb-MeasConfig</w:t>
        </w:r>
        <w:r w:rsidRPr="00FC2559">
          <w:t>:</w:t>
        </w:r>
      </w:ins>
    </w:p>
    <w:p w14:paraId="2E188C6F" w14:textId="77777777" w:rsidR="00247614" w:rsidRPr="00FC2559" w:rsidRDefault="00247614" w:rsidP="00247614">
      <w:pPr>
        <w:ind w:left="1135" w:hanging="284"/>
        <w:rPr>
          <w:ins w:id="123" w:author="Nokia (Jarkko)" w:date="2023-09-19T13:24:00Z"/>
        </w:rPr>
      </w:pPr>
      <w:ins w:id="124" w:author="Nokia (Jarkko)" w:date="2023-09-19T13:24:00Z">
        <w:r w:rsidRPr="00FC2559">
          <w:lastRenderedPageBreak/>
          <w:t>3&gt;</w:t>
        </w:r>
        <w:r w:rsidRPr="00FC2559">
          <w:tab/>
          <w:t xml:space="preserve">delete the </w:t>
        </w:r>
        <w:r w:rsidRPr="00FC2559">
          <w:rPr>
            <w:i/>
            <w:iCs/>
          </w:rPr>
          <w:t>ssb-MeasConfig</w:t>
        </w:r>
        <w:r w:rsidRPr="00FC2559">
          <w:t xml:space="preserve"> of the corresponding entry in the </w:t>
        </w:r>
        <w:r w:rsidRPr="00FC2559">
          <w:rPr>
            <w:i/>
            <w:iCs/>
          </w:rPr>
          <w:t>measIdleCarrierListNR</w:t>
        </w:r>
        <w:r w:rsidRPr="00FC2559">
          <w:t xml:space="preserve"> within </w:t>
        </w:r>
        <w:r w:rsidRPr="00FC2559">
          <w:rPr>
            <w:i/>
            <w:iCs/>
          </w:rPr>
          <w:t>VarMeasIdleConfig</w:t>
        </w:r>
        <w:r w:rsidRPr="00FC2559">
          <w:t>;</w:t>
        </w:r>
      </w:ins>
    </w:p>
    <w:p w14:paraId="7ED05756" w14:textId="77777777" w:rsidR="00247614" w:rsidRPr="00FC2559" w:rsidRDefault="00247614" w:rsidP="00247614">
      <w:pPr>
        <w:ind w:left="1135" w:hanging="284"/>
        <w:rPr>
          <w:ins w:id="125" w:author="Nokia (Jarkko)" w:date="2023-09-19T13:24:00Z"/>
        </w:rPr>
      </w:pPr>
      <w:ins w:id="126" w:author="Nokia (Jarkko)" w:date="2023-09-19T13:24:00Z">
        <w:r w:rsidRPr="00FC2559">
          <w:t>3&gt;</w:t>
        </w:r>
        <w:r w:rsidRPr="00FC2559">
          <w:tab/>
          <w:t xml:space="preserve">store the SSB measurement configuration from </w:t>
        </w:r>
        <w:r w:rsidRPr="00FC2559">
          <w:rPr>
            <w:i/>
            <w:iCs/>
          </w:rPr>
          <w:t>SIB11</w:t>
        </w:r>
        <w:r w:rsidRPr="00FC2559">
          <w:t xml:space="preserve"> into </w:t>
        </w:r>
        <w:r w:rsidRPr="00FC2559">
          <w:rPr>
            <w:i/>
            <w:iCs/>
          </w:rPr>
          <w:t>nrofSS-BlocksToAverage</w:t>
        </w:r>
        <w:r w:rsidRPr="00FC2559">
          <w:t xml:space="preserve">, </w:t>
        </w:r>
        <w:r w:rsidRPr="00FC2559">
          <w:rPr>
            <w:i/>
            <w:iCs/>
          </w:rPr>
          <w:t>absThreshSS-BlocksConsolidation</w:t>
        </w:r>
        <w:r w:rsidRPr="00FC2559">
          <w:t xml:space="preserve">, </w:t>
        </w:r>
        <w:r w:rsidRPr="00FC2559">
          <w:rPr>
            <w:i/>
            <w:iCs/>
          </w:rPr>
          <w:t>smtc</w:t>
        </w:r>
        <w:r w:rsidRPr="00FC2559">
          <w:t xml:space="preserve">, </w:t>
        </w:r>
        <w:r w:rsidRPr="00FC2559">
          <w:rPr>
            <w:i/>
            <w:iCs/>
          </w:rPr>
          <w:t>ssb-ToMeasure</w:t>
        </w:r>
        <w:r w:rsidRPr="00FC2559">
          <w:t xml:space="preserve">, </w:t>
        </w:r>
        <w:r w:rsidRPr="00FC2559">
          <w:rPr>
            <w:i/>
            <w:iCs/>
          </w:rPr>
          <w:t>deriveSSB-IndexFromCell</w:t>
        </w:r>
        <w:r w:rsidRPr="00FC2559">
          <w:t xml:space="preserve">, and </w:t>
        </w:r>
        <w:r w:rsidRPr="00FC2559">
          <w:rPr>
            <w:i/>
            <w:iCs/>
          </w:rPr>
          <w:t>ss-RSSI-Measurement</w:t>
        </w:r>
        <w:r w:rsidRPr="00FC2559">
          <w:t xml:space="preserve"> within </w:t>
        </w:r>
        <w:r w:rsidRPr="00FC2559">
          <w:rPr>
            <w:i/>
            <w:iCs/>
          </w:rPr>
          <w:t>ssb-MeasConfig</w:t>
        </w:r>
        <w:r w:rsidRPr="00FC2559">
          <w:t xml:space="preserve"> in the </w:t>
        </w:r>
        <w:r w:rsidRPr="00FC2559">
          <w:rPr>
            <w:i/>
            <w:iCs/>
          </w:rPr>
          <w:t>measIdleFR2-CarrierNR</w:t>
        </w:r>
        <w:r w:rsidRPr="00FC2559">
          <w:t xml:space="preserve"> within </w:t>
        </w:r>
        <w:r w:rsidRPr="00FC2559">
          <w:rPr>
            <w:i/>
            <w:iCs/>
          </w:rPr>
          <w:t>VarMeasIdleConfig</w:t>
        </w:r>
        <w:r w:rsidRPr="00FC2559">
          <w:t>;</w:t>
        </w:r>
      </w:ins>
    </w:p>
    <w:p w14:paraId="19B3765B" w14:textId="77777777" w:rsidR="00247614" w:rsidRPr="00FC2559" w:rsidRDefault="00247614" w:rsidP="00247614">
      <w:pPr>
        <w:ind w:left="851" w:hanging="284"/>
        <w:rPr>
          <w:ins w:id="127" w:author="Nokia (Jarkko)" w:date="2023-09-19T13:24:00Z"/>
        </w:rPr>
      </w:pPr>
      <w:ins w:id="128" w:author="Nokia (Jarkko)" w:date="2023-09-19T13:24:00Z">
        <w:r w:rsidRPr="00FC2559">
          <w:t>2&gt;</w:t>
        </w:r>
        <w:r w:rsidRPr="00FC2559">
          <w:tab/>
          <w:t xml:space="preserve">else if there is an entry in </w:t>
        </w:r>
        <w:r w:rsidRPr="00FC2559">
          <w:rPr>
            <w:i/>
            <w:lang w:eastAsia="zh-CN"/>
          </w:rPr>
          <w:t>interFreqCarrierFreqList</w:t>
        </w:r>
        <w:r w:rsidRPr="00FC2559">
          <w:rPr>
            <w:lang w:eastAsia="zh-CN"/>
          </w:rPr>
          <w:t xml:space="preserve"> </w:t>
        </w:r>
        <w:r w:rsidRPr="00FC2559">
          <w:rPr>
            <w:iCs/>
          </w:rPr>
          <w:t xml:space="preserve">of </w:t>
        </w:r>
        <w:r w:rsidRPr="00FC2559">
          <w:rPr>
            <w:i/>
          </w:rPr>
          <w:t>SIB4</w:t>
        </w:r>
        <w:r w:rsidRPr="00FC2559">
          <w:rPr>
            <w:iCs/>
          </w:rPr>
          <w:t xml:space="preserve"> </w:t>
        </w:r>
        <w:r w:rsidRPr="00FC2559">
          <w:t xml:space="preserve">with the same carrier frequency and subcarrier spacing as the entry in </w:t>
        </w:r>
        <w:r w:rsidRPr="00FC2559">
          <w:rPr>
            <w:i/>
          </w:rPr>
          <w:t>measIdleFR2-CarriertNR</w:t>
        </w:r>
        <w:r w:rsidRPr="00FC2559">
          <w:t xml:space="preserve"> within </w:t>
        </w:r>
        <w:r w:rsidRPr="00FC2559">
          <w:rPr>
            <w:i/>
          </w:rPr>
          <w:t>VarMeasIdleConfig</w:t>
        </w:r>
        <w:r w:rsidRPr="00FC2559">
          <w:t>:</w:t>
        </w:r>
      </w:ins>
    </w:p>
    <w:p w14:paraId="14D03B22" w14:textId="77777777" w:rsidR="00247614" w:rsidRPr="00FC2559" w:rsidRDefault="00247614" w:rsidP="00247614">
      <w:pPr>
        <w:ind w:left="1135" w:hanging="284"/>
        <w:rPr>
          <w:ins w:id="129" w:author="Nokia (Jarkko)" w:date="2023-09-19T13:24:00Z"/>
        </w:rPr>
      </w:pPr>
      <w:ins w:id="130" w:author="Nokia (Jarkko)" w:date="2023-09-19T13:24:00Z">
        <w:r w:rsidRPr="00FC2559">
          <w:t>3&gt;</w:t>
        </w:r>
        <w:r w:rsidRPr="00FC2559">
          <w:tab/>
          <w:t xml:space="preserve">delete the </w:t>
        </w:r>
        <w:r w:rsidRPr="00FC2559">
          <w:rPr>
            <w:i/>
            <w:iCs/>
          </w:rPr>
          <w:t>ssb-MeasConfig</w:t>
        </w:r>
        <w:r w:rsidRPr="00FC2559">
          <w:t xml:space="preserve"> in the </w:t>
        </w:r>
        <w:r w:rsidRPr="00FC2559">
          <w:rPr>
            <w:i/>
            <w:iCs/>
          </w:rPr>
          <w:t>measIdleFR2-CarrierNR</w:t>
        </w:r>
        <w:r w:rsidRPr="00FC2559">
          <w:t xml:space="preserve"> within </w:t>
        </w:r>
        <w:r w:rsidRPr="00FC2559">
          <w:rPr>
            <w:i/>
            <w:iCs/>
          </w:rPr>
          <w:t>VarMeasIdleConfig</w:t>
        </w:r>
        <w:r w:rsidRPr="00FC2559">
          <w:t>;</w:t>
        </w:r>
      </w:ins>
    </w:p>
    <w:p w14:paraId="13793210" w14:textId="77777777" w:rsidR="00247614" w:rsidRPr="00FC2559" w:rsidRDefault="00247614" w:rsidP="00247614">
      <w:pPr>
        <w:ind w:left="1135" w:hanging="284"/>
        <w:rPr>
          <w:ins w:id="131" w:author="Nokia (Jarkko)" w:date="2023-09-19T13:24:00Z"/>
        </w:rPr>
      </w:pPr>
      <w:ins w:id="132" w:author="Nokia (Jarkko)" w:date="2023-09-19T13:24:00Z">
        <w:r w:rsidRPr="00FC2559">
          <w:t>3&gt;</w:t>
        </w:r>
        <w:r w:rsidRPr="00FC2559">
          <w:tab/>
          <w:t xml:space="preserve">store the SSB measurement configuration from </w:t>
        </w:r>
        <w:r w:rsidRPr="00FC2559">
          <w:rPr>
            <w:i/>
            <w:iCs/>
          </w:rPr>
          <w:t>SIB4</w:t>
        </w:r>
        <w:r w:rsidRPr="00FC2559">
          <w:t xml:space="preserve"> into </w:t>
        </w:r>
        <w:r w:rsidRPr="00FC2559">
          <w:rPr>
            <w:i/>
            <w:iCs/>
          </w:rPr>
          <w:t>nrofSS-BlocksToAverage</w:t>
        </w:r>
        <w:r w:rsidRPr="00FC2559">
          <w:t xml:space="preserve">, </w:t>
        </w:r>
        <w:r w:rsidRPr="00FC2559">
          <w:rPr>
            <w:i/>
            <w:iCs/>
          </w:rPr>
          <w:t>absThreshSS-BlocksConsolidation</w:t>
        </w:r>
        <w:r w:rsidRPr="00FC2559">
          <w:t xml:space="preserve">, </w:t>
        </w:r>
        <w:r w:rsidRPr="00FC2559">
          <w:rPr>
            <w:i/>
            <w:iCs/>
          </w:rPr>
          <w:t>smtc</w:t>
        </w:r>
        <w:r w:rsidRPr="00FC2559">
          <w:t xml:space="preserve">, </w:t>
        </w:r>
        <w:r w:rsidRPr="00FC2559">
          <w:rPr>
            <w:i/>
            <w:iCs/>
          </w:rPr>
          <w:t>ssb-ToMeasure</w:t>
        </w:r>
        <w:r w:rsidRPr="00FC2559">
          <w:t xml:space="preserve">, </w:t>
        </w:r>
        <w:r w:rsidRPr="00FC2559">
          <w:rPr>
            <w:i/>
            <w:iCs/>
          </w:rPr>
          <w:t>deriveSSB-IndexFromCell</w:t>
        </w:r>
        <w:r w:rsidRPr="00FC2559">
          <w:t xml:space="preserve">, and </w:t>
        </w:r>
        <w:r w:rsidRPr="00FC2559">
          <w:rPr>
            <w:i/>
            <w:iCs/>
          </w:rPr>
          <w:t>ss-RSSI-Measurement</w:t>
        </w:r>
        <w:r w:rsidRPr="00FC2559">
          <w:t xml:space="preserve"> within </w:t>
        </w:r>
        <w:r w:rsidRPr="00FC2559">
          <w:rPr>
            <w:i/>
            <w:iCs/>
          </w:rPr>
          <w:t>ssb-MeasConfig</w:t>
        </w:r>
        <w:r w:rsidRPr="00FC2559">
          <w:t xml:space="preserve"> of the corresponding entry in the </w:t>
        </w:r>
        <w:r w:rsidRPr="00FC2559">
          <w:rPr>
            <w:i/>
            <w:iCs/>
          </w:rPr>
          <w:t>measIdleFR2-CarrierNR</w:t>
        </w:r>
        <w:r w:rsidRPr="00FC2559">
          <w:t xml:space="preserve"> within </w:t>
        </w:r>
        <w:r w:rsidRPr="00FC2559">
          <w:rPr>
            <w:i/>
            <w:iCs/>
          </w:rPr>
          <w:t>VarMeasIdleConfig</w:t>
        </w:r>
        <w:r w:rsidRPr="00FC2559">
          <w:t>;</w:t>
        </w:r>
      </w:ins>
    </w:p>
    <w:p w14:paraId="2B8257D2" w14:textId="77777777" w:rsidR="00247614" w:rsidRPr="00FC2559" w:rsidRDefault="00247614" w:rsidP="00247614">
      <w:pPr>
        <w:ind w:left="851" w:hanging="284"/>
        <w:rPr>
          <w:ins w:id="133" w:author="Nokia (Jarkko)" w:date="2023-09-19T13:24:00Z"/>
        </w:rPr>
      </w:pPr>
      <w:ins w:id="134" w:author="Nokia (Jarkko)" w:date="2023-09-19T13:24:00Z">
        <w:r w:rsidRPr="00FC2559">
          <w:t>2&gt;</w:t>
        </w:r>
        <w:r w:rsidRPr="00FC2559">
          <w:tab/>
          <w:t>else:</w:t>
        </w:r>
      </w:ins>
    </w:p>
    <w:p w14:paraId="426FDC1F" w14:textId="77777777" w:rsidR="00247614" w:rsidRPr="00FC2559" w:rsidRDefault="00247614" w:rsidP="00247614">
      <w:pPr>
        <w:ind w:left="1135" w:hanging="284"/>
        <w:rPr>
          <w:ins w:id="135" w:author="Nokia (Jarkko)" w:date="2023-09-19T13:24:00Z"/>
        </w:rPr>
      </w:pPr>
      <w:ins w:id="136" w:author="Nokia (Jarkko)" w:date="2023-09-19T13:24:00Z">
        <w:r w:rsidRPr="00FC2559">
          <w:t>3&gt;</w:t>
        </w:r>
        <w:r w:rsidRPr="00FC2559">
          <w:tab/>
          <w:t xml:space="preserve">remove the </w:t>
        </w:r>
        <w:r w:rsidRPr="00FC2559">
          <w:rPr>
            <w:i/>
          </w:rPr>
          <w:t>ssb-MeasConfig</w:t>
        </w:r>
        <w:r w:rsidRPr="00FC2559">
          <w:t xml:space="preserve"> of the corresponding entry in the </w:t>
        </w:r>
        <w:r w:rsidRPr="00FC2559">
          <w:rPr>
            <w:i/>
          </w:rPr>
          <w:t>measIdleFR2-CarrierNR</w:t>
        </w:r>
        <w:r w:rsidRPr="00FC2559">
          <w:t xml:space="preserve"> </w:t>
        </w:r>
        <w:r w:rsidRPr="00FC2559">
          <w:rPr>
            <w:lang w:eastAsia="zh-CN"/>
          </w:rPr>
          <w:t xml:space="preserve">within </w:t>
        </w:r>
        <w:r w:rsidRPr="00FC2559">
          <w:rPr>
            <w:i/>
          </w:rPr>
          <w:t>VarMeasIdleConfig</w:t>
        </w:r>
        <w:r w:rsidRPr="00FC2559">
          <w:t>, if stored;</w:t>
        </w:r>
      </w:ins>
    </w:p>
    <w:p w14:paraId="585C5A04" w14:textId="77777777" w:rsidR="00247614" w:rsidRPr="00FC2559" w:rsidRDefault="00247614" w:rsidP="00247614">
      <w:pPr>
        <w:ind w:left="568" w:hanging="284"/>
        <w:rPr>
          <w:ins w:id="137" w:author="Nokia (Jarkko)" w:date="2023-09-19T13:24:00Z"/>
        </w:rPr>
      </w:pPr>
      <w:ins w:id="138" w:author="Nokia (Jarkko)" w:date="2023-09-19T13:24:00Z">
        <w:r w:rsidRPr="00FC2559">
          <w:t>1&gt;</w:t>
        </w:r>
        <w:r w:rsidRPr="00FC2559">
          <w:tab/>
          <w:t>perform measurements according to 5.7.8.2b.</w:t>
        </w:r>
      </w:ins>
    </w:p>
    <w:p w14:paraId="69F6339A" w14:textId="77777777" w:rsidR="00247614" w:rsidRPr="00FC2559" w:rsidRDefault="00247614" w:rsidP="00247614">
      <w:pPr>
        <w:rPr>
          <w:noProof/>
        </w:rPr>
      </w:pPr>
    </w:p>
    <w:p w14:paraId="25268738"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bookmarkEnd w:id="94"/>
    <w:p w14:paraId="521E34E0" w14:textId="77777777" w:rsidR="00247614" w:rsidRPr="00FC2559" w:rsidRDefault="00247614" w:rsidP="00247614">
      <w:pPr>
        <w:keepNext/>
        <w:keepLines/>
        <w:spacing w:before="120"/>
        <w:ind w:left="1418" w:hanging="1418"/>
        <w:outlineLvl w:val="3"/>
        <w:rPr>
          <w:ins w:id="139" w:author="Tero Henttonen (Nokia)" w:date="2023-06-08T15:46:00Z"/>
          <w:rFonts w:ascii="Arial" w:hAnsi="Arial"/>
          <w:sz w:val="24"/>
        </w:rPr>
      </w:pPr>
      <w:ins w:id="140" w:author="Tero Henttonen (Nokia)" w:date="2023-06-08T15:46:00Z">
        <w:r w:rsidRPr="00FC2559">
          <w:rPr>
            <w:rFonts w:ascii="Arial" w:hAnsi="Arial"/>
            <w:sz w:val="24"/>
          </w:rPr>
          <w:t>5.7.8.2b</w:t>
        </w:r>
        <w:r w:rsidRPr="00FC2559">
          <w:rPr>
            <w:rFonts w:ascii="Arial" w:hAnsi="Arial"/>
            <w:sz w:val="24"/>
          </w:rPr>
          <w:tab/>
          <w:t>Performing</w:t>
        </w:r>
      </w:ins>
      <w:ins w:id="141" w:author="Tero Henttonen (Nokia)" w:date="2023-06-08T15:52:00Z">
        <w:r w:rsidRPr="00FC2559">
          <w:rPr>
            <w:rFonts w:ascii="Arial" w:hAnsi="Arial"/>
            <w:sz w:val="24"/>
          </w:rPr>
          <w:t xml:space="preserve"> FR2</w:t>
        </w:r>
      </w:ins>
      <w:ins w:id="142" w:author="Tero Henttonen (Nokia)" w:date="2023-06-08T15:46:00Z">
        <w:r w:rsidRPr="00FC2559">
          <w:rPr>
            <w:rFonts w:ascii="Arial" w:hAnsi="Arial"/>
            <w:sz w:val="24"/>
          </w:rPr>
          <w:t xml:space="preserve"> measurements</w:t>
        </w:r>
      </w:ins>
      <w:ins w:id="143" w:author="Tero Henttonen (Nokia)" w:date="2023-06-08T15:52:00Z">
        <w:r w:rsidRPr="00FC2559">
          <w:rPr>
            <w:rFonts w:ascii="Arial" w:hAnsi="Arial"/>
            <w:sz w:val="24"/>
          </w:rPr>
          <w:t xml:space="preserve"> during RRC connection setup/resume</w:t>
        </w:r>
      </w:ins>
    </w:p>
    <w:p w14:paraId="6BDF64CB" w14:textId="77777777" w:rsidR="00247614" w:rsidRPr="00FC2559" w:rsidRDefault="00247614" w:rsidP="00247614">
      <w:pPr>
        <w:rPr>
          <w:ins w:id="144" w:author="Tero Henttonen (Nokia)" w:date="2023-06-08T15:55:00Z"/>
        </w:rPr>
      </w:pPr>
      <w:ins w:id="145" w:author="Tero Henttonen (Nokia)" w:date="2023-06-08T15:55:00Z">
        <w:r w:rsidRPr="00FC2559">
          <w:t>While SDT procedure is not ongoing, the UE shall:</w:t>
        </w:r>
      </w:ins>
    </w:p>
    <w:p w14:paraId="742A9D67" w14:textId="77777777" w:rsidR="00247614" w:rsidRPr="00FC2559" w:rsidRDefault="00247614" w:rsidP="00247614">
      <w:pPr>
        <w:ind w:left="568" w:hanging="284"/>
        <w:rPr>
          <w:ins w:id="146" w:author="Tero Henttonen (Nokia)" w:date="2023-06-08T15:54:00Z"/>
        </w:rPr>
      </w:pPr>
      <w:ins w:id="147" w:author="Tero Henttonen (Nokia)" w:date="2023-06-08T15:54:00Z">
        <w:r w:rsidRPr="00FC2559">
          <w:t>1&gt;</w:t>
        </w:r>
        <w:r w:rsidRPr="00FC2559">
          <w:tab/>
          <w:t>perform the measurements in accordance with the following:</w:t>
        </w:r>
      </w:ins>
    </w:p>
    <w:p w14:paraId="21E57AB8" w14:textId="77777777" w:rsidR="00247614" w:rsidRPr="00FC2559" w:rsidRDefault="00247614" w:rsidP="00247614">
      <w:pPr>
        <w:ind w:left="851" w:hanging="284"/>
        <w:rPr>
          <w:ins w:id="148" w:author="Tero Henttonen (Nokia)" w:date="2023-06-08T15:54:00Z"/>
        </w:rPr>
      </w:pPr>
      <w:ins w:id="149" w:author="Tero Henttonen (Nokia)" w:date="2023-06-08T15:54:00Z">
        <w:r w:rsidRPr="00FC2559">
          <w:t>2&gt;</w:t>
        </w:r>
        <w:r w:rsidRPr="00FC2559">
          <w:tab/>
          <w:t xml:space="preserve">if the </w:t>
        </w:r>
        <w:r w:rsidRPr="00FC2559">
          <w:rPr>
            <w:i/>
          </w:rPr>
          <w:t>VarMeasIdleConfig</w:t>
        </w:r>
      </w:ins>
      <w:ins w:id="150" w:author="Tero Henttonen (Nokia)" w:date="2023-06-08T15:55:00Z">
        <w:r w:rsidRPr="00FC2559">
          <w:rPr>
            <w:i/>
          </w:rPr>
          <w:t>-r18</w:t>
        </w:r>
      </w:ins>
      <w:ins w:id="151" w:author="Tero Henttonen (Nokia)" w:date="2023-06-08T15:54:00Z">
        <w:r w:rsidRPr="00FC2559">
          <w:t xml:space="preserve"> includes the </w:t>
        </w:r>
        <w:r w:rsidRPr="00FC2559">
          <w:rPr>
            <w:i/>
          </w:rPr>
          <w:t>measIdle</w:t>
        </w:r>
      </w:ins>
      <w:ins w:id="152" w:author="Nokia (Jarkko)" w:date="2023-09-19T12:13:00Z">
        <w:r w:rsidRPr="00FC2559">
          <w:rPr>
            <w:i/>
          </w:rPr>
          <w:t>FR2-</w:t>
        </w:r>
      </w:ins>
      <w:ins w:id="153" w:author="Tero Henttonen (Nokia)" w:date="2023-06-08T15:54:00Z">
        <w:r w:rsidRPr="00FC2559">
          <w:rPr>
            <w:i/>
          </w:rPr>
          <w:t>CarrierNR</w:t>
        </w:r>
      </w:ins>
      <w:ins w:id="154" w:author="Tero Henttonen (Nokia)" w:date="2023-06-08T15:56:00Z">
        <w:r w:rsidRPr="00FC2559">
          <w:rPr>
            <w:i/>
          </w:rPr>
          <w:t>-r18</w:t>
        </w:r>
      </w:ins>
      <w:ins w:id="155" w:author="Tero Henttonen (Nokia)" w:date="2023-06-08T15:54:00Z">
        <w:r w:rsidRPr="00FC2559">
          <w:t>:</w:t>
        </w:r>
      </w:ins>
    </w:p>
    <w:p w14:paraId="7BA1B9E2" w14:textId="77777777" w:rsidR="00247614" w:rsidRPr="00FC2559" w:rsidRDefault="00247614" w:rsidP="00247614">
      <w:pPr>
        <w:ind w:left="1135" w:hanging="284"/>
        <w:rPr>
          <w:ins w:id="156" w:author="Tero Henttonen (Nokia)" w:date="2023-06-08T15:54:00Z"/>
        </w:rPr>
      </w:pPr>
      <w:ins w:id="157" w:author="Tero Henttonen (Nokia)" w:date="2023-06-08T15:54:00Z">
        <w:r w:rsidRPr="00FC2559">
          <w:t>3&gt;</w:t>
        </w:r>
        <w:r w:rsidRPr="00FC2559">
          <w:tab/>
          <w:t xml:space="preserve">for each entry in </w:t>
        </w:r>
        <w:r w:rsidRPr="00FC2559">
          <w:rPr>
            <w:i/>
          </w:rPr>
          <w:t>measIdle</w:t>
        </w:r>
      </w:ins>
      <w:ins w:id="158" w:author="Nokia (Jarkko)" w:date="2023-09-19T12:14:00Z">
        <w:r w:rsidRPr="00FC2559">
          <w:rPr>
            <w:i/>
          </w:rPr>
          <w:t>FR2-</w:t>
        </w:r>
      </w:ins>
      <w:ins w:id="159" w:author="Tero Henttonen (Nokia)" w:date="2023-06-08T15:54:00Z">
        <w:r w:rsidRPr="00FC2559">
          <w:rPr>
            <w:i/>
          </w:rPr>
          <w:t>Carrier</w:t>
        </w:r>
        <w:del w:id="160" w:author="Nokia (Jarkko)" w:date="2023-09-19T12:09:00Z">
          <w:r w:rsidRPr="00FC2559" w:rsidDel="00C220C4">
            <w:rPr>
              <w:i/>
            </w:rPr>
            <w:delText>List</w:delText>
          </w:r>
        </w:del>
        <w:r w:rsidRPr="00FC2559">
          <w:rPr>
            <w:i/>
          </w:rPr>
          <w:t>NR</w:t>
        </w:r>
        <w:r w:rsidRPr="00FC2559">
          <w:t xml:space="preserve"> within </w:t>
        </w:r>
        <w:r w:rsidRPr="00FC2559">
          <w:rPr>
            <w:i/>
          </w:rPr>
          <w:t>VarMeasIdleConfig</w:t>
        </w:r>
      </w:ins>
      <w:ins w:id="161" w:author="Tero Henttonen (Nokia)" w:date="2023-06-08T16:00:00Z">
        <w:r w:rsidRPr="00FC2559">
          <w:rPr>
            <w:i/>
          </w:rPr>
          <w:t>-r18</w:t>
        </w:r>
      </w:ins>
      <w:ins w:id="162" w:author="Tero Henttonen (Nokia)" w:date="2023-06-08T15:54:00Z">
        <w:r w:rsidRPr="00FC2559">
          <w:rPr>
            <w:i/>
          </w:rPr>
          <w:t xml:space="preserve"> </w:t>
        </w:r>
        <w:r w:rsidRPr="00FC2559">
          <w:rPr>
            <w:iCs/>
          </w:rPr>
          <w:t xml:space="preserve">that contains </w:t>
        </w:r>
        <w:r w:rsidRPr="00FC2559">
          <w:rPr>
            <w:i/>
          </w:rPr>
          <w:t>ssb-MeasConfig</w:t>
        </w:r>
        <w:r w:rsidRPr="00FC2559">
          <w:t>:</w:t>
        </w:r>
      </w:ins>
    </w:p>
    <w:p w14:paraId="06651987" w14:textId="77777777" w:rsidR="00247614" w:rsidRPr="00FC2559" w:rsidRDefault="00247614" w:rsidP="00247614">
      <w:pPr>
        <w:ind w:left="1418" w:hanging="284"/>
        <w:rPr>
          <w:ins w:id="163" w:author="Tero Henttonen (Nokia)" w:date="2023-06-08T15:54:00Z"/>
        </w:rPr>
      </w:pPr>
      <w:ins w:id="164" w:author="Tero Henttonen (Nokia)" w:date="2023-06-08T15:54:00Z">
        <w:r w:rsidRPr="00FC2559">
          <w:t>4&gt;</w:t>
        </w:r>
        <w:r w:rsidRPr="00FC2559">
          <w:tab/>
          <w:t xml:space="preserve">if UE supports carrier aggregation or NR-DC between serving carrier and the carrier frequency and subcarrier spacing indicated by </w:t>
        </w:r>
        <w:r w:rsidRPr="00FC2559">
          <w:rPr>
            <w:i/>
          </w:rPr>
          <w:t>carrierFreq</w:t>
        </w:r>
        <w:r w:rsidRPr="00FC2559">
          <w:t xml:space="preserve"> and </w:t>
        </w:r>
        <w:r w:rsidRPr="00FC2559">
          <w:rPr>
            <w:i/>
          </w:rPr>
          <w:t>ssbSubCarrierSpacing</w:t>
        </w:r>
        <w:r w:rsidRPr="00FC2559">
          <w:t xml:space="preserve"> within the corresponding entry:</w:t>
        </w:r>
      </w:ins>
    </w:p>
    <w:p w14:paraId="6F90FE6C" w14:textId="77777777" w:rsidR="00247614" w:rsidRPr="00FC2559" w:rsidRDefault="00247614" w:rsidP="00247614">
      <w:pPr>
        <w:ind w:left="1702" w:hanging="284"/>
        <w:rPr>
          <w:ins w:id="165" w:author="Tero Henttonen (Nokia)" w:date="2023-06-08T15:54:00Z"/>
        </w:rPr>
      </w:pPr>
      <w:ins w:id="166" w:author="Tero Henttonen (Nokia)" w:date="2023-06-08T15:54:00Z">
        <w:r w:rsidRPr="00FC2559">
          <w:t>5&gt;</w:t>
        </w:r>
        <w:r w:rsidRPr="00FC2559">
          <w:tab/>
          <w:t xml:space="preserve">perform measurements in the carrier frequency and subcarrier spacing indicated by </w:t>
        </w:r>
        <w:r w:rsidRPr="00FC2559">
          <w:rPr>
            <w:i/>
          </w:rPr>
          <w:t>carrierFreq</w:t>
        </w:r>
        <w:r w:rsidRPr="00FC2559">
          <w:t xml:space="preserve"> and </w:t>
        </w:r>
        <w:r w:rsidRPr="00FC2559">
          <w:rPr>
            <w:i/>
          </w:rPr>
          <w:t>ssbSubCarrierSpacing</w:t>
        </w:r>
        <w:r w:rsidRPr="00FC2559">
          <w:t xml:space="preserve"> within the corresponding entry;</w:t>
        </w:r>
      </w:ins>
    </w:p>
    <w:p w14:paraId="287D5FC9" w14:textId="77777777" w:rsidR="00247614" w:rsidRPr="00FC2559" w:rsidRDefault="00247614" w:rsidP="00247614">
      <w:pPr>
        <w:ind w:left="1702" w:hanging="284"/>
        <w:rPr>
          <w:ins w:id="167" w:author="Tero Henttonen (Nokia)" w:date="2023-06-08T15:54:00Z"/>
        </w:rPr>
      </w:pPr>
      <w:ins w:id="168" w:author="Tero Henttonen (Nokia)" w:date="2023-06-08T15:54:00Z">
        <w:r w:rsidRPr="00FC2559">
          <w:t>5&gt;</w:t>
        </w:r>
        <w:r w:rsidRPr="00FC2559">
          <w:tab/>
          <w:t xml:space="preserve">if the </w:t>
        </w:r>
        <w:r w:rsidRPr="00FC2559">
          <w:rPr>
            <w:i/>
            <w:iCs/>
          </w:rPr>
          <w:t>reportQuantities</w:t>
        </w:r>
        <w:r w:rsidRPr="00FC2559">
          <w:t xml:space="preserve"> is set to rsrq:</w:t>
        </w:r>
      </w:ins>
    </w:p>
    <w:p w14:paraId="6CD060E2" w14:textId="77777777" w:rsidR="00247614" w:rsidRPr="00FC2559" w:rsidRDefault="00247614" w:rsidP="00247614">
      <w:pPr>
        <w:overflowPunct w:val="0"/>
        <w:autoSpaceDE w:val="0"/>
        <w:autoSpaceDN w:val="0"/>
        <w:adjustRightInd w:val="0"/>
        <w:ind w:left="1985" w:hanging="284"/>
        <w:textAlignment w:val="baseline"/>
        <w:rPr>
          <w:ins w:id="169" w:author="Tero Henttonen (Nokia)" w:date="2023-06-08T15:54:00Z"/>
          <w:lang w:eastAsia="ja-JP"/>
        </w:rPr>
      </w:pPr>
      <w:ins w:id="170" w:author="Tero Henttonen (Nokia)" w:date="2023-06-08T15:54:00Z">
        <w:r w:rsidRPr="00FC2559">
          <w:rPr>
            <w:lang w:eastAsia="ja-JP"/>
          </w:rPr>
          <w:t>6&gt;</w:t>
        </w:r>
        <w:r w:rsidRPr="00FC2559">
          <w:rPr>
            <w:lang w:eastAsia="ja-JP"/>
          </w:rPr>
          <w:tab/>
          <w:t>consider RSRQ as the cell sorting quantity;</w:t>
        </w:r>
      </w:ins>
    </w:p>
    <w:p w14:paraId="1121A727" w14:textId="77777777" w:rsidR="00247614" w:rsidRPr="00FC2559" w:rsidRDefault="00247614" w:rsidP="00247614">
      <w:pPr>
        <w:ind w:left="1702" w:hanging="284"/>
        <w:rPr>
          <w:ins w:id="171" w:author="Tero Henttonen (Nokia)" w:date="2023-06-08T15:54:00Z"/>
        </w:rPr>
      </w:pPr>
      <w:ins w:id="172" w:author="Tero Henttonen (Nokia)" w:date="2023-06-08T15:54:00Z">
        <w:r w:rsidRPr="00FC2559">
          <w:t>5&gt;</w:t>
        </w:r>
        <w:r w:rsidRPr="00FC2559">
          <w:tab/>
          <w:t>else:</w:t>
        </w:r>
      </w:ins>
    </w:p>
    <w:p w14:paraId="5316501E" w14:textId="77777777" w:rsidR="00247614" w:rsidRPr="00FC2559" w:rsidRDefault="00247614" w:rsidP="00247614">
      <w:pPr>
        <w:overflowPunct w:val="0"/>
        <w:autoSpaceDE w:val="0"/>
        <w:autoSpaceDN w:val="0"/>
        <w:adjustRightInd w:val="0"/>
        <w:ind w:left="1985" w:hanging="284"/>
        <w:textAlignment w:val="baseline"/>
        <w:rPr>
          <w:ins w:id="173" w:author="Tero Henttonen (Nokia)" w:date="2023-06-08T15:54:00Z"/>
          <w:lang w:eastAsia="ja-JP"/>
        </w:rPr>
      </w:pPr>
      <w:ins w:id="174" w:author="Tero Henttonen (Nokia)" w:date="2023-06-08T15:54:00Z">
        <w:r w:rsidRPr="00FC2559">
          <w:rPr>
            <w:lang w:eastAsia="ja-JP"/>
          </w:rPr>
          <w:t>6&gt;</w:t>
        </w:r>
        <w:r w:rsidRPr="00FC2559">
          <w:rPr>
            <w:lang w:eastAsia="ja-JP"/>
          </w:rPr>
          <w:tab/>
          <w:t>consider RSRP as the cell sorting quantity;</w:t>
        </w:r>
      </w:ins>
    </w:p>
    <w:p w14:paraId="1A0C7DA5" w14:textId="77777777" w:rsidR="00247614" w:rsidRPr="00FC2559" w:rsidRDefault="00247614" w:rsidP="00247614">
      <w:pPr>
        <w:ind w:left="1702" w:hanging="284"/>
        <w:rPr>
          <w:ins w:id="175" w:author="Tero Henttonen (Nokia)" w:date="2023-06-08T15:54:00Z"/>
        </w:rPr>
      </w:pPr>
      <w:ins w:id="176" w:author="Tero Henttonen (Nokia)" w:date="2023-06-08T15:54:00Z">
        <w:r w:rsidRPr="00FC2559">
          <w:t>5&gt;</w:t>
        </w:r>
        <w:r w:rsidRPr="00FC2559">
          <w:tab/>
          <w:t xml:space="preserve">if the </w:t>
        </w:r>
        <w:r w:rsidRPr="00FC2559">
          <w:rPr>
            <w:i/>
          </w:rPr>
          <w:t>measCellListNR</w:t>
        </w:r>
        <w:r w:rsidRPr="00FC2559">
          <w:t xml:space="preserve"> is included:</w:t>
        </w:r>
      </w:ins>
    </w:p>
    <w:p w14:paraId="6C3CE83F" w14:textId="77777777" w:rsidR="00247614" w:rsidRPr="00FC2559" w:rsidRDefault="00247614" w:rsidP="00247614">
      <w:pPr>
        <w:overflowPunct w:val="0"/>
        <w:autoSpaceDE w:val="0"/>
        <w:autoSpaceDN w:val="0"/>
        <w:adjustRightInd w:val="0"/>
        <w:ind w:left="1985" w:hanging="284"/>
        <w:textAlignment w:val="baseline"/>
        <w:rPr>
          <w:ins w:id="177" w:author="Tero Henttonen (Nokia)" w:date="2023-06-08T15:54:00Z"/>
          <w:lang w:eastAsia="ja-JP"/>
        </w:rPr>
      </w:pPr>
      <w:ins w:id="178" w:author="Tero Henttonen (Nokia)" w:date="2023-06-08T15:54:00Z">
        <w:r w:rsidRPr="00FC2559">
          <w:rPr>
            <w:lang w:eastAsia="ja-JP"/>
          </w:rPr>
          <w:t>6&gt;</w:t>
        </w:r>
        <w:r w:rsidRPr="00FC2559">
          <w:rPr>
            <w:lang w:eastAsia="ja-JP"/>
          </w:rPr>
          <w:tab/>
          <w:t xml:space="preserve">consider cells identified by each entry within the </w:t>
        </w:r>
        <w:r w:rsidRPr="00FC2559">
          <w:rPr>
            <w:i/>
            <w:lang w:eastAsia="ja-JP"/>
          </w:rPr>
          <w:t>measCellListNR</w:t>
        </w:r>
        <w:r w:rsidRPr="00FC2559">
          <w:rPr>
            <w:lang w:eastAsia="ja-JP"/>
          </w:rPr>
          <w:t xml:space="preserve"> to be applicable for idle/inactive measurement reporting;</w:t>
        </w:r>
      </w:ins>
    </w:p>
    <w:p w14:paraId="77A6B9C3" w14:textId="77777777" w:rsidR="00247614" w:rsidRPr="00FC2559" w:rsidRDefault="00247614" w:rsidP="00247614">
      <w:pPr>
        <w:ind w:left="1702" w:hanging="284"/>
        <w:rPr>
          <w:ins w:id="179" w:author="Tero Henttonen (Nokia)" w:date="2023-06-08T15:54:00Z"/>
        </w:rPr>
      </w:pPr>
      <w:ins w:id="180" w:author="Tero Henttonen (Nokia)" w:date="2023-06-08T15:54:00Z">
        <w:r w:rsidRPr="00FC2559">
          <w:t>5&gt;</w:t>
        </w:r>
        <w:r w:rsidRPr="00FC2559">
          <w:tab/>
          <w:t>else:</w:t>
        </w:r>
      </w:ins>
    </w:p>
    <w:p w14:paraId="523157DD" w14:textId="77777777" w:rsidR="00247614" w:rsidRPr="00FC2559" w:rsidRDefault="00247614" w:rsidP="00247614">
      <w:pPr>
        <w:overflowPunct w:val="0"/>
        <w:autoSpaceDE w:val="0"/>
        <w:autoSpaceDN w:val="0"/>
        <w:adjustRightInd w:val="0"/>
        <w:ind w:left="1985" w:hanging="284"/>
        <w:textAlignment w:val="baseline"/>
        <w:rPr>
          <w:ins w:id="181" w:author="Tero Henttonen (Nokia)" w:date="2023-06-08T15:54:00Z"/>
          <w:lang w:eastAsia="ja-JP"/>
        </w:rPr>
      </w:pPr>
      <w:ins w:id="182" w:author="Tero Henttonen (Nokia)" w:date="2023-06-08T15:54:00Z">
        <w:r w:rsidRPr="00FC2559">
          <w:rPr>
            <w:lang w:eastAsia="ja-JP"/>
          </w:rPr>
          <w:t>6&gt;</w:t>
        </w:r>
        <w:r w:rsidRPr="00FC2559">
          <w:rPr>
            <w:lang w:eastAsia="ja-JP"/>
          </w:rPr>
          <w:tab/>
          <w:t xml:space="preserve">consider up to </w:t>
        </w:r>
        <w:r w:rsidRPr="00FC2559">
          <w:rPr>
            <w:i/>
            <w:lang w:eastAsia="ja-JP"/>
          </w:rPr>
          <w:t>maxCellMeasIdle</w:t>
        </w:r>
      </w:ins>
      <w:ins w:id="183" w:author="Tero Henttonen (Nokia)" w:date="2023-06-08T15:59:00Z">
        <w:r w:rsidRPr="00FC2559">
          <w:rPr>
            <w:i/>
            <w:lang w:eastAsia="ja-JP"/>
          </w:rPr>
          <w:t>FR2</w:t>
        </w:r>
      </w:ins>
      <w:ins w:id="184" w:author="Tero Henttonen (Nokia)" w:date="2023-06-08T15:54:00Z">
        <w:r w:rsidRPr="00FC2559">
          <w:rPr>
            <w:lang w:eastAsia="ja-JP"/>
          </w:rPr>
          <w:t xml:space="preserve"> strongest identified cells, according to the sorting quantity, to be applicable for idle/inactive measurement reporting;</w:t>
        </w:r>
      </w:ins>
    </w:p>
    <w:p w14:paraId="4A049406" w14:textId="77777777" w:rsidR="00247614" w:rsidRPr="00FC2559" w:rsidRDefault="00247614" w:rsidP="00247614">
      <w:pPr>
        <w:ind w:left="1702" w:hanging="284"/>
        <w:rPr>
          <w:ins w:id="185" w:author="Tero Henttonen (Nokia)" w:date="2023-06-08T15:54:00Z"/>
        </w:rPr>
      </w:pPr>
      <w:ins w:id="186" w:author="Tero Henttonen (Nokia)" w:date="2023-06-08T15:54:00Z">
        <w:r w:rsidRPr="00FC2559">
          <w:t>5&gt;</w:t>
        </w:r>
        <w:r w:rsidRPr="00FC2559">
          <w:tab/>
          <w:t xml:space="preserve">for all cells applicable for idle/inactive measurement reporting, derive cell measurement results for the measurement quantities indicated by </w:t>
        </w:r>
        <w:r w:rsidRPr="00FC2559">
          <w:rPr>
            <w:i/>
          </w:rPr>
          <w:t>reportQuantities;</w:t>
        </w:r>
      </w:ins>
    </w:p>
    <w:p w14:paraId="2CAF82BF" w14:textId="77777777" w:rsidR="00247614" w:rsidRPr="00FC2559" w:rsidRDefault="00247614" w:rsidP="00247614">
      <w:pPr>
        <w:ind w:left="1702" w:hanging="284"/>
        <w:rPr>
          <w:ins w:id="187" w:author="Tero Henttonen (Nokia)" w:date="2023-06-08T15:54:00Z"/>
        </w:rPr>
      </w:pPr>
      <w:ins w:id="188" w:author="Tero Henttonen (Nokia)" w:date="2023-06-08T15:54:00Z">
        <w:r w:rsidRPr="00FC2559">
          <w:lastRenderedPageBreak/>
          <w:t>5&gt;</w:t>
        </w:r>
        <w:r w:rsidRPr="00FC2559">
          <w:tab/>
          <w:t xml:space="preserve">store the derived cell measurement results as indicated by </w:t>
        </w:r>
        <w:r w:rsidRPr="00FC2559">
          <w:rPr>
            <w:i/>
          </w:rPr>
          <w:t>reportQuantities</w:t>
        </w:r>
        <w:r w:rsidRPr="00FC2559">
          <w:t xml:space="preserve"> for cells applicable for idle/inactive measurement reporting within</w:t>
        </w:r>
        <w:r w:rsidRPr="00FC2559">
          <w:rPr>
            <w:i/>
          </w:rPr>
          <w:t xml:space="preserve"> measResultsPerCarrierListIdleNR</w:t>
        </w:r>
        <w:r w:rsidRPr="00FC2559">
          <w:t xml:space="preserve"> </w:t>
        </w:r>
        <w:r w:rsidRPr="00FC2559">
          <w:rPr>
            <w:lang w:eastAsia="zh-CN"/>
          </w:rPr>
          <w:t>in</w:t>
        </w:r>
        <w:r w:rsidRPr="00FC2559">
          <w:t xml:space="preserve"> the </w:t>
        </w:r>
        <w:r w:rsidRPr="00FC2559">
          <w:rPr>
            <w:i/>
          </w:rPr>
          <w:t>measReportIdleNR</w:t>
        </w:r>
        <w:r w:rsidRPr="00FC2559">
          <w:t xml:space="preserve"> in </w:t>
        </w:r>
        <w:r w:rsidRPr="00FC2559">
          <w:rPr>
            <w:i/>
          </w:rPr>
          <w:t>VarMeasIdleReport</w:t>
        </w:r>
      </w:ins>
      <w:ins w:id="189" w:author="Tero Henttonen (Nokia)" w:date="2023-06-08T16:00:00Z">
        <w:r w:rsidRPr="00FC2559">
          <w:rPr>
            <w:i/>
          </w:rPr>
          <w:t>-r18</w:t>
        </w:r>
      </w:ins>
      <w:ins w:id="190" w:author="Tero Henttonen (Nokia)" w:date="2023-06-08T15:54:00Z">
        <w:r w:rsidRPr="00FC2559">
          <w:rPr>
            <w:i/>
          </w:rPr>
          <w:t xml:space="preserve"> </w:t>
        </w:r>
        <w:r w:rsidRPr="00FC2559">
          <w:t>in decreasing order of the cell sorting quantity, i.e. the best cell is included first, as follows:</w:t>
        </w:r>
      </w:ins>
    </w:p>
    <w:p w14:paraId="6437A7AF" w14:textId="77777777" w:rsidR="00247614" w:rsidRPr="00FC2559" w:rsidRDefault="00247614" w:rsidP="00247614">
      <w:pPr>
        <w:overflowPunct w:val="0"/>
        <w:autoSpaceDE w:val="0"/>
        <w:autoSpaceDN w:val="0"/>
        <w:adjustRightInd w:val="0"/>
        <w:ind w:left="1985" w:hanging="284"/>
        <w:textAlignment w:val="baseline"/>
        <w:rPr>
          <w:ins w:id="191" w:author="Tero Henttonen (Nokia)" w:date="2023-06-08T15:54:00Z"/>
          <w:lang w:eastAsia="ja-JP"/>
        </w:rPr>
      </w:pPr>
      <w:ins w:id="192" w:author="Tero Henttonen (Nokia)" w:date="2023-06-08T15:54:00Z">
        <w:r w:rsidRPr="00FC2559">
          <w:rPr>
            <w:lang w:eastAsia="ja-JP"/>
          </w:rPr>
          <w:t>6&gt;</w:t>
        </w:r>
        <w:r w:rsidRPr="00FC2559">
          <w:rPr>
            <w:lang w:eastAsia="ja-JP"/>
          </w:rPr>
          <w:tab/>
          <w:t xml:space="preserve">if </w:t>
        </w:r>
        <w:r w:rsidRPr="00FC2559">
          <w:rPr>
            <w:i/>
            <w:lang w:eastAsia="ja-JP"/>
          </w:rPr>
          <w:t>qualityThreshold</w:t>
        </w:r>
        <w:r w:rsidRPr="00FC2559">
          <w:rPr>
            <w:lang w:eastAsia="ja-JP"/>
          </w:rPr>
          <w:t xml:space="preserve"> is configured:</w:t>
        </w:r>
      </w:ins>
    </w:p>
    <w:p w14:paraId="4628DDA9" w14:textId="77777777" w:rsidR="00247614" w:rsidRPr="00FC2559" w:rsidRDefault="00247614" w:rsidP="00247614">
      <w:pPr>
        <w:overflowPunct w:val="0"/>
        <w:autoSpaceDE w:val="0"/>
        <w:autoSpaceDN w:val="0"/>
        <w:adjustRightInd w:val="0"/>
        <w:ind w:left="2269" w:hanging="284"/>
        <w:textAlignment w:val="baseline"/>
        <w:rPr>
          <w:ins w:id="193" w:author="Tero Henttonen (Nokia)" w:date="2023-06-08T15:54:00Z"/>
          <w:i/>
          <w:lang w:eastAsia="ja-JP"/>
        </w:rPr>
      </w:pPr>
      <w:ins w:id="194" w:author="Tero Henttonen (Nokia)" w:date="2023-06-08T15:54:00Z">
        <w:r w:rsidRPr="00FC2559">
          <w:rPr>
            <w:lang w:eastAsia="ja-JP"/>
          </w:rPr>
          <w:t>7&gt;</w:t>
        </w:r>
        <w:r w:rsidRPr="00FC2559">
          <w:rPr>
            <w:lang w:eastAsia="ja-JP"/>
          </w:rPr>
          <w:tab/>
          <w:t xml:space="preserve">include the measurement results from the cells applicable for idle/inactive measurement reporting whose RSRP/RSRQ measurement results are above the value(s) provided in </w:t>
        </w:r>
        <w:r w:rsidRPr="00FC2559">
          <w:rPr>
            <w:i/>
            <w:lang w:eastAsia="ja-JP"/>
          </w:rPr>
          <w:t>qualityThreshold;</w:t>
        </w:r>
      </w:ins>
    </w:p>
    <w:p w14:paraId="28CC6441" w14:textId="77777777" w:rsidR="00247614" w:rsidRPr="00FC2559" w:rsidRDefault="00247614" w:rsidP="00247614">
      <w:pPr>
        <w:overflowPunct w:val="0"/>
        <w:autoSpaceDE w:val="0"/>
        <w:autoSpaceDN w:val="0"/>
        <w:adjustRightInd w:val="0"/>
        <w:ind w:left="1985" w:hanging="284"/>
        <w:textAlignment w:val="baseline"/>
        <w:rPr>
          <w:ins w:id="195" w:author="Tero Henttonen (Nokia)" w:date="2023-06-08T15:54:00Z"/>
          <w:lang w:eastAsia="ja-JP"/>
        </w:rPr>
      </w:pPr>
      <w:ins w:id="196" w:author="Tero Henttonen (Nokia)" w:date="2023-06-08T15:54:00Z">
        <w:r w:rsidRPr="00FC2559">
          <w:rPr>
            <w:lang w:eastAsia="ja-JP"/>
          </w:rPr>
          <w:t>6&gt;</w:t>
        </w:r>
        <w:r w:rsidRPr="00FC2559">
          <w:rPr>
            <w:lang w:eastAsia="ja-JP"/>
          </w:rPr>
          <w:tab/>
          <w:t>else:</w:t>
        </w:r>
      </w:ins>
    </w:p>
    <w:p w14:paraId="442ECC82" w14:textId="77777777" w:rsidR="00247614" w:rsidRPr="00FC2559" w:rsidRDefault="00247614" w:rsidP="00247614">
      <w:pPr>
        <w:overflowPunct w:val="0"/>
        <w:autoSpaceDE w:val="0"/>
        <w:autoSpaceDN w:val="0"/>
        <w:adjustRightInd w:val="0"/>
        <w:ind w:left="2269" w:hanging="284"/>
        <w:textAlignment w:val="baseline"/>
        <w:rPr>
          <w:ins w:id="197" w:author="Tero Henttonen (Nokia)" w:date="2023-06-08T15:54:00Z"/>
          <w:lang w:eastAsia="ja-JP"/>
        </w:rPr>
      </w:pPr>
      <w:ins w:id="198" w:author="Tero Henttonen (Nokia)" w:date="2023-06-08T15:54:00Z">
        <w:r w:rsidRPr="00FC2559">
          <w:rPr>
            <w:lang w:eastAsia="ja-JP"/>
          </w:rPr>
          <w:t>7&gt;</w:t>
        </w:r>
        <w:r w:rsidRPr="00FC2559">
          <w:rPr>
            <w:lang w:eastAsia="ja-JP"/>
          </w:rPr>
          <w:tab/>
          <w:t>include the measurement results from all cells applicable for idle/inactive measurement reporting;</w:t>
        </w:r>
      </w:ins>
    </w:p>
    <w:p w14:paraId="52686839" w14:textId="77777777" w:rsidR="00247614" w:rsidRPr="00FC2559" w:rsidRDefault="00247614" w:rsidP="00247614">
      <w:pPr>
        <w:ind w:left="1702" w:hanging="284"/>
        <w:rPr>
          <w:ins w:id="199" w:author="Tero Henttonen (Nokia)" w:date="2023-06-08T15:54:00Z"/>
        </w:rPr>
      </w:pPr>
      <w:ins w:id="200" w:author="Tero Henttonen (Nokia)" w:date="2023-06-08T15:54:00Z">
        <w:r w:rsidRPr="00FC2559">
          <w:t>5&gt;</w:t>
        </w:r>
        <w:r w:rsidRPr="00FC2559">
          <w:tab/>
          <w:t xml:space="preserve">if </w:t>
        </w:r>
        <w:r w:rsidRPr="00FC2559">
          <w:rPr>
            <w:i/>
            <w:iCs/>
          </w:rPr>
          <w:t>beamMeasConfigIdle</w:t>
        </w:r>
        <w:r w:rsidRPr="00FC2559">
          <w:t xml:space="preserve"> is included in the associated entry in </w:t>
        </w:r>
        <w:r w:rsidRPr="00FC2559">
          <w:rPr>
            <w:i/>
          </w:rPr>
          <w:t>measIdleCarrierListNR</w:t>
        </w:r>
        <w:r w:rsidRPr="00FC2559">
          <w:rPr>
            <w:iCs/>
          </w:rPr>
          <w:t>, for each cell in the measurement results:</w:t>
        </w:r>
      </w:ins>
    </w:p>
    <w:p w14:paraId="0A733A1D" w14:textId="77777777" w:rsidR="00247614" w:rsidRPr="00FC2559" w:rsidRDefault="00247614" w:rsidP="00247614">
      <w:pPr>
        <w:overflowPunct w:val="0"/>
        <w:autoSpaceDE w:val="0"/>
        <w:autoSpaceDN w:val="0"/>
        <w:adjustRightInd w:val="0"/>
        <w:ind w:left="1985" w:hanging="284"/>
        <w:textAlignment w:val="baseline"/>
        <w:rPr>
          <w:ins w:id="201" w:author="Tero Henttonen (Nokia)" w:date="2023-06-08T15:54:00Z"/>
          <w:lang w:eastAsia="ja-JP"/>
        </w:rPr>
      </w:pPr>
      <w:ins w:id="202" w:author="Tero Henttonen (Nokia)" w:date="2023-06-08T15:54:00Z">
        <w:r w:rsidRPr="00FC2559">
          <w:rPr>
            <w:lang w:eastAsia="ja-JP"/>
          </w:rPr>
          <w:t>6&gt;</w:t>
        </w:r>
        <w:r w:rsidRPr="00FC2559">
          <w:rPr>
            <w:lang w:eastAsia="ja-JP"/>
          </w:rPr>
          <w:tab/>
          <w:t xml:space="preserve">derive beam measurements based on SS/PBCH block for each measurement quantity indicated in </w:t>
        </w:r>
        <w:r w:rsidRPr="00FC2559">
          <w:rPr>
            <w:i/>
            <w:lang w:eastAsia="ja-JP"/>
          </w:rPr>
          <w:t>reportQuantityRS-Indexes</w:t>
        </w:r>
        <w:r w:rsidRPr="00FC2559">
          <w:rPr>
            <w:lang w:eastAsia="ja-JP"/>
          </w:rPr>
          <w:t xml:space="preserve">, as </w:t>
        </w:r>
        <w:r w:rsidRPr="00FC2559">
          <w:rPr>
            <w:lang w:eastAsia="x-none"/>
          </w:rPr>
          <w:t>described in TS 38.215 [9];</w:t>
        </w:r>
      </w:ins>
    </w:p>
    <w:p w14:paraId="01891121" w14:textId="77777777" w:rsidR="00247614" w:rsidRPr="00FC2559" w:rsidRDefault="00247614" w:rsidP="00247614">
      <w:pPr>
        <w:overflowPunct w:val="0"/>
        <w:autoSpaceDE w:val="0"/>
        <w:autoSpaceDN w:val="0"/>
        <w:adjustRightInd w:val="0"/>
        <w:ind w:left="1985" w:hanging="284"/>
        <w:textAlignment w:val="baseline"/>
        <w:rPr>
          <w:ins w:id="203" w:author="Tero Henttonen (Nokia)" w:date="2023-06-08T15:54:00Z"/>
          <w:lang w:eastAsia="ja-JP"/>
        </w:rPr>
      </w:pPr>
      <w:ins w:id="204" w:author="Tero Henttonen (Nokia)" w:date="2023-06-08T15:54:00Z">
        <w:r w:rsidRPr="00FC2559">
          <w:rPr>
            <w:lang w:eastAsia="ja-JP"/>
          </w:rPr>
          <w:t>6&gt;</w:t>
        </w:r>
        <w:r w:rsidRPr="00FC2559">
          <w:rPr>
            <w:lang w:eastAsia="ja-JP"/>
          </w:rPr>
          <w:tab/>
          <w:t xml:space="preserve">if the </w:t>
        </w:r>
        <w:r w:rsidRPr="00FC2559">
          <w:rPr>
            <w:i/>
            <w:iCs/>
            <w:lang w:eastAsia="ja-JP"/>
          </w:rPr>
          <w:t xml:space="preserve">reportQuantityRS-Indexes </w:t>
        </w:r>
        <w:r w:rsidRPr="00FC2559">
          <w:rPr>
            <w:lang w:eastAsia="ja-JP"/>
          </w:rPr>
          <w:t>is set to rsrq:</w:t>
        </w:r>
      </w:ins>
    </w:p>
    <w:p w14:paraId="0262C103" w14:textId="77777777" w:rsidR="00247614" w:rsidRPr="00FC2559" w:rsidRDefault="00247614" w:rsidP="00247614">
      <w:pPr>
        <w:overflowPunct w:val="0"/>
        <w:autoSpaceDE w:val="0"/>
        <w:autoSpaceDN w:val="0"/>
        <w:adjustRightInd w:val="0"/>
        <w:ind w:left="2269" w:hanging="284"/>
        <w:textAlignment w:val="baseline"/>
        <w:rPr>
          <w:ins w:id="205" w:author="Tero Henttonen (Nokia)" w:date="2023-06-08T15:54:00Z"/>
          <w:lang w:eastAsia="ja-JP"/>
        </w:rPr>
      </w:pPr>
      <w:ins w:id="206" w:author="Tero Henttonen (Nokia)" w:date="2023-06-08T15:54:00Z">
        <w:r w:rsidRPr="00FC2559">
          <w:rPr>
            <w:lang w:eastAsia="ja-JP"/>
          </w:rPr>
          <w:t>7&gt;</w:t>
        </w:r>
        <w:r w:rsidRPr="00FC2559">
          <w:rPr>
            <w:lang w:eastAsia="ja-JP"/>
          </w:rPr>
          <w:tab/>
          <w:t>consider RSRQ as the beam sorting quantity;</w:t>
        </w:r>
      </w:ins>
    </w:p>
    <w:p w14:paraId="21932F0A" w14:textId="77777777" w:rsidR="00247614" w:rsidRPr="00FC2559" w:rsidRDefault="00247614" w:rsidP="00247614">
      <w:pPr>
        <w:overflowPunct w:val="0"/>
        <w:autoSpaceDE w:val="0"/>
        <w:autoSpaceDN w:val="0"/>
        <w:adjustRightInd w:val="0"/>
        <w:ind w:left="1985" w:hanging="284"/>
        <w:textAlignment w:val="baseline"/>
        <w:rPr>
          <w:ins w:id="207" w:author="Tero Henttonen (Nokia)" w:date="2023-06-08T15:54:00Z"/>
          <w:lang w:eastAsia="ja-JP"/>
        </w:rPr>
      </w:pPr>
      <w:ins w:id="208" w:author="Tero Henttonen (Nokia)" w:date="2023-06-08T15:54:00Z">
        <w:r w:rsidRPr="00FC2559">
          <w:rPr>
            <w:lang w:eastAsia="ja-JP"/>
          </w:rPr>
          <w:t>6&gt;</w:t>
        </w:r>
        <w:r w:rsidRPr="00FC2559">
          <w:rPr>
            <w:lang w:eastAsia="ja-JP"/>
          </w:rPr>
          <w:tab/>
          <w:t>else:</w:t>
        </w:r>
      </w:ins>
    </w:p>
    <w:p w14:paraId="26805249" w14:textId="77777777" w:rsidR="00247614" w:rsidRPr="00FC2559" w:rsidRDefault="00247614" w:rsidP="00247614">
      <w:pPr>
        <w:overflowPunct w:val="0"/>
        <w:autoSpaceDE w:val="0"/>
        <w:autoSpaceDN w:val="0"/>
        <w:adjustRightInd w:val="0"/>
        <w:ind w:left="2269" w:hanging="284"/>
        <w:textAlignment w:val="baseline"/>
        <w:rPr>
          <w:ins w:id="209" w:author="Tero Henttonen (Nokia)" w:date="2023-06-08T15:54:00Z"/>
          <w:lang w:eastAsia="ja-JP"/>
        </w:rPr>
      </w:pPr>
      <w:ins w:id="210" w:author="Tero Henttonen (Nokia)" w:date="2023-06-08T15:54:00Z">
        <w:r w:rsidRPr="00FC2559">
          <w:rPr>
            <w:lang w:eastAsia="ja-JP"/>
          </w:rPr>
          <w:t>7&gt;</w:t>
        </w:r>
        <w:r w:rsidRPr="00FC2559">
          <w:rPr>
            <w:lang w:eastAsia="ja-JP"/>
          </w:rPr>
          <w:tab/>
          <w:t>consider RSRP as the beam sorting quantity;</w:t>
        </w:r>
      </w:ins>
    </w:p>
    <w:p w14:paraId="23E175D4" w14:textId="77777777" w:rsidR="00247614" w:rsidRPr="00FC2559" w:rsidRDefault="00247614" w:rsidP="00247614">
      <w:pPr>
        <w:overflowPunct w:val="0"/>
        <w:autoSpaceDE w:val="0"/>
        <w:autoSpaceDN w:val="0"/>
        <w:adjustRightInd w:val="0"/>
        <w:ind w:left="1985" w:hanging="284"/>
        <w:textAlignment w:val="baseline"/>
        <w:rPr>
          <w:ins w:id="211" w:author="Tero Henttonen (Nokia)" w:date="2023-06-08T15:54:00Z"/>
          <w:lang w:eastAsia="ja-JP"/>
        </w:rPr>
      </w:pPr>
      <w:ins w:id="212" w:author="Tero Henttonen (Nokia)" w:date="2023-06-08T15:54:00Z">
        <w:r w:rsidRPr="00FC2559">
          <w:rPr>
            <w:lang w:eastAsia="ja-JP"/>
          </w:rPr>
          <w:t>6&gt;</w:t>
        </w:r>
        <w:r w:rsidRPr="00FC2559">
          <w:rPr>
            <w:lang w:eastAsia="ja-JP"/>
          </w:rPr>
          <w:tab/>
          <w:t xml:space="preserve">set </w:t>
        </w:r>
        <w:r w:rsidRPr="00FC2559">
          <w:rPr>
            <w:i/>
            <w:lang w:eastAsia="ja-JP"/>
          </w:rPr>
          <w:t xml:space="preserve">resultsSSB-Indexes </w:t>
        </w:r>
        <w:r w:rsidRPr="00FC2559">
          <w:rPr>
            <w:lang w:eastAsia="ja-JP"/>
          </w:rPr>
          <w:t xml:space="preserve">to include up to </w:t>
        </w:r>
        <w:r w:rsidRPr="00FC2559">
          <w:rPr>
            <w:i/>
            <w:lang w:eastAsia="ja-JP"/>
          </w:rPr>
          <w:t>maxNrofRS-IndexesToReport</w:t>
        </w:r>
        <w:r w:rsidRPr="00FC2559">
          <w:rPr>
            <w:lang w:eastAsia="ja-JP"/>
          </w:rPr>
          <w:t xml:space="preserve"> SS/PBCH block indexes in order of decreasing beam sorting quantity as follows:</w:t>
        </w:r>
      </w:ins>
    </w:p>
    <w:p w14:paraId="1B7203CC" w14:textId="77777777" w:rsidR="00247614" w:rsidRPr="00FC2559" w:rsidRDefault="00247614" w:rsidP="00247614">
      <w:pPr>
        <w:overflowPunct w:val="0"/>
        <w:autoSpaceDE w:val="0"/>
        <w:autoSpaceDN w:val="0"/>
        <w:adjustRightInd w:val="0"/>
        <w:ind w:left="2269" w:hanging="284"/>
        <w:textAlignment w:val="baseline"/>
        <w:rPr>
          <w:ins w:id="213" w:author="Tero Henttonen (Nokia)" w:date="2023-06-08T15:54:00Z"/>
          <w:lang w:eastAsia="ja-JP"/>
        </w:rPr>
      </w:pPr>
      <w:ins w:id="214" w:author="Tero Henttonen (Nokia)" w:date="2023-06-08T15:54:00Z">
        <w:r w:rsidRPr="00FC2559">
          <w:rPr>
            <w:lang w:eastAsia="ja-JP"/>
          </w:rPr>
          <w:t>7&gt;</w:t>
        </w:r>
        <w:r w:rsidRPr="00FC2559">
          <w:rPr>
            <w:lang w:eastAsia="ja-JP"/>
          </w:rPr>
          <w:tab/>
          <w:t xml:space="preserve">include the index associated to the best beam for the sorting quantity and if </w:t>
        </w:r>
        <w:r w:rsidRPr="00FC2559">
          <w:rPr>
            <w:i/>
            <w:lang w:eastAsia="ja-JP"/>
          </w:rPr>
          <w:t>absThreshSS-BlocksConsolidation</w:t>
        </w:r>
        <w:r w:rsidRPr="00FC2559">
          <w:rPr>
            <w:lang w:eastAsia="ja-JP"/>
          </w:rPr>
          <w:t xml:space="preserve"> is included, the remaining beams whose sorting quantity is above </w:t>
        </w:r>
        <w:r w:rsidRPr="00FC2559">
          <w:rPr>
            <w:i/>
            <w:lang w:eastAsia="ja-JP"/>
          </w:rPr>
          <w:t>absThreshSS-BlocksConsolidation</w:t>
        </w:r>
        <w:r w:rsidRPr="00FC2559">
          <w:rPr>
            <w:lang w:eastAsia="ja-JP"/>
          </w:rPr>
          <w:t>;</w:t>
        </w:r>
      </w:ins>
    </w:p>
    <w:p w14:paraId="000866AB" w14:textId="77777777" w:rsidR="00247614" w:rsidRPr="00FC2559" w:rsidRDefault="00247614" w:rsidP="00247614">
      <w:pPr>
        <w:overflowPunct w:val="0"/>
        <w:autoSpaceDE w:val="0"/>
        <w:autoSpaceDN w:val="0"/>
        <w:adjustRightInd w:val="0"/>
        <w:ind w:left="1985" w:hanging="284"/>
        <w:textAlignment w:val="baseline"/>
        <w:rPr>
          <w:ins w:id="215" w:author="Tero Henttonen (Nokia)" w:date="2023-06-08T15:54:00Z"/>
          <w:lang w:eastAsia="ja-JP"/>
        </w:rPr>
      </w:pPr>
      <w:ins w:id="216" w:author="Tero Henttonen (Nokia)" w:date="2023-06-08T15:54:00Z">
        <w:r w:rsidRPr="00FC2559">
          <w:rPr>
            <w:lang w:eastAsia="ja-JP"/>
          </w:rPr>
          <w:t>6&gt;</w:t>
        </w:r>
        <w:r w:rsidRPr="00FC2559">
          <w:rPr>
            <w:lang w:eastAsia="ja-JP"/>
          </w:rPr>
          <w:tab/>
          <w:t xml:space="preserve">if the </w:t>
        </w:r>
        <w:r w:rsidRPr="00FC2559">
          <w:rPr>
            <w:i/>
            <w:lang w:eastAsia="ja-JP"/>
          </w:rPr>
          <w:t>includeBeamMeasurements</w:t>
        </w:r>
        <w:r w:rsidRPr="00FC2559">
          <w:rPr>
            <w:lang w:eastAsia="ja-JP"/>
          </w:rPr>
          <w:t xml:space="preserve"> is set to </w:t>
        </w:r>
        <w:r w:rsidRPr="00FC2559">
          <w:rPr>
            <w:i/>
            <w:iCs/>
            <w:lang w:eastAsia="ja-JP"/>
          </w:rPr>
          <w:t>true</w:t>
        </w:r>
        <w:r w:rsidRPr="00FC2559">
          <w:rPr>
            <w:lang w:eastAsia="ja-JP"/>
          </w:rPr>
          <w:t>:</w:t>
        </w:r>
      </w:ins>
    </w:p>
    <w:p w14:paraId="5D5756C5" w14:textId="77777777" w:rsidR="00247614" w:rsidRPr="00FC2559" w:rsidRDefault="00247614" w:rsidP="00247614">
      <w:pPr>
        <w:overflowPunct w:val="0"/>
        <w:autoSpaceDE w:val="0"/>
        <w:autoSpaceDN w:val="0"/>
        <w:adjustRightInd w:val="0"/>
        <w:ind w:left="2269" w:hanging="284"/>
        <w:textAlignment w:val="baseline"/>
        <w:rPr>
          <w:ins w:id="217" w:author="Tero Henttonen (Nokia)" w:date="2023-06-08T15:54:00Z"/>
          <w:lang w:eastAsia="ja-JP"/>
        </w:rPr>
      </w:pPr>
      <w:ins w:id="218" w:author="Tero Henttonen (Nokia)" w:date="2023-06-08T15:54:00Z">
        <w:r w:rsidRPr="00FC2559">
          <w:rPr>
            <w:lang w:eastAsia="ja-JP"/>
          </w:rPr>
          <w:t>7&gt;</w:t>
        </w:r>
        <w:r w:rsidRPr="00FC2559">
          <w:rPr>
            <w:lang w:eastAsia="ja-JP"/>
          </w:rPr>
          <w:tab/>
          <w:t>include the beam measurement results as indicated by</w:t>
        </w:r>
        <w:r w:rsidRPr="00FC2559">
          <w:rPr>
            <w:i/>
            <w:lang w:eastAsia="ja-JP"/>
          </w:rPr>
          <w:t xml:space="preserve"> reportQuantityRS</w:t>
        </w:r>
        <w:r w:rsidRPr="00FC2559">
          <w:rPr>
            <w:lang w:eastAsia="ja-JP"/>
          </w:rPr>
          <w:t>-</w:t>
        </w:r>
        <w:r w:rsidRPr="00FC2559">
          <w:rPr>
            <w:i/>
            <w:lang w:eastAsia="ja-JP"/>
          </w:rPr>
          <w:t>Indexes</w:t>
        </w:r>
        <w:r w:rsidRPr="00FC2559">
          <w:rPr>
            <w:lang w:eastAsia="ja-JP"/>
          </w:rPr>
          <w:t>;</w:t>
        </w:r>
      </w:ins>
    </w:p>
    <w:p w14:paraId="7AA89EF1" w14:textId="77777777" w:rsidR="00247614" w:rsidRPr="00FC2559" w:rsidRDefault="00247614" w:rsidP="00247614">
      <w:pPr>
        <w:ind w:left="851" w:hanging="284"/>
        <w:rPr>
          <w:ins w:id="219" w:author="Tero Henttonen (Nokia)" w:date="2023-06-08T15:54:00Z"/>
        </w:rPr>
      </w:pPr>
      <w:ins w:id="220" w:author="Tero Henttonen (Nokia)" w:date="2023-06-08T15:54:00Z">
        <w:r w:rsidRPr="00FC2559">
          <w:t>2&gt;</w:t>
        </w:r>
        <w:r w:rsidRPr="00FC2559">
          <w:tab/>
          <w:t xml:space="preserve">if, as </w:t>
        </w:r>
        <w:r w:rsidRPr="00F857E4">
          <w:t xml:space="preserve">a result of the procedure in this </w:t>
        </w:r>
        <w:r w:rsidRPr="00FC2559">
          <w:t xml:space="preserve">clause, the UE performs measurements indicated by </w:t>
        </w:r>
        <w:r w:rsidRPr="00FC2559">
          <w:rPr>
            <w:i/>
            <w:iCs/>
          </w:rPr>
          <w:t>measIdle</w:t>
        </w:r>
      </w:ins>
      <w:ins w:id="221" w:author="Nokia (Jarkko)" w:date="2023-09-19T13:33:00Z">
        <w:r w:rsidRPr="00FC2559">
          <w:rPr>
            <w:i/>
            <w:iCs/>
          </w:rPr>
          <w:t>FR2-</w:t>
        </w:r>
      </w:ins>
      <w:ins w:id="222" w:author="Tero Henttonen (Nokia)" w:date="2023-06-08T15:54:00Z">
        <w:r w:rsidRPr="00FC2559">
          <w:rPr>
            <w:i/>
            <w:iCs/>
          </w:rPr>
          <w:t>CarrierNR</w:t>
        </w:r>
        <w:r w:rsidRPr="00FC2559">
          <w:t>:</w:t>
        </w:r>
      </w:ins>
    </w:p>
    <w:p w14:paraId="31E66B7A" w14:textId="77777777" w:rsidR="00247614" w:rsidRPr="00FC2559" w:rsidRDefault="00247614" w:rsidP="00247614">
      <w:pPr>
        <w:ind w:left="1135" w:hanging="284"/>
        <w:rPr>
          <w:ins w:id="223" w:author="Tero Henttonen (Nokia)" w:date="2023-06-08T15:54:00Z"/>
        </w:rPr>
      </w:pPr>
      <w:ins w:id="224" w:author="Tero Henttonen (Nokia)" w:date="2023-06-08T15:54:00Z">
        <w:r w:rsidRPr="00FC2559">
          <w:t>3&gt;</w:t>
        </w:r>
        <w:r w:rsidRPr="00FC2559">
          <w:tab/>
          <w:t xml:space="preserve">store the cell measurement results for RSRP and RSRQ for the serving cell within </w:t>
        </w:r>
        <w:r w:rsidRPr="00FC2559">
          <w:rPr>
            <w:i/>
            <w:iCs/>
          </w:rPr>
          <w:t>measResultServingCell</w:t>
        </w:r>
        <w:r w:rsidRPr="00FC2559">
          <w:t xml:space="preserve"> in the </w:t>
        </w:r>
        <w:r w:rsidRPr="00FC2559">
          <w:rPr>
            <w:i/>
            <w:iCs/>
          </w:rPr>
          <w:t>measReportIdleNR</w:t>
        </w:r>
        <w:r w:rsidRPr="00FC2559">
          <w:t xml:space="preserve"> in </w:t>
        </w:r>
        <w:r w:rsidRPr="00FC2559">
          <w:rPr>
            <w:i/>
            <w:iCs/>
          </w:rPr>
          <w:t>VarMeasIdleRepor</w:t>
        </w:r>
      </w:ins>
      <w:ins w:id="225" w:author="Tero Henttonen (Nokia)" w:date="2023-06-08T16:02:00Z">
        <w:r w:rsidRPr="00FC2559">
          <w:rPr>
            <w:i/>
            <w:iCs/>
          </w:rPr>
          <w:t>t</w:t>
        </w:r>
      </w:ins>
      <w:ins w:id="226" w:author="Tero Henttonen (Nokia)" w:date="2023-06-08T16:00:00Z">
        <w:r w:rsidRPr="00FC2559">
          <w:rPr>
            <w:i/>
            <w:iCs/>
          </w:rPr>
          <w:t>-r18</w:t>
        </w:r>
      </w:ins>
      <w:ins w:id="227" w:author="Tero Henttonen (Nokia)" w:date="2023-06-08T15:54:00Z">
        <w:r w:rsidRPr="00FC2559">
          <w:t>.</w:t>
        </w:r>
      </w:ins>
    </w:p>
    <w:p w14:paraId="6FB5FEC2" w14:textId="77777777" w:rsidR="00247614" w:rsidRPr="00FC2559" w:rsidRDefault="00247614" w:rsidP="00247614">
      <w:pPr>
        <w:ind w:left="1135" w:hanging="284"/>
      </w:pPr>
      <w:ins w:id="228" w:author="Tero Henttonen (Nokia)" w:date="2023-06-08T15:54:00Z">
        <w:r w:rsidRPr="00FC2559">
          <w:t>3&gt;</w:t>
        </w:r>
        <w:r w:rsidRPr="00FC2559">
          <w:tab/>
          <w:t xml:space="preserve">if the </w:t>
        </w:r>
        <w:r w:rsidRPr="00FC2559">
          <w:rPr>
            <w:i/>
            <w:iCs/>
          </w:rPr>
          <w:t>VarMeasIdleConfig</w:t>
        </w:r>
      </w:ins>
      <w:ins w:id="229" w:author="Tero Henttonen (Nokia)" w:date="2023-06-08T16:00:00Z">
        <w:r w:rsidRPr="00FC2559">
          <w:rPr>
            <w:i/>
            <w:iCs/>
          </w:rPr>
          <w:t>-r18</w:t>
        </w:r>
      </w:ins>
      <w:ins w:id="230" w:author="Tero Henttonen (Nokia)" w:date="2023-06-08T15:54:00Z">
        <w:r w:rsidRPr="00FC2559">
          <w:t xml:space="preserve"> includes the </w:t>
        </w:r>
        <w:r w:rsidRPr="00FC2559">
          <w:rPr>
            <w:i/>
            <w:iCs/>
          </w:rPr>
          <w:t>measIdle</w:t>
        </w:r>
      </w:ins>
      <w:ins w:id="231" w:author="Nokia (Jarkko)" w:date="2023-09-19T13:33:00Z">
        <w:r w:rsidRPr="00FC2559">
          <w:rPr>
            <w:i/>
            <w:iCs/>
          </w:rPr>
          <w:t>FR2-</w:t>
        </w:r>
      </w:ins>
      <w:r w:rsidRPr="00FC2559">
        <w:rPr>
          <w:i/>
          <w:iCs/>
        </w:rPr>
        <w:t>CarrierNR</w:t>
      </w:r>
      <w:r w:rsidRPr="00FC2559">
        <w:t xml:space="preserve"> and it contains an entry with </w:t>
      </w:r>
      <w:r w:rsidRPr="00FC2559">
        <w:rPr>
          <w:i/>
          <w:iCs/>
        </w:rPr>
        <w:t>carrierFreq</w:t>
      </w:r>
      <w:r w:rsidRPr="00FC2559">
        <w:t xml:space="preserve"> set to the value of the serving frequency:</w:t>
      </w:r>
    </w:p>
    <w:p w14:paraId="33FB57B5" w14:textId="77777777" w:rsidR="00247614" w:rsidRPr="00FC2559" w:rsidRDefault="00247614" w:rsidP="00247614">
      <w:pPr>
        <w:ind w:left="1418" w:hanging="284"/>
      </w:pPr>
      <w:r w:rsidRPr="00FC2559">
        <w:t>4&gt;</w:t>
      </w:r>
      <w:r w:rsidRPr="00FC2559">
        <w:tab/>
        <w:t xml:space="preserve">if </w:t>
      </w:r>
      <w:r w:rsidRPr="00FC2559">
        <w:rPr>
          <w:i/>
          <w:iCs/>
        </w:rPr>
        <w:t>beamMeasConfigIdle</w:t>
      </w:r>
      <w:r w:rsidRPr="00FC2559">
        <w:t xml:space="preserve"> is included in that entry:</w:t>
      </w:r>
    </w:p>
    <w:p w14:paraId="4C607EB7" w14:textId="77777777" w:rsidR="00247614" w:rsidRPr="00FC2559" w:rsidRDefault="00247614" w:rsidP="00247614">
      <w:pPr>
        <w:ind w:left="1702" w:hanging="284"/>
      </w:pPr>
      <w:r w:rsidRPr="00FC2559">
        <w:t>5&gt;</w:t>
      </w:r>
      <w:r w:rsidRPr="00FC2559">
        <w:tab/>
        <w:t xml:space="preserve">derive beam measurements based on SS/PBCH block for each measurement quantity indicated in </w:t>
      </w:r>
      <w:r w:rsidRPr="00FC2559">
        <w:rPr>
          <w:i/>
          <w:iCs/>
        </w:rPr>
        <w:t>reportQuantityRS-Indexes</w:t>
      </w:r>
      <w:r w:rsidRPr="00FC2559">
        <w:t>, as described in TS 38.215 [9];</w:t>
      </w:r>
    </w:p>
    <w:p w14:paraId="2CEA02A8" w14:textId="77777777" w:rsidR="00247614" w:rsidRPr="00FC2559" w:rsidRDefault="00247614" w:rsidP="00247614">
      <w:pPr>
        <w:ind w:left="1702" w:hanging="284"/>
      </w:pPr>
      <w:r w:rsidRPr="00FC2559">
        <w:t>5&gt;</w:t>
      </w:r>
      <w:r w:rsidRPr="00FC2559">
        <w:tab/>
        <w:t xml:space="preserve">if the </w:t>
      </w:r>
      <w:r w:rsidRPr="00FC2559">
        <w:rPr>
          <w:i/>
          <w:iCs/>
        </w:rPr>
        <w:t>reportQuantityRS-Indexes</w:t>
      </w:r>
      <w:r w:rsidRPr="00FC2559">
        <w:t xml:space="preserve"> is set to rsrq:</w:t>
      </w:r>
    </w:p>
    <w:p w14:paraId="2874A825"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consider RSRQ as the beam sorting quantity;</w:t>
      </w:r>
    </w:p>
    <w:p w14:paraId="1E63675D" w14:textId="77777777" w:rsidR="00247614" w:rsidRPr="00FC2559" w:rsidRDefault="00247614" w:rsidP="00247614">
      <w:pPr>
        <w:ind w:left="1702" w:hanging="284"/>
      </w:pPr>
      <w:r w:rsidRPr="00FC2559">
        <w:t>5&gt;</w:t>
      </w:r>
      <w:r w:rsidRPr="00FC2559">
        <w:tab/>
        <w:t>else:</w:t>
      </w:r>
    </w:p>
    <w:p w14:paraId="66811F0B"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consider RSRP as the beam sorting quantity;</w:t>
      </w:r>
    </w:p>
    <w:p w14:paraId="0290D50C" w14:textId="77777777" w:rsidR="00247614" w:rsidRPr="00FC2559" w:rsidRDefault="00247614" w:rsidP="00247614">
      <w:pPr>
        <w:ind w:left="1702" w:hanging="284"/>
      </w:pPr>
      <w:r w:rsidRPr="00FC2559">
        <w:t>5&gt;</w:t>
      </w:r>
      <w:r w:rsidRPr="00FC2559">
        <w:tab/>
        <w:t xml:space="preserve">set </w:t>
      </w:r>
      <w:r w:rsidRPr="00FC2559">
        <w:rPr>
          <w:i/>
          <w:iCs/>
        </w:rPr>
        <w:t>resultsSSB-Indexes</w:t>
      </w:r>
      <w:r w:rsidRPr="00FC2559">
        <w:t xml:space="preserve"> to include up to </w:t>
      </w:r>
      <w:r w:rsidRPr="00FC2559">
        <w:rPr>
          <w:i/>
          <w:iCs/>
        </w:rPr>
        <w:t>maxNrofRS-IndexesToReport</w:t>
      </w:r>
      <w:r w:rsidRPr="00FC2559">
        <w:t xml:space="preserve"> SS/PBCH block indexes in order of decreasing beam sorting quantity as follows:</w:t>
      </w:r>
    </w:p>
    <w:p w14:paraId="0949DDFE"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lastRenderedPageBreak/>
        <w:t>6&gt;</w:t>
      </w:r>
      <w:r w:rsidRPr="00FC2559">
        <w:rPr>
          <w:lang w:eastAsia="ja-JP"/>
        </w:rPr>
        <w:tab/>
        <w:t xml:space="preserve">include the index associated to the best beam for the sorting quantity and if </w:t>
      </w:r>
      <w:r w:rsidRPr="00FC2559">
        <w:rPr>
          <w:i/>
          <w:iCs/>
          <w:lang w:eastAsia="ja-JP"/>
        </w:rPr>
        <w:t>absThreshSS-BlocksConsolidation</w:t>
      </w:r>
      <w:r w:rsidRPr="00FC2559">
        <w:rPr>
          <w:lang w:eastAsia="ja-JP"/>
        </w:rPr>
        <w:t xml:space="preserve"> is included in </w:t>
      </w:r>
      <w:r w:rsidRPr="00FC2559">
        <w:rPr>
          <w:i/>
          <w:lang w:eastAsia="ja-JP"/>
        </w:rPr>
        <w:t>SIB2</w:t>
      </w:r>
      <w:r w:rsidRPr="00FC2559">
        <w:rPr>
          <w:lang w:eastAsia="ja-JP"/>
        </w:rPr>
        <w:t xml:space="preserve"> of serving cell, the remaining beams whose sorting quantity is above </w:t>
      </w:r>
      <w:r w:rsidRPr="00FC2559">
        <w:rPr>
          <w:i/>
          <w:iCs/>
          <w:lang w:eastAsia="ja-JP"/>
        </w:rPr>
        <w:t>absThreshSS-BlocksConsolidation</w:t>
      </w:r>
      <w:r w:rsidRPr="00FC2559">
        <w:rPr>
          <w:lang w:eastAsia="ja-JP"/>
        </w:rPr>
        <w:t>;</w:t>
      </w:r>
    </w:p>
    <w:p w14:paraId="71D60854" w14:textId="77777777" w:rsidR="00247614" w:rsidRPr="00FC2559" w:rsidRDefault="00247614" w:rsidP="00247614">
      <w:pPr>
        <w:ind w:left="1702" w:hanging="284"/>
      </w:pPr>
      <w:r w:rsidRPr="00FC2559">
        <w:t>5&gt;</w:t>
      </w:r>
      <w:r w:rsidRPr="00FC2559">
        <w:tab/>
        <w:t xml:space="preserve">if the </w:t>
      </w:r>
      <w:r w:rsidRPr="00FC2559">
        <w:rPr>
          <w:i/>
          <w:iCs/>
        </w:rPr>
        <w:t>includeBeamMeasurements</w:t>
      </w:r>
      <w:r w:rsidRPr="00FC2559">
        <w:t xml:space="preserve"> is set to true:</w:t>
      </w:r>
    </w:p>
    <w:p w14:paraId="3B0A720C"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include the beam measurement results as indicated by </w:t>
      </w:r>
      <w:r w:rsidRPr="00FC2559">
        <w:rPr>
          <w:i/>
          <w:iCs/>
          <w:lang w:eastAsia="ja-JP"/>
        </w:rPr>
        <w:t>reportQuantityRS-Indexes</w:t>
      </w:r>
      <w:r w:rsidRPr="00FC2559">
        <w:rPr>
          <w:lang w:eastAsia="ja-JP"/>
        </w:rPr>
        <w:t>;</w:t>
      </w:r>
    </w:p>
    <w:p w14:paraId="1AC60483" w14:textId="77777777" w:rsidR="00247614" w:rsidRPr="00FC2559" w:rsidRDefault="00247614" w:rsidP="00247614">
      <w:pPr>
        <w:rPr>
          <w:noProof/>
        </w:rPr>
      </w:pPr>
    </w:p>
    <w:p w14:paraId="39A7DA60"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777164F8" w14:textId="77777777" w:rsidR="00247614" w:rsidRPr="00FC2559" w:rsidRDefault="00247614" w:rsidP="00247614">
      <w:pPr>
        <w:rPr>
          <w:noProof/>
        </w:rPr>
      </w:pPr>
    </w:p>
    <w:p w14:paraId="543B84F7" w14:textId="77777777" w:rsidR="00247614" w:rsidRPr="00FC2559" w:rsidRDefault="00247614" w:rsidP="00247614">
      <w:pPr>
        <w:keepNext/>
        <w:keepLines/>
        <w:spacing w:before="120"/>
        <w:ind w:left="1418" w:hanging="1418"/>
        <w:outlineLvl w:val="3"/>
        <w:rPr>
          <w:ins w:id="232" w:author="Nokia (Jarkko)" w:date="2023-09-19T13:25:00Z"/>
          <w:rFonts w:ascii="Arial" w:hAnsi="Arial"/>
          <w:sz w:val="24"/>
        </w:rPr>
      </w:pPr>
      <w:bookmarkStart w:id="233" w:name="_Toc60776989"/>
      <w:bookmarkStart w:id="234" w:name="_Toc139045259"/>
      <w:ins w:id="235" w:author="Nokia (Jarkko)" w:date="2023-09-19T13:25:00Z">
        <w:r w:rsidRPr="00FC2559">
          <w:rPr>
            <w:rFonts w:ascii="Arial" w:eastAsia="Malgun Gothic" w:hAnsi="Arial"/>
            <w:sz w:val="24"/>
            <w:lang w:eastAsia="ko-KR"/>
          </w:rPr>
          <w:t>5.7.8.4b</w:t>
        </w:r>
        <w:r w:rsidRPr="00FC2559">
          <w:rPr>
            <w:rFonts w:ascii="Arial" w:hAnsi="Arial"/>
            <w:sz w:val="24"/>
          </w:rPr>
          <w:tab/>
          <w:t xml:space="preserve">Cell re-selection or cell selection while </w:t>
        </w:r>
        <w:bookmarkEnd w:id="233"/>
        <w:bookmarkEnd w:id="234"/>
        <w:r w:rsidRPr="00FC2559">
          <w:rPr>
            <w:rFonts w:ascii="Arial" w:hAnsi="Arial"/>
            <w:sz w:val="24"/>
          </w:rPr>
          <w:t xml:space="preserve">FR2 </w:t>
        </w:r>
      </w:ins>
      <w:ins w:id="236" w:author="Nokia (Jarkko)" w:date="2023-09-19T13:26:00Z">
        <w:r w:rsidRPr="00FC2559">
          <w:rPr>
            <w:rFonts w:ascii="Arial" w:hAnsi="Arial"/>
            <w:sz w:val="24"/>
          </w:rPr>
          <w:t>measurements are configured</w:t>
        </w:r>
      </w:ins>
    </w:p>
    <w:p w14:paraId="0A68CFC6" w14:textId="77777777" w:rsidR="00247614" w:rsidRPr="00FC2559" w:rsidRDefault="00247614" w:rsidP="00247614">
      <w:pPr>
        <w:rPr>
          <w:ins w:id="237" w:author="Nokia (Jarkko)" w:date="2023-09-19T13:25:00Z"/>
        </w:rPr>
      </w:pPr>
      <w:ins w:id="238" w:author="Nokia (Jarkko)" w:date="2023-09-19T13:25:00Z">
        <w:r w:rsidRPr="00FC2559">
          <w:t>The UE shall:</w:t>
        </w:r>
      </w:ins>
    </w:p>
    <w:p w14:paraId="71F7A2D0" w14:textId="77777777" w:rsidR="00247614" w:rsidRPr="00FC2559" w:rsidRDefault="00247614" w:rsidP="00247614">
      <w:pPr>
        <w:ind w:left="568" w:hanging="284"/>
        <w:rPr>
          <w:ins w:id="239" w:author="Nokia (Jarkko)" w:date="2023-09-19T13:25:00Z"/>
        </w:rPr>
      </w:pPr>
      <w:ins w:id="240" w:author="Nokia (Jarkko)" w:date="2023-09-19T13:25:00Z">
        <w:r w:rsidRPr="00FC2559">
          <w:t>1&gt;</w:t>
        </w:r>
        <w:r w:rsidRPr="00FC2559">
          <w:tab/>
          <w:t xml:space="preserve">if inter-RAT cell selection or reselection occurs while </w:t>
        </w:r>
      </w:ins>
      <w:ins w:id="241" w:author="Nokia (Jarkko)" w:date="2023-09-19T13:28:00Z">
        <w:r w:rsidRPr="00FC2559">
          <w:t xml:space="preserve">UE is configured with </w:t>
        </w:r>
        <w:r w:rsidRPr="00FC2559">
          <w:rPr>
            <w:i/>
          </w:rPr>
          <w:t>VarMeasIdleConfig-r18</w:t>
        </w:r>
      </w:ins>
      <w:ins w:id="242" w:author="Nokia (Jarkko)" w:date="2023-09-19T13:25:00Z">
        <w:r w:rsidRPr="00FC2559">
          <w:t>:</w:t>
        </w:r>
      </w:ins>
    </w:p>
    <w:p w14:paraId="442DF521" w14:textId="77777777" w:rsidR="00247614" w:rsidRPr="00FC2559" w:rsidRDefault="00247614" w:rsidP="00247614">
      <w:pPr>
        <w:ind w:left="851" w:hanging="284"/>
      </w:pPr>
      <w:ins w:id="243" w:author="Nokia (Jarkko)" w:date="2023-09-19T13:25:00Z">
        <w:r w:rsidRPr="00FC2559">
          <w:t>2&gt;</w:t>
        </w:r>
      </w:ins>
      <w:ins w:id="244" w:author="Nokia (Jarkko)" w:date="2023-09-19T13:27:00Z">
        <w:r w:rsidRPr="00FC2559">
          <w:tab/>
        </w:r>
        <w:r w:rsidRPr="00FC2559">
          <w:rPr>
            <w:rFonts w:eastAsia="Malgun Gothic"/>
            <w:lang w:eastAsia="ko-KR"/>
          </w:rPr>
          <w:t>release</w:t>
        </w:r>
        <w:r w:rsidRPr="00FC2559">
          <w:t xml:space="preserve"> the </w:t>
        </w:r>
        <w:r w:rsidRPr="00FC2559">
          <w:rPr>
            <w:i/>
          </w:rPr>
          <w:t>VarMeasIdleConfig-r18;</w:t>
        </w:r>
      </w:ins>
    </w:p>
    <w:p w14:paraId="3221DEA9" w14:textId="77777777" w:rsidR="00247614" w:rsidRPr="00FC2559" w:rsidRDefault="00247614" w:rsidP="00247614">
      <w:pPr>
        <w:rPr>
          <w:noProof/>
        </w:rPr>
      </w:pPr>
    </w:p>
    <w:p w14:paraId="5867D3E8" w14:textId="77777777" w:rsidR="00247614" w:rsidRPr="00FC2559" w:rsidRDefault="00247614" w:rsidP="00247614">
      <w:pPr>
        <w:keepNext/>
        <w:keepLines/>
        <w:spacing w:before="120"/>
        <w:ind w:left="1418" w:hanging="1418"/>
        <w:outlineLvl w:val="3"/>
        <w:rPr>
          <w:rFonts w:ascii="Arial" w:hAnsi="Arial"/>
          <w:sz w:val="24"/>
        </w:rPr>
      </w:pPr>
      <w:r w:rsidRPr="00FC2559">
        <w:rPr>
          <w:rFonts w:ascii="Arial" w:eastAsia="Malgun Gothic" w:hAnsi="Arial"/>
          <w:sz w:val="24"/>
          <w:lang w:eastAsia="ko-KR"/>
        </w:rPr>
        <w:t>5.7.8.5</w:t>
      </w:r>
      <w:r w:rsidRPr="00FC2559">
        <w:rPr>
          <w:rFonts w:ascii="Arial" w:hAnsi="Arial"/>
          <w:sz w:val="24"/>
        </w:rPr>
        <w:tab/>
        <w:t>Availability of the measurements</w:t>
      </w:r>
    </w:p>
    <w:p w14:paraId="2239554F" w14:textId="77777777" w:rsidR="00247614" w:rsidRPr="00FC2559" w:rsidRDefault="00247614" w:rsidP="00247614">
      <w:pPr>
        <w:ind w:left="568" w:hanging="284"/>
        <w:rPr>
          <w:i/>
          <w:iCs/>
        </w:rPr>
      </w:pPr>
      <w:r w:rsidRPr="00FC2559">
        <w:t>2&gt;</w:t>
      </w:r>
      <w:r w:rsidRPr="00FC2559">
        <w:tab/>
        <w:t xml:space="preserve">if UE has, as defined in 38.133[] clause x.y.z, available results for the the carrier frequency and subcarrier spacing indicated by </w:t>
      </w:r>
      <w:r w:rsidRPr="00FC2559">
        <w:rPr>
          <w:i/>
        </w:rPr>
        <w:t>carrierFreq</w:t>
      </w:r>
      <w:r w:rsidRPr="00FC2559">
        <w:t xml:space="preserve"> and </w:t>
      </w:r>
      <w:r w:rsidRPr="00FC2559">
        <w:rPr>
          <w:i/>
        </w:rPr>
        <w:t>ssbSubCarrierSpacing</w:t>
      </w:r>
      <w:r w:rsidRPr="00FC2559">
        <w:t xml:space="preserve"> within in </w:t>
      </w:r>
      <w:r w:rsidRPr="00FC2559">
        <w:rPr>
          <w:i/>
          <w:iCs/>
        </w:rPr>
        <w:t>VarMeasIdleReport-r18</w:t>
      </w:r>
      <w:r w:rsidRPr="00FC2559">
        <w:t>:</w:t>
      </w:r>
    </w:p>
    <w:p w14:paraId="0C8A6C01" w14:textId="77777777" w:rsidR="00247614" w:rsidRPr="00FC2559" w:rsidRDefault="00247614" w:rsidP="00247614">
      <w:pPr>
        <w:ind w:left="851" w:hanging="284"/>
        <w:rPr>
          <w:iCs/>
        </w:rPr>
      </w:pPr>
      <w:r w:rsidRPr="00FC2559">
        <w:t>3&gt;</w:t>
      </w:r>
      <w:r w:rsidRPr="00FC2559">
        <w:tab/>
        <w:t xml:space="preserve">set the value </w:t>
      </w:r>
      <w:r w:rsidRPr="00FC2559">
        <w:rPr>
          <w:i/>
        </w:rPr>
        <w:t>fr2-MeasAvailable</w:t>
      </w:r>
      <w:r w:rsidRPr="00FC2559">
        <w:rPr>
          <w:iCs/>
        </w:rPr>
        <w:t xml:space="preserve"> for the </w:t>
      </w:r>
      <w:r w:rsidRPr="00FC2559">
        <w:t xml:space="preserve">the corresponding entry in </w:t>
      </w:r>
      <w:r w:rsidRPr="00FC2559">
        <w:rPr>
          <w:i/>
          <w:iCs/>
        </w:rPr>
        <w:t xml:space="preserve">VarMeasIdleReport-r18 </w:t>
      </w:r>
      <w:r w:rsidRPr="00FC2559">
        <w:rPr>
          <w:iCs/>
        </w:rPr>
        <w:t xml:space="preserve">as </w:t>
      </w:r>
      <w:r w:rsidRPr="00FC2559">
        <w:rPr>
          <w:i/>
        </w:rPr>
        <w:t>available;</w:t>
      </w:r>
    </w:p>
    <w:p w14:paraId="355E0D99" w14:textId="77777777" w:rsidR="00247614" w:rsidRPr="00FC2559" w:rsidRDefault="00247614" w:rsidP="00247614">
      <w:pPr>
        <w:ind w:left="568" w:hanging="284"/>
        <w:rPr>
          <w:i/>
          <w:iCs/>
        </w:rPr>
      </w:pPr>
      <w:r w:rsidRPr="00FC2559">
        <w:t>2&gt;</w:t>
      </w:r>
      <w:r w:rsidRPr="00FC2559">
        <w:tab/>
        <w:t>else</w:t>
      </w:r>
    </w:p>
    <w:p w14:paraId="743C7900" w14:textId="77777777" w:rsidR="00247614" w:rsidRPr="00FC2559" w:rsidRDefault="00247614" w:rsidP="00247614">
      <w:pPr>
        <w:ind w:left="851" w:hanging="284"/>
      </w:pPr>
      <w:r w:rsidRPr="00FC2559">
        <w:t>3&gt;</w:t>
      </w:r>
      <w:r w:rsidRPr="00FC2559">
        <w:tab/>
        <w:t xml:space="preserve">set the value </w:t>
      </w:r>
      <w:r w:rsidRPr="00FC2559">
        <w:rPr>
          <w:i/>
        </w:rPr>
        <w:t>fr2-MeasAvailable</w:t>
      </w:r>
      <w:r w:rsidRPr="00FC2559">
        <w:rPr>
          <w:iCs/>
        </w:rPr>
        <w:t xml:space="preserve"> for the </w:t>
      </w:r>
      <w:r w:rsidRPr="00FC2559">
        <w:t xml:space="preserve">the corresponding entry in </w:t>
      </w:r>
      <w:r w:rsidRPr="00FC2559">
        <w:rPr>
          <w:i/>
          <w:iCs/>
        </w:rPr>
        <w:t xml:space="preserve">VarMeasIdleReport-r18 </w:t>
      </w:r>
      <w:r w:rsidRPr="00FC2559">
        <w:rPr>
          <w:iCs/>
        </w:rPr>
        <w:t xml:space="preserve">as </w:t>
      </w:r>
      <w:r w:rsidRPr="00FC2559">
        <w:rPr>
          <w:i/>
        </w:rPr>
        <w:t>ongoing;</w:t>
      </w:r>
    </w:p>
    <w:p w14:paraId="4EFAEDB5" w14:textId="77777777" w:rsidR="00247614" w:rsidRPr="00FC2559" w:rsidRDefault="00247614" w:rsidP="00247614">
      <w:pPr>
        <w:rPr>
          <w:noProof/>
        </w:rPr>
      </w:pPr>
    </w:p>
    <w:p w14:paraId="0B7E2A93"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0233F983" w14:textId="77777777" w:rsidR="00247614" w:rsidRPr="00FC2559" w:rsidRDefault="00247614" w:rsidP="00247614">
      <w:pPr>
        <w:rPr>
          <w:noProof/>
        </w:rPr>
      </w:pPr>
    </w:p>
    <w:p w14:paraId="1EF7BB3B" w14:textId="77777777" w:rsidR="00247614" w:rsidRPr="00FC2559" w:rsidRDefault="00247614" w:rsidP="00247614">
      <w:pPr>
        <w:keepNext/>
        <w:keepLines/>
        <w:spacing w:before="120"/>
        <w:ind w:left="1134" w:hanging="1134"/>
        <w:outlineLvl w:val="2"/>
        <w:rPr>
          <w:rFonts w:ascii="Arial" w:hAnsi="Arial"/>
          <w:sz w:val="28"/>
        </w:rPr>
      </w:pPr>
      <w:bookmarkStart w:id="245" w:name="_Toc60776993"/>
      <w:bookmarkStart w:id="246" w:name="_Toc139045263"/>
      <w:r w:rsidRPr="00FC2559">
        <w:rPr>
          <w:rFonts w:ascii="Arial" w:hAnsi="Arial"/>
          <w:sz w:val="28"/>
        </w:rPr>
        <w:t>5.7.10</w:t>
      </w:r>
      <w:r w:rsidRPr="00FC2559">
        <w:rPr>
          <w:rFonts w:ascii="Arial" w:hAnsi="Arial"/>
          <w:sz w:val="28"/>
        </w:rPr>
        <w:tab/>
        <w:t>UE Information</w:t>
      </w:r>
      <w:bookmarkEnd w:id="245"/>
      <w:bookmarkEnd w:id="246"/>
    </w:p>
    <w:p w14:paraId="20D69975" w14:textId="77777777" w:rsidR="00247614" w:rsidRPr="00FC2559" w:rsidRDefault="00247614" w:rsidP="00247614">
      <w:pPr>
        <w:keepNext/>
        <w:keepLines/>
        <w:spacing w:before="120"/>
        <w:ind w:left="1418" w:hanging="1418"/>
        <w:outlineLvl w:val="3"/>
        <w:rPr>
          <w:rFonts w:ascii="Arial" w:hAnsi="Arial"/>
          <w:sz w:val="24"/>
        </w:rPr>
      </w:pPr>
      <w:bookmarkStart w:id="247" w:name="_Toc60776994"/>
      <w:bookmarkStart w:id="248" w:name="_Toc139045264"/>
      <w:r w:rsidRPr="00FC2559">
        <w:rPr>
          <w:rFonts w:ascii="Arial" w:hAnsi="Arial"/>
          <w:sz w:val="24"/>
        </w:rPr>
        <w:t>5.7.10.1</w:t>
      </w:r>
      <w:r w:rsidRPr="00FC2559">
        <w:rPr>
          <w:rFonts w:ascii="Arial" w:hAnsi="Arial"/>
          <w:sz w:val="24"/>
        </w:rPr>
        <w:tab/>
        <w:t>General</w:t>
      </w:r>
      <w:bookmarkEnd w:id="247"/>
      <w:bookmarkEnd w:id="248"/>
    </w:p>
    <w:p w14:paraId="63C9F1DF" w14:textId="4489496F" w:rsidR="00247614" w:rsidRPr="00FC2559" w:rsidRDefault="00247614" w:rsidP="00247614">
      <w:pPr>
        <w:keepNext/>
        <w:keepLines/>
        <w:spacing w:before="60"/>
        <w:jc w:val="center"/>
        <w:rPr>
          <w:rFonts w:ascii="Arial" w:hAnsi="Arial"/>
          <w:b/>
          <w:sz w:val="22"/>
          <w:lang w:eastAsia="zh-CN"/>
        </w:rPr>
      </w:pPr>
      <w:r>
        <w:rPr>
          <w:rFonts w:ascii="Arial" w:hAnsi="Arial"/>
          <w:b/>
          <w:noProof/>
        </w:rPr>
        <w:drawing>
          <wp:inline distT="0" distB="0" distL="0" distR="0" wp14:anchorId="233CA429" wp14:editId="7781AAFB">
            <wp:extent cx="4389120" cy="1645920"/>
            <wp:effectExtent l="0" t="0" r="0" b="0"/>
            <wp:docPr id="7982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9120" cy="1645920"/>
                    </a:xfrm>
                    <a:prstGeom prst="rect">
                      <a:avLst/>
                    </a:prstGeom>
                    <a:noFill/>
                    <a:ln>
                      <a:noFill/>
                    </a:ln>
                  </pic:spPr>
                </pic:pic>
              </a:graphicData>
            </a:graphic>
          </wp:inline>
        </w:drawing>
      </w:r>
    </w:p>
    <w:p w14:paraId="5550E615" w14:textId="77777777" w:rsidR="00247614" w:rsidRPr="00FC2559" w:rsidRDefault="00247614" w:rsidP="00247614">
      <w:pPr>
        <w:keepLines/>
        <w:spacing w:after="240"/>
        <w:jc w:val="center"/>
        <w:rPr>
          <w:rFonts w:ascii="Arial" w:hAnsi="Arial"/>
          <w:b/>
          <w:lang w:eastAsia="zh-CN"/>
        </w:rPr>
      </w:pPr>
      <w:r w:rsidRPr="00FC2559">
        <w:rPr>
          <w:rFonts w:ascii="Arial" w:hAnsi="Arial"/>
          <w:b/>
        </w:rPr>
        <w:t>Figure 5.</w:t>
      </w:r>
      <w:r w:rsidRPr="00FC2559">
        <w:rPr>
          <w:rFonts w:ascii="Arial" w:hAnsi="Arial"/>
          <w:b/>
          <w:lang w:eastAsia="zh-CN"/>
        </w:rPr>
        <w:t>7.10.1-1</w:t>
      </w:r>
      <w:r w:rsidRPr="00FC2559">
        <w:rPr>
          <w:rFonts w:ascii="Arial" w:hAnsi="Arial"/>
          <w:b/>
        </w:rPr>
        <w:t>: UE</w:t>
      </w:r>
      <w:r w:rsidRPr="00FC2559">
        <w:rPr>
          <w:rFonts w:ascii="Arial" w:hAnsi="Arial"/>
          <w:b/>
          <w:lang w:eastAsia="zh-CN"/>
        </w:rPr>
        <w:t xml:space="preserve"> information procedure</w:t>
      </w:r>
    </w:p>
    <w:p w14:paraId="1B9786F4" w14:textId="77777777" w:rsidR="00247614" w:rsidRPr="00FC2559" w:rsidRDefault="00247614" w:rsidP="00247614">
      <w:r w:rsidRPr="00FC2559">
        <w:t xml:space="preserve">The UE information procedure is used by </w:t>
      </w:r>
      <w:r w:rsidRPr="00FC2559">
        <w:rPr>
          <w:lang w:eastAsia="zh-CN"/>
        </w:rPr>
        <w:t>the network</w:t>
      </w:r>
      <w:r w:rsidRPr="00FC2559">
        <w:t xml:space="preserve"> to request the UE to report information.</w:t>
      </w:r>
    </w:p>
    <w:p w14:paraId="1F20F185" w14:textId="77777777" w:rsidR="00247614" w:rsidRPr="00FC2559" w:rsidRDefault="00247614" w:rsidP="00247614">
      <w:pPr>
        <w:keepNext/>
        <w:keepLines/>
        <w:spacing w:before="120"/>
        <w:ind w:left="1418" w:hanging="1418"/>
        <w:outlineLvl w:val="3"/>
        <w:rPr>
          <w:rFonts w:ascii="Arial" w:hAnsi="Arial"/>
          <w:sz w:val="24"/>
        </w:rPr>
      </w:pPr>
      <w:bookmarkStart w:id="249" w:name="_Toc60776995"/>
      <w:bookmarkStart w:id="250" w:name="_Toc139045265"/>
      <w:r w:rsidRPr="00FC2559">
        <w:rPr>
          <w:rFonts w:ascii="Arial" w:hAnsi="Arial"/>
          <w:sz w:val="24"/>
        </w:rPr>
        <w:lastRenderedPageBreak/>
        <w:t>5.7.10.2</w:t>
      </w:r>
      <w:r w:rsidRPr="00FC2559">
        <w:rPr>
          <w:rFonts w:ascii="Arial" w:hAnsi="Arial"/>
          <w:sz w:val="24"/>
        </w:rPr>
        <w:tab/>
        <w:t>Initiation</w:t>
      </w:r>
      <w:bookmarkEnd w:id="249"/>
      <w:bookmarkEnd w:id="250"/>
    </w:p>
    <w:p w14:paraId="4DDE3B9B" w14:textId="77777777" w:rsidR="00247614" w:rsidRPr="00FC2559" w:rsidRDefault="00247614" w:rsidP="00247614">
      <w:pPr>
        <w:rPr>
          <w:rFonts w:ascii="Arial" w:hAnsi="Arial" w:cs="Arial"/>
          <w:lang w:eastAsia="zh-CN"/>
        </w:rPr>
      </w:pPr>
      <w:r w:rsidRPr="00FC2559">
        <w:rPr>
          <w:lang w:eastAsia="zh-CN"/>
        </w:rPr>
        <w:t>The network</w:t>
      </w:r>
      <w:r w:rsidRPr="00FC2559">
        <w:t xml:space="preserve"> initiates the procedure by sending the </w:t>
      </w:r>
      <w:r w:rsidRPr="00FC2559">
        <w:rPr>
          <w:i/>
          <w:iCs/>
        </w:rPr>
        <w:t>UE</w:t>
      </w:r>
      <w:r w:rsidRPr="00FC2559">
        <w:rPr>
          <w:i/>
        </w:rPr>
        <w:t>InformationRequest</w:t>
      </w:r>
      <w:r w:rsidRPr="00FC2559">
        <w:t xml:space="preserve"> message. The network should initiate this procedure only after successful security activation.</w:t>
      </w:r>
    </w:p>
    <w:p w14:paraId="61A17D4D" w14:textId="77777777" w:rsidR="00247614" w:rsidRPr="00FC2559" w:rsidRDefault="00247614" w:rsidP="00247614">
      <w:pPr>
        <w:keepNext/>
        <w:keepLines/>
        <w:spacing w:before="120"/>
        <w:ind w:left="1418" w:hanging="1418"/>
        <w:outlineLvl w:val="3"/>
        <w:rPr>
          <w:rFonts w:ascii="Arial" w:hAnsi="Arial"/>
          <w:sz w:val="24"/>
        </w:rPr>
      </w:pPr>
      <w:bookmarkStart w:id="251" w:name="_Toc60776996"/>
      <w:bookmarkStart w:id="252" w:name="_Toc139045266"/>
      <w:r w:rsidRPr="00FC2559">
        <w:rPr>
          <w:rFonts w:ascii="Arial" w:hAnsi="Arial"/>
          <w:sz w:val="24"/>
        </w:rPr>
        <w:t>5.</w:t>
      </w:r>
      <w:r w:rsidRPr="00FC2559">
        <w:rPr>
          <w:rFonts w:ascii="Arial" w:hAnsi="Arial"/>
          <w:sz w:val="24"/>
          <w:lang w:eastAsia="zh-CN"/>
        </w:rPr>
        <w:t>7</w:t>
      </w:r>
      <w:r w:rsidRPr="00FC2559">
        <w:rPr>
          <w:rFonts w:ascii="Arial" w:hAnsi="Arial"/>
          <w:sz w:val="24"/>
        </w:rPr>
        <w:t>.</w:t>
      </w:r>
      <w:r w:rsidRPr="00FC2559">
        <w:rPr>
          <w:rFonts w:ascii="Arial" w:hAnsi="Arial"/>
          <w:sz w:val="24"/>
          <w:lang w:eastAsia="zh-CN"/>
        </w:rPr>
        <w:t>10.3</w:t>
      </w:r>
      <w:r w:rsidRPr="00FC2559">
        <w:rPr>
          <w:rFonts w:ascii="Arial" w:hAnsi="Arial"/>
          <w:sz w:val="24"/>
          <w:lang w:eastAsia="zh-CN"/>
        </w:rPr>
        <w:tab/>
      </w:r>
      <w:r w:rsidRPr="00FC2559">
        <w:rPr>
          <w:rFonts w:ascii="Arial" w:hAnsi="Arial"/>
          <w:sz w:val="24"/>
        </w:rPr>
        <w:t xml:space="preserve">Reception of </w:t>
      </w:r>
      <w:r w:rsidRPr="00FC2559">
        <w:rPr>
          <w:rFonts w:ascii="Arial" w:hAnsi="Arial"/>
          <w:sz w:val="24"/>
          <w:lang w:eastAsia="zh-CN"/>
        </w:rPr>
        <w:t>the</w:t>
      </w:r>
      <w:r w:rsidRPr="00FC2559">
        <w:rPr>
          <w:rFonts w:ascii="Arial" w:hAnsi="Arial"/>
          <w:sz w:val="24"/>
        </w:rPr>
        <w:t xml:space="preserve"> </w:t>
      </w:r>
      <w:r w:rsidRPr="00FC2559">
        <w:rPr>
          <w:rFonts w:ascii="Arial" w:hAnsi="Arial"/>
          <w:i/>
          <w:iCs/>
          <w:sz w:val="24"/>
        </w:rPr>
        <w:t>UEI</w:t>
      </w:r>
      <w:r w:rsidRPr="00FC2559">
        <w:rPr>
          <w:rFonts w:ascii="Arial" w:hAnsi="Arial"/>
          <w:i/>
          <w:sz w:val="24"/>
        </w:rPr>
        <w:t>nformationRequest</w:t>
      </w:r>
      <w:r w:rsidRPr="00FC2559">
        <w:rPr>
          <w:rFonts w:ascii="Arial" w:hAnsi="Arial"/>
          <w:i/>
          <w:sz w:val="24"/>
          <w:lang w:eastAsia="zh-CN"/>
        </w:rPr>
        <w:t xml:space="preserve"> </w:t>
      </w:r>
      <w:r w:rsidRPr="00FC2559">
        <w:rPr>
          <w:rFonts w:ascii="Arial" w:hAnsi="Arial"/>
          <w:sz w:val="24"/>
        </w:rPr>
        <w:t>message</w:t>
      </w:r>
      <w:bookmarkEnd w:id="251"/>
      <w:bookmarkEnd w:id="252"/>
    </w:p>
    <w:p w14:paraId="0B50E491" w14:textId="77777777" w:rsidR="00247614" w:rsidRPr="00FC2559" w:rsidRDefault="00247614" w:rsidP="00247614">
      <w:pPr>
        <w:rPr>
          <w:lang w:eastAsia="zh-CN"/>
        </w:rPr>
      </w:pPr>
      <w:r w:rsidRPr="00FC2559">
        <w:rPr>
          <w:lang w:eastAsia="zh-CN"/>
        </w:rPr>
        <w:t xml:space="preserve">Upon receiving the </w:t>
      </w:r>
      <w:r w:rsidRPr="00FC2559">
        <w:rPr>
          <w:i/>
        </w:rPr>
        <w:t>UEInformationRequest</w:t>
      </w:r>
      <w:r w:rsidRPr="00FC2559">
        <w:rPr>
          <w:lang w:eastAsia="zh-CN"/>
        </w:rPr>
        <w:t xml:space="preserve"> message, t</w:t>
      </w:r>
      <w:r w:rsidRPr="00FC2559">
        <w:t>he UE shall, only after successful security activation:</w:t>
      </w:r>
    </w:p>
    <w:p w14:paraId="395D503D" w14:textId="77777777" w:rsidR="00247614" w:rsidRPr="00FC2559" w:rsidRDefault="00247614" w:rsidP="00247614">
      <w:pPr>
        <w:ind w:left="568" w:hanging="284"/>
      </w:pPr>
      <w:r w:rsidRPr="00FC2559">
        <w:t>1&gt;</w:t>
      </w:r>
      <w:r w:rsidRPr="00FC2559">
        <w:tab/>
        <w:t xml:space="preserve">if the </w:t>
      </w:r>
      <w:r w:rsidRPr="00FC2559">
        <w:rPr>
          <w:i/>
          <w:iCs/>
        </w:rPr>
        <w:t xml:space="preserve">idleModeMeasurementReq </w:t>
      </w:r>
      <w:r w:rsidRPr="00FC2559">
        <w:t xml:space="preserve">is included in the </w:t>
      </w:r>
      <w:r w:rsidRPr="00FC2559">
        <w:rPr>
          <w:i/>
          <w:iCs/>
        </w:rPr>
        <w:t>UEInformationRequest</w:t>
      </w:r>
      <w:r w:rsidRPr="00FC2559">
        <w:rPr>
          <w:iCs/>
        </w:rPr>
        <w:t xml:space="preserve"> and the UE has stored </w:t>
      </w:r>
      <w:r w:rsidRPr="00FC2559">
        <w:rPr>
          <w:i/>
          <w:iCs/>
        </w:rPr>
        <w:t xml:space="preserve">VarMeasIdleReport </w:t>
      </w:r>
      <w:r w:rsidRPr="00FC2559">
        <w:t>that contains measurement information concerning cells other than the PCell:</w:t>
      </w:r>
    </w:p>
    <w:p w14:paraId="4BDC0B87" w14:textId="77777777" w:rsidR="00247614" w:rsidRPr="00FC2559" w:rsidRDefault="00247614" w:rsidP="00247614">
      <w:pPr>
        <w:ind w:left="851" w:hanging="284"/>
        <w:rPr>
          <w:iCs/>
        </w:rPr>
      </w:pPr>
      <w:r w:rsidRPr="00FC2559">
        <w:t>2&gt;</w:t>
      </w:r>
      <w:r w:rsidRPr="00FC2559">
        <w:tab/>
        <w:t xml:space="preserve">set the </w:t>
      </w:r>
      <w:r w:rsidRPr="00FC2559">
        <w:rPr>
          <w:i/>
        </w:rPr>
        <w:t>measResultIdleEUTRA</w:t>
      </w:r>
      <w:r w:rsidRPr="00FC2559">
        <w:t xml:space="preserve"> in the </w:t>
      </w:r>
      <w:r w:rsidRPr="00FC2559">
        <w:rPr>
          <w:i/>
        </w:rPr>
        <w:t>UEInformationResponse</w:t>
      </w:r>
      <w:r w:rsidRPr="00FC2559">
        <w:t xml:space="preserve"> message to the value of </w:t>
      </w:r>
      <w:r w:rsidRPr="00FC2559">
        <w:rPr>
          <w:i/>
        </w:rPr>
        <w:t>measReportIdle</w:t>
      </w:r>
      <w:r w:rsidRPr="00FC2559">
        <w:rPr>
          <w:i/>
          <w:iCs/>
        </w:rPr>
        <w:t>EUTRA</w:t>
      </w:r>
      <w:r w:rsidRPr="00FC2559">
        <w:t xml:space="preserve"> in the </w:t>
      </w:r>
      <w:r w:rsidRPr="00FC2559">
        <w:rPr>
          <w:i/>
        </w:rPr>
        <w:t>VarMeasIdleReport, if available</w:t>
      </w:r>
      <w:r w:rsidRPr="00FC2559">
        <w:rPr>
          <w:iCs/>
        </w:rPr>
        <w:t>;</w:t>
      </w:r>
    </w:p>
    <w:p w14:paraId="53B30BF0" w14:textId="77777777" w:rsidR="00247614" w:rsidRPr="00FC2559" w:rsidRDefault="00247614" w:rsidP="00247614">
      <w:pPr>
        <w:ind w:left="851" w:hanging="284"/>
        <w:rPr>
          <w:iCs/>
        </w:rPr>
      </w:pPr>
      <w:r w:rsidRPr="00FC2559">
        <w:t>2&gt;</w:t>
      </w:r>
      <w:r w:rsidRPr="00FC2559">
        <w:tab/>
        <w:t xml:space="preserve">set the </w:t>
      </w:r>
      <w:r w:rsidRPr="00FC2559">
        <w:rPr>
          <w:i/>
        </w:rPr>
        <w:t>measResultIdleNR</w:t>
      </w:r>
      <w:r w:rsidRPr="00FC2559">
        <w:t xml:space="preserve"> in the </w:t>
      </w:r>
      <w:r w:rsidRPr="00FC2559">
        <w:rPr>
          <w:i/>
        </w:rPr>
        <w:t>UEInformationResponse</w:t>
      </w:r>
      <w:r w:rsidRPr="00FC2559">
        <w:t xml:space="preserve"> message to the value of </w:t>
      </w:r>
      <w:r w:rsidRPr="00FC2559">
        <w:rPr>
          <w:i/>
        </w:rPr>
        <w:t>measReportIdleNR</w:t>
      </w:r>
      <w:r w:rsidRPr="00FC2559">
        <w:t xml:space="preserve"> in the </w:t>
      </w:r>
      <w:r w:rsidRPr="00FC2559">
        <w:rPr>
          <w:i/>
        </w:rPr>
        <w:t>VarMeasIdleReport</w:t>
      </w:r>
      <w:r w:rsidRPr="00FC2559">
        <w:t>, if available</w:t>
      </w:r>
      <w:r w:rsidRPr="00FC2559">
        <w:rPr>
          <w:iCs/>
        </w:rPr>
        <w:t>;</w:t>
      </w:r>
    </w:p>
    <w:p w14:paraId="16DDE47C" w14:textId="77777777" w:rsidR="00247614" w:rsidRPr="00FC2559" w:rsidRDefault="00247614" w:rsidP="00247614">
      <w:pPr>
        <w:ind w:left="851" w:hanging="284"/>
        <w:rPr>
          <w:ins w:id="253" w:author="Nokia (Jarkko)" w:date="2023-09-20T08:25:00Z"/>
        </w:rPr>
      </w:pPr>
      <w:r w:rsidRPr="00FC2559">
        <w:rPr>
          <w:lang w:eastAsia="zh-CN"/>
        </w:rPr>
        <w:t>2&gt;</w:t>
      </w:r>
      <w:r w:rsidRPr="00FC2559">
        <w:rPr>
          <w:lang w:eastAsia="zh-CN"/>
        </w:rPr>
        <w:tab/>
        <w:t xml:space="preserve">discard the </w:t>
      </w:r>
      <w:r w:rsidRPr="00FC2559">
        <w:rPr>
          <w:i/>
          <w:lang w:eastAsia="zh-CN"/>
        </w:rPr>
        <w:t>VarMeasIdleReport</w:t>
      </w:r>
      <w:r w:rsidRPr="00FC2559">
        <w:rPr>
          <w:lang w:eastAsia="zh-CN"/>
        </w:rPr>
        <w:t xml:space="preserve"> upon successful </w:t>
      </w:r>
      <w:r w:rsidRPr="00FC2559">
        <w:t>delivery</w:t>
      </w:r>
      <w:r w:rsidRPr="00FC2559">
        <w:rPr>
          <w:lang w:eastAsia="zh-CN"/>
        </w:rPr>
        <w:t xml:space="preserve"> of the </w:t>
      </w:r>
      <w:r w:rsidRPr="00FC2559">
        <w:rPr>
          <w:i/>
          <w:lang w:eastAsia="zh-CN"/>
        </w:rPr>
        <w:t>UEInformationResponse</w:t>
      </w:r>
      <w:r w:rsidRPr="00FC2559">
        <w:rPr>
          <w:lang w:eastAsia="zh-CN"/>
        </w:rPr>
        <w:t xml:space="preserve"> message</w:t>
      </w:r>
      <w:r w:rsidRPr="00FC2559">
        <w:t xml:space="preserve"> confirmed by lower layers;</w:t>
      </w:r>
    </w:p>
    <w:p w14:paraId="59932AE8" w14:textId="77777777" w:rsidR="00247614" w:rsidRPr="00FC2559" w:rsidRDefault="00247614" w:rsidP="00247614">
      <w:pPr>
        <w:ind w:left="568" w:hanging="284"/>
        <w:rPr>
          <w:ins w:id="254" w:author="Nokia (Jarkko)" w:date="2023-09-20T08:25:00Z"/>
        </w:rPr>
      </w:pPr>
      <w:ins w:id="255" w:author="Nokia (Jarkko)" w:date="2023-09-20T08:25:00Z">
        <w:r w:rsidRPr="00FC2559">
          <w:t>1&gt;</w:t>
        </w:r>
        <w:r w:rsidRPr="00FC2559">
          <w:tab/>
          <w:t xml:space="preserve">if the </w:t>
        </w:r>
      </w:ins>
      <w:ins w:id="256" w:author="Nokia (Jarkko)" w:date="2023-09-20T08:26:00Z">
        <w:r w:rsidRPr="00FC2559">
          <w:rPr>
            <w:i/>
            <w:iCs/>
          </w:rPr>
          <w:t xml:space="preserve">fr2-MeasurementReq </w:t>
        </w:r>
      </w:ins>
      <w:ins w:id="257" w:author="Nokia (Jarkko)" w:date="2023-09-20T08:25:00Z">
        <w:r w:rsidRPr="00FC2559">
          <w:t xml:space="preserve">is included in the </w:t>
        </w:r>
        <w:r w:rsidRPr="00FC2559">
          <w:rPr>
            <w:i/>
            <w:iCs/>
          </w:rPr>
          <w:t>UEInformationRequest</w:t>
        </w:r>
        <w:r w:rsidRPr="00FC2559">
          <w:rPr>
            <w:iCs/>
          </w:rPr>
          <w:t xml:space="preserve"> and the UE has stored </w:t>
        </w:r>
        <w:r w:rsidRPr="00FC2559">
          <w:rPr>
            <w:i/>
            <w:iCs/>
          </w:rPr>
          <w:t>VarMeasIdleReport</w:t>
        </w:r>
      </w:ins>
      <w:ins w:id="258" w:author="Nokia (Jarkko)" w:date="2023-09-20T08:26:00Z">
        <w:r w:rsidRPr="00FC2559">
          <w:rPr>
            <w:i/>
            <w:iCs/>
          </w:rPr>
          <w:t xml:space="preserve">-r18 </w:t>
        </w:r>
      </w:ins>
      <w:ins w:id="259" w:author="Nokia (Jarkko)" w:date="2023-09-20T08:25:00Z">
        <w:r w:rsidRPr="00FC2559">
          <w:rPr>
            <w:i/>
            <w:iCs/>
          </w:rPr>
          <w:t xml:space="preserve"> </w:t>
        </w:r>
        <w:r w:rsidRPr="00FC2559">
          <w:t>that contains measurement information concerning cells other than the PCell:</w:t>
        </w:r>
      </w:ins>
    </w:p>
    <w:p w14:paraId="7DE1F984" w14:textId="77777777" w:rsidR="00247614" w:rsidRPr="00FC2559" w:rsidRDefault="00247614" w:rsidP="00247614">
      <w:pPr>
        <w:ind w:left="851" w:hanging="284"/>
        <w:rPr>
          <w:ins w:id="260" w:author="Nokia (Jarkko)" w:date="2023-09-20T08:25:00Z"/>
          <w:iCs/>
        </w:rPr>
      </w:pPr>
      <w:ins w:id="261" w:author="Nokia (Jarkko)" w:date="2023-09-20T08:25:00Z">
        <w:r w:rsidRPr="00FC2559">
          <w:t>2&gt;</w:t>
        </w:r>
        <w:r w:rsidRPr="00FC2559">
          <w:tab/>
          <w:t xml:space="preserve">set the </w:t>
        </w:r>
        <w:r w:rsidRPr="00FC2559">
          <w:rPr>
            <w:i/>
          </w:rPr>
          <w:t>measResultIdleNR</w:t>
        </w:r>
      </w:ins>
      <w:ins w:id="262" w:author="Nokia (Jarkko)" w:date="2023-09-20T08:27:00Z">
        <w:r w:rsidRPr="00FC2559">
          <w:rPr>
            <w:i/>
          </w:rPr>
          <w:t>-r18</w:t>
        </w:r>
      </w:ins>
      <w:ins w:id="263" w:author="Nokia (Jarkko)" w:date="2023-09-20T08:25:00Z">
        <w:r w:rsidRPr="00FC2559">
          <w:t xml:space="preserve"> in the </w:t>
        </w:r>
        <w:r w:rsidRPr="00FC2559">
          <w:rPr>
            <w:i/>
          </w:rPr>
          <w:t>UEInformationResponse</w:t>
        </w:r>
        <w:r w:rsidRPr="00FC2559">
          <w:t xml:space="preserve"> message to the value of </w:t>
        </w:r>
        <w:r w:rsidRPr="00FC2559">
          <w:rPr>
            <w:i/>
          </w:rPr>
          <w:t>measReportIdleNR</w:t>
        </w:r>
        <w:r w:rsidRPr="00FC2559">
          <w:t xml:space="preserve"> in the </w:t>
        </w:r>
        <w:r w:rsidRPr="00FC2559">
          <w:rPr>
            <w:i/>
          </w:rPr>
          <w:t>VarMeasIdleReport</w:t>
        </w:r>
      </w:ins>
      <w:ins w:id="264" w:author="Nokia (Jarkko)" w:date="2023-09-20T08:27:00Z">
        <w:r w:rsidRPr="00FC2559">
          <w:rPr>
            <w:i/>
          </w:rPr>
          <w:t>-r18</w:t>
        </w:r>
      </w:ins>
      <w:ins w:id="265" w:author="Nokia (Jarkko)" w:date="2023-09-20T08:25:00Z">
        <w:r w:rsidRPr="00FC2559">
          <w:t>, if available</w:t>
        </w:r>
        <w:r w:rsidRPr="00FC2559">
          <w:rPr>
            <w:iCs/>
          </w:rPr>
          <w:t>;</w:t>
        </w:r>
      </w:ins>
    </w:p>
    <w:p w14:paraId="612E4B17" w14:textId="77777777" w:rsidR="00247614" w:rsidRPr="00FC2559" w:rsidRDefault="00247614" w:rsidP="00247614">
      <w:pPr>
        <w:ind w:left="851" w:hanging="284"/>
        <w:rPr>
          <w:ins w:id="266" w:author="Nokia (Jarkko)" w:date="2023-09-20T08:25:00Z"/>
        </w:rPr>
      </w:pPr>
      <w:ins w:id="267" w:author="Nokia (Jarkko)" w:date="2023-09-20T08:25:00Z">
        <w:r w:rsidRPr="00FC2559">
          <w:rPr>
            <w:lang w:eastAsia="zh-CN"/>
          </w:rPr>
          <w:t>2&gt;</w:t>
        </w:r>
        <w:r w:rsidRPr="00FC2559">
          <w:rPr>
            <w:lang w:eastAsia="zh-CN"/>
          </w:rPr>
          <w:tab/>
          <w:t xml:space="preserve">discard the </w:t>
        </w:r>
        <w:r w:rsidRPr="00FC2559">
          <w:rPr>
            <w:i/>
            <w:lang w:eastAsia="zh-CN"/>
          </w:rPr>
          <w:t>VarMeasIdleReport</w:t>
        </w:r>
      </w:ins>
      <w:ins w:id="268" w:author="Nokia (Jarkko)" w:date="2023-09-20T08:27:00Z">
        <w:r w:rsidRPr="00FC2559">
          <w:rPr>
            <w:i/>
            <w:lang w:eastAsia="zh-CN"/>
          </w:rPr>
          <w:t>-r18</w:t>
        </w:r>
      </w:ins>
      <w:ins w:id="269" w:author="Nokia (Jarkko)" w:date="2023-09-20T08:25:00Z">
        <w:r w:rsidRPr="00FC2559">
          <w:rPr>
            <w:lang w:eastAsia="zh-CN"/>
          </w:rPr>
          <w:t xml:space="preserve"> upon successful </w:t>
        </w:r>
        <w:r w:rsidRPr="00FC2559">
          <w:t>delivery</w:t>
        </w:r>
        <w:r w:rsidRPr="00FC2559">
          <w:rPr>
            <w:lang w:eastAsia="zh-CN"/>
          </w:rPr>
          <w:t xml:space="preserve"> of the </w:t>
        </w:r>
        <w:r w:rsidRPr="00FC2559">
          <w:rPr>
            <w:i/>
            <w:lang w:eastAsia="zh-CN"/>
          </w:rPr>
          <w:t>UEInformationResponse</w:t>
        </w:r>
        <w:r w:rsidRPr="00FC2559">
          <w:rPr>
            <w:lang w:eastAsia="zh-CN"/>
          </w:rPr>
          <w:t xml:space="preserve"> message</w:t>
        </w:r>
        <w:r w:rsidRPr="00FC2559">
          <w:t xml:space="preserve"> confirmed by lower layers;</w:t>
        </w:r>
      </w:ins>
    </w:p>
    <w:p w14:paraId="4803A139" w14:textId="77777777" w:rsidR="00247614" w:rsidRPr="00FC2559" w:rsidDel="007F4015" w:rsidRDefault="00247614" w:rsidP="00247614">
      <w:pPr>
        <w:ind w:left="851" w:hanging="284"/>
        <w:rPr>
          <w:del w:id="270" w:author="Nokia (Jarkko)" w:date="2023-09-20T08:41:00Z"/>
        </w:rPr>
      </w:pPr>
    </w:p>
    <w:p w14:paraId="4E4CE8D0" w14:textId="77777777" w:rsidR="00247614" w:rsidRPr="00FC2559" w:rsidRDefault="00247614" w:rsidP="00247614">
      <w:pPr>
        <w:ind w:left="568" w:hanging="284"/>
        <w:rPr>
          <w:lang w:eastAsia="ko-KR"/>
        </w:rPr>
      </w:pPr>
      <w:r w:rsidRPr="00FC2559">
        <w:t>1&gt;</w:t>
      </w:r>
      <w:r w:rsidRPr="00FC2559">
        <w:tab/>
        <w:t xml:space="preserve">if the </w:t>
      </w:r>
      <w:r w:rsidRPr="00FC2559">
        <w:rPr>
          <w:i/>
          <w:iCs/>
        </w:rPr>
        <w:t>logMeas</w:t>
      </w:r>
      <w:r w:rsidRPr="00FC2559">
        <w:rPr>
          <w:i/>
        </w:rPr>
        <w:t>ReportReq</w:t>
      </w:r>
      <w:r w:rsidRPr="00FC2559">
        <w:t xml:space="preserve"> is present and if the RPLMN is included in</w:t>
      </w:r>
      <w:r w:rsidRPr="00FC2559">
        <w:rPr>
          <w:i/>
        </w:rPr>
        <w:t xml:space="preserve"> </w:t>
      </w:r>
      <w:r w:rsidRPr="00FC2559">
        <w:rPr>
          <w:i/>
          <w:iCs/>
        </w:rPr>
        <w:t>plmn-IdentityList</w:t>
      </w:r>
      <w:r w:rsidRPr="00FC2559">
        <w:t xml:space="preserve"> stored in </w:t>
      </w:r>
      <w:r w:rsidRPr="00FC2559">
        <w:rPr>
          <w:i/>
          <w:iCs/>
        </w:rPr>
        <w:t>VarLogMeasReport</w:t>
      </w:r>
      <w:r w:rsidRPr="00FC2559">
        <w:t>:</w:t>
      </w:r>
    </w:p>
    <w:p w14:paraId="778C5CFC" w14:textId="77777777" w:rsidR="00247614" w:rsidRPr="00FC2559" w:rsidRDefault="00247614" w:rsidP="00247614">
      <w:pPr>
        <w:ind w:left="851" w:hanging="284"/>
        <w:rPr>
          <w:lang w:eastAsia="ko-KR"/>
        </w:rPr>
      </w:pPr>
      <w:r w:rsidRPr="00FC2559">
        <w:t>2&gt;</w:t>
      </w:r>
      <w:r w:rsidRPr="00FC2559">
        <w:tab/>
        <w:t xml:space="preserve">if </w:t>
      </w:r>
      <w:r w:rsidRPr="00FC2559">
        <w:rPr>
          <w:i/>
          <w:iCs/>
        </w:rPr>
        <w:t xml:space="preserve">VarLogMeasReport </w:t>
      </w:r>
      <w:r w:rsidRPr="00FC2559">
        <w:t xml:space="preserve">includes one or more logged measurement entries, set the contents of the </w:t>
      </w:r>
      <w:r w:rsidRPr="00FC2559">
        <w:rPr>
          <w:i/>
        </w:rPr>
        <w:t>logMeasReport</w:t>
      </w:r>
      <w:r w:rsidRPr="00FC2559">
        <w:t xml:space="preserve"> </w:t>
      </w:r>
      <w:r w:rsidRPr="00FC2559">
        <w:rPr>
          <w:iCs/>
          <w:lang w:eastAsia="ko-KR"/>
        </w:rPr>
        <w:t xml:space="preserve">in the </w:t>
      </w:r>
      <w:r w:rsidRPr="00FC2559">
        <w:rPr>
          <w:i/>
          <w:lang w:eastAsia="ko-KR"/>
        </w:rPr>
        <w:t>UEInformationResponse</w:t>
      </w:r>
      <w:r w:rsidRPr="00FC2559">
        <w:rPr>
          <w:lang w:eastAsia="ko-KR"/>
        </w:rPr>
        <w:t xml:space="preserve"> message as follows:</w:t>
      </w:r>
    </w:p>
    <w:p w14:paraId="5ED81F30" w14:textId="77777777" w:rsidR="00247614" w:rsidRPr="00FC2559" w:rsidRDefault="00247614" w:rsidP="00247614">
      <w:pPr>
        <w:ind w:left="1135" w:hanging="284"/>
        <w:rPr>
          <w:lang w:eastAsia="ko-KR"/>
        </w:rPr>
      </w:pPr>
      <w:r w:rsidRPr="00FC2559">
        <w:rPr>
          <w:lang w:eastAsia="ko-KR"/>
        </w:rPr>
        <w:t>3&gt;</w:t>
      </w:r>
      <w:r w:rsidRPr="00FC2559">
        <w:rPr>
          <w:lang w:eastAsia="ko-KR"/>
        </w:rPr>
        <w:tab/>
        <w:t xml:space="preserve">include the </w:t>
      </w:r>
      <w:r w:rsidRPr="00FC2559">
        <w:rPr>
          <w:i/>
          <w:iCs/>
          <w:lang w:eastAsia="ko-KR"/>
        </w:rPr>
        <w:t>absoluteTimeStamp</w:t>
      </w:r>
      <w:r w:rsidRPr="00FC2559">
        <w:rPr>
          <w:lang w:eastAsia="ko-KR"/>
        </w:rPr>
        <w:t xml:space="preserve"> and set it to the value of </w:t>
      </w:r>
      <w:r w:rsidRPr="00FC2559">
        <w:rPr>
          <w:i/>
          <w:iCs/>
          <w:lang w:eastAsia="ko-KR"/>
        </w:rPr>
        <w:t>absoluteTimeInfo</w:t>
      </w:r>
      <w:r w:rsidRPr="00FC2559">
        <w:rPr>
          <w:lang w:eastAsia="ko-KR"/>
        </w:rPr>
        <w:t xml:space="preserve"> in the </w:t>
      </w:r>
      <w:r w:rsidRPr="00FC2559">
        <w:rPr>
          <w:i/>
          <w:iCs/>
          <w:lang w:eastAsia="ko-KR"/>
        </w:rPr>
        <w:t>VarLogMeasReport</w:t>
      </w:r>
      <w:r w:rsidRPr="00FC2559">
        <w:rPr>
          <w:lang w:eastAsia="ko-KR"/>
        </w:rPr>
        <w:t>;</w:t>
      </w:r>
    </w:p>
    <w:p w14:paraId="24316728" w14:textId="77777777" w:rsidR="00247614" w:rsidRPr="00FC2559" w:rsidRDefault="00247614" w:rsidP="00247614">
      <w:pPr>
        <w:ind w:left="851"/>
        <w:rPr>
          <w:lang w:eastAsia="ko-KR"/>
        </w:rPr>
      </w:pPr>
      <w:r w:rsidRPr="00FC2559">
        <w:rPr>
          <w:lang w:eastAsia="ko-KR"/>
        </w:rPr>
        <w:t>3&gt;</w:t>
      </w:r>
      <w:r w:rsidRPr="00FC2559">
        <w:rPr>
          <w:lang w:eastAsia="ko-KR"/>
        </w:rPr>
        <w:tab/>
        <w:t xml:space="preserve">include the </w:t>
      </w:r>
      <w:r w:rsidRPr="00FC2559">
        <w:rPr>
          <w:i/>
          <w:iCs/>
          <w:lang w:eastAsia="ko-KR"/>
        </w:rPr>
        <w:t>traceReference</w:t>
      </w:r>
      <w:r w:rsidRPr="00FC2559">
        <w:rPr>
          <w:lang w:eastAsia="ko-KR"/>
        </w:rPr>
        <w:t xml:space="preserve"> and set it to the value of </w:t>
      </w:r>
      <w:r w:rsidRPr="00FC2559">
        <w:rPr>
          <w:i/>
          <w:iCs/>
          <w:lang w:eastAsia="ko-KR"/>
        </w:rPr>
        <w:t>traceReference</w:t>
      </w:r>
      <w:r w:rsidRPr="00FC2559">
        <w:rPr>
          <w:lang w:eastAsia="ko-KR"/>
        </w:rPr>
        <w:t xml:space="preserve"> in the </w:t>
      </w:r>
      <w:r w:rsidRPr="00FC2559">
        <w:rPr>
          <w:i/>
          <w:iCs/>
          <w:lang w:eastAsia="ko-KR"/>
        </w:rPr>
        <w:t>VarLogMeasReport</w:t>
      </w:r>
      <w:r w:rsidRPr="00FC2559">
        <w:rPr>
          <w:lang w:eastAsia="ko-KR"/>
        </w:rPr>
        <w:t>;</w:t>
      </w:r>
    </w:p>
    <w:p w14:paraId="164F2088" w14:textId="77777777" w:rsidR="00247614" w:rsidRPr="00FC2559" w:rsidRDefault="00247614" w:rsidP="00247614">
      <w:pPr>
        <w:ind w:left="1135" w:hanging="284"/>
        <w:rPr>
          <w:i/>
          <w:iCs/>
          <w:lang w:eastAsia="ko-KR"/>
        </w:rPr>
      </w:pPr>
      <w:r w:rsidRPr="00FC2559">
        <w:t>3&gt;</w:t>
      </w:r>
      <w:r w:rsidRPr="00FC2559">
        <w:tab/>
      </w:r>
      <w:r w:rsidRPr="00FC2559">
        <w:rPr>
          <w:lang w:eastAsia="ko-KR"/>
        </w:rPr>
        <w:t xml:space="preserve">include the </w:t>
      </w:r>
      <w:r w:rsidRPr="00FC2559">
        <w:rPr>
          <w:i/>
          <w:iCs/>
          <w:lang w:eastAsia="ko-KR"/>
        </w:rPr>
        <w:t>traceRecordingSessionRef</w:t>
      </w:r>
      <w:r w:rsidRPr="00FC2559">
        <w:rPr>
          <w:lang w:eastAsia="ko-KR"/>
        </w:rPr>
        <w:t xml:space="preserve"> and set it to the value of </w:t>
      </w:r>
      <w:r w:rsidRPr="00FC2559">
        <w:rPr>
          <w:i/>
          <w:iCs/>
          <w:lang w:eastAsia="ko-KR"/>
        </w:rPr>
        <w:t>traceRecordingSessionRef</w:t>
      </w:r>
      <w:r w:rsidRPr="00FC2559">
        <w:rPr>
          <w:lang w:eastAsia="ko-KR"/>
        </w:rPr>
        <w:t xml:space="preserve"> in the </w:t>
      </w:r>
      <w:r w:rsidRPr="00FC2559">
        <w:rPr>
          <w:i/>
          <w:iCs/>
          <w:lang w:eastAsia="ko-KR"/>
        </w:rPr>
        <w:t>VarLogMeasReport;</w:t>
      </w:r>
    </w:p>
    <w:p w14:paraId="749FC151" w14:textId="77777777" w:rsidR="00247614" w:rsidRPr="00FC2559" w:rsidRDefault="00247614" w:rsidP="00247614">
      <w:pPr>
        <w:ind w:left="1135" w:hanging="284"/>
      </w:pPr>
      <w:r w:rsidRPr="00FC2559">
        <w:t>3&gt;</w:t>
      </w:r>
      <w:r w:rsidRPr="00FC2559">
        <w:tab/>
        <w:t xml:space="preserve">include the </w:t>
      </w:r>
      <w:r w:rsidRPr="00FC2559">
        <w:rPr>
          <w:i/>
        </w:rPr>
        <w:t>tce-Id</w:t>
      </w:r>
      <w:r w:rsidRPr="00FC2559">
        <w:t xml:space="preserve"> and set it to the value of </w:t>
      </w:r>
      <w:r w:rsidRPr="00FC2559">
        <w:rPr>
          <w:i/>
        </w:rPr>
        <w:t>tce-Id</w:t>
      </w:r>
      <w:r w:rsidRPr="00FC2559">
        <w:t xml:space="preserve"> in the </w:t>
      </w:r>
      <w:r w:rsidRPr="00FC2559">
        <w:rPr>
          <w:i/>
        </w:rPr>
        <w:t>VarLogMeasReport</w:t>
      </w:r>
      <w:r w:rsidRPr="00FC2559">
        <w:t>;</w:t>
      </w:r>
    </w:p>
    <w:p w14:paraId="2FC83E4E" w14:textId="77777777" w:rsidR="00247614" w:rsidRPr="00FC2559" w:rsidRDefault="00247614" w:rsidP="00247614">
      <w:pPr>
        <w:ind w:left="1135" w:hanging="284"/>
        <w:rPr>
          <w:lang w:eastAsia="ko-KR"/>
        </w:rPr>
      </w:pPr>
      <w:r w:rsidRPr="00FC2559">
        <w:rPr>
          <w:lang w:eastAsia="ko-KR"/>
        </w:rPr>
        <w:t>3&gt;</w:t>
      </w:r>
      <w:r w:rsidRPr="00FC2559">
        <w:rPr>
          <w:lang w:eastAsia="ko-KR"/>
        </w:rPr>
        <w:tab/>
        <w:t xml:space="preserve">include the </w:t>
      </w:r>
      <w:r w:rsidRPr="00FC2559">
        <w:rPr>
          <w:i/>
          <w:iCs/>
          <w:lang w:eastAsia="ko-KR"/>
        </w:rPr>
        <w:t>logMeasInfo</w:t>
      </w:r>
      <w:r w:rsidRPr="00FC2559">
        <w:rPr>
          <w:i/>
          <w:lang w:eastAsia="ko-KR"/>
        </w:rPr>
        <w:t>List</w:t>
      </w:r>
      <w:r w:rsidRPr="00FC2559">
        <w:rPr>
          <w:lang w:eastAsia="ko-KR"/>
        </w:rPr>
        <w:t xml:space="preserve"> and set it to include</w:t>
      </w:r>
      <w:r w:rsidRPr="00FC2559">
        <w:t xml:space="preserve"> </w:t>
      </w:r>
      <w:r w:rsidRPr="00FC2559">
        <w:rPr>
          <w:lang w:eastAsia="ko-KR"/>
        </w:rPr>
        <w:t>one or more entries from the</w:t>
      </w:r>
      <w:r w:rsidRPr="00FC2559">
        <w:rPr>
          <w:i/>
        </w:rPr>
        <w:t xml:space="preserve"> VarLogMeasReport</w:t>
      </w:r>
      <w:r w:rsidRPr="00FC2559">
        <w:rPr>
          <w:lang w:eastAsia="ko-KR"/>
        </w:rPr>
        <w:t xml:space="preserve"> </w:t>
      </w:r>
      <w:r w:rsidRPr="00FC2559">
        <w:t xml:space="preserve">starting from the entries logged first, and for each entry of the </w:t>
      </w:r>
      <w:r w:rsidRPr="00FC2559">
        <w:rPr>
          <w:i/>
          <w:iCs/>
        </w:rPr>
        <w:t>logMeasInfoList</w:t>
      </w:r>
      <w:r w:rsidRPr="00FC2559">
        <w:t xml:space="preserve"> that is included, include all information stored in the corresponding </w:t>
      </w:r>
      <w:r w:rsidRPr="00FC2559">
        <w:rPr>
          <w:i/>
          <w:iCs/>
        </w:rPr>
        <w:t>logMeasInfoList</w:t>
      </w:r>
      <w:r w:rsidRPr="00FC2559">
        <w:t xml:space="preserve"> entry in </w:t>
      </w:r>
      <w:r w:rsidRPr="00FC2559">
        <w:rPr>
          <w:i/>
        </w:rPr>
        <w:t>VarLogMeasReport</w:t>
      </w:r>
      <w:r w:rsidRPr="00FC2559">
        <w:rPr>
          <w:iCs/>
        </w:rPr>
        <w:t>;</w:t>
      </w:r>
    </w:p>
    <w:p w14:paraId="300B162C" w14:textId="77777777" w:rsidR="00247614" w:rsidRPr="00FC2559" w:rsidRDefault="00247614" w:rsidP="00247614">
      <w:pPr>
        <w:ind w:left="1135" w:hanging="284"/>
      </w:pPr>
      <w:r w:rsidRPr="00FC2559">
        <w:t>3&gt;</w:t>
      </w:r>
      <w:r w:rsidRPr="00FC2559">
        <w:tab/>
        <w:t xml:space="preserve">if the </w:t>
      </w:r>
      <w:r w:rsidRPr="00FC2559">
        <w:rPr>
          <w:i/>
          <w:iCs/>
        </w:rPr>
        <w:t>VarLogMeasReport</w:t>
      </w:r>
      <w:r w:rsidRPr="00FC2559">
        <w:t xml:space="preserve"> includes one or more additional logged measurement entries that are not included in the </w:t>
      </w:r>
      <w:r w:rsidRPr="00FC2559">
        <w:rPr>
          <w:i/>
        </w:rPr>
        <w:t>logMeasInfoList</w:t>
      </w:r>
      <w:r w:rsidRPr="00FC2559">
        <w:t xml:space="preserve"> within the </w:t>
      </w:r>
      <w:r w:rsidRPr="00FC2559">
        <w:rPr>
          <w:i/>
        </w:rPr>
        <w:t>UEInformationResponse</w:t>
      </w:r>
      <w:r w:rsidRPr="00FC2559">
        <w:t xml:space="preserve"> message:</w:t>
      </w:r>
    </w:p>
    <w:p w14:paraId="345E55AD" w14:textId="77777777" w:rsidR="00247614" w:rsidRPr="00FC2559" w:rsidRDefault="00247614" w:rsidP="00247614">
      <w:pPr>
        <w:ind w:left="1418" w:hanging="284"/>
        <w:rPr>
          <w:iCs/>
        </w:rPr>
      </w:pPr>
      <w:r w:rsidRPr="00FC2559">
        <w:t>4&gt;</w:t>
      </w:r>
      <w:r w:rsidRPr="00FC2559">
        <w:tab/>
        <w:t xml:space="preserve">include the </w:t>
      </w:r>
      <w:r w:rsidRPr="00FC2559">
        <w:rPr>
          <w:i/>
        </w:rPr>
        <w:t>logMeasAvailable</w:t>
      </w:r>
      <w:r w:rsidRPr="00FC2559">
        <w:rPr>
          <w:iCs/>
        </w:rPr>
        <w:t>;</w:t>
      </w:r>
    </w:p>
    <w:p w14:paraId="22099076" w14:textId="77777777" w:rsidR="00247614" w:rsidRPr="00FC2559" w:rsidRDefault="00247614" w:rsidP="00247614">
      <w:pPr>
        <w:ind w:left="1418" w:hanging="284"/>
      </w:pPr>
      <w:r w:rsidRPr="00FC2559">
        <w:t>4&gt;</w:t>
      </w:r>
      <w:r w:rsidRPr="00FC2559">
        <w:tab/>
        <w:t xml:space="preserve">if </w:t>
      </w:r>
      <w:r w:rsidRPr="00FC2559">
        <w:rPr>
          <w:i/>
        </w:rPr>
        <w:t>bt-LocationInfo</w:t>
      </w:r>
      <w:r w:rsidRPr="00FC2559">
        <w:t xml:space="preserve"> is included in </w:t>
      </w:r>
      <w:r w:rsidRPr="00FC2559">
        <w:rPr>
          <w:i/>
        </w:rPr>
        <w:t>locationInfo</w:t>
      </w:r>
      <w:r w:rsidRPr="00FC2559">
        <w:t xml:space="preserve"> of one or more of the additional logged measurement entries in </w:t>
      </w:r>
      <w:r w:rsidRPr="00FC2559">
        <w:rPr>
          <w:i/>
          <w:iCs/>
        </w:rPr>
        <w:t>VarLogMeasReport</w:t>
      </w:r>
      <w:r w:rsidRPr="00FC2559">
        <w:t xml:space="preserve"> that are not included in the </w:t>
      </w:r>
      <w:r w:rsidRPr="00FC2559">
        <w:rPr>
          <w:i/>
        </w:rPr>
        <w:t>logMeasInfoList</w:t>
      </w:r>
      <w:r w:rsidRPr="00FC2559">
        <w:t xml:space="preserve"> within the </w:t>
      </w:r>
      <w:r w:rsidRPr="00FC2559">
        <w:rPr>
          <w:i/>
        </w:rPr>
        <w:t>UEInformationResponse</w:t>
      </w:r>
      <w:r w:rsidRPr="00FC2559">
        <w:t xml:space="preserve"> message:</w:t>
      </w:r>
    </w:p>
    <w:p w14:paraId="63F7C4B3" w14:textId="77777777" w:rsidR="00247614" w:rsidRPr="00FC2559" w:rsidRDefault="00247614" w:rsidP="00247614">
      <w:pPr>
        <w:ind w:left="1702" w:hanging="284"/>
        <w:rPr>
          <w:iCs/>
        </w:rPr>
      </w:pPr>
      <w:r w:rsidRPr="00FC2559">
        <w:t>5&gt;</w:t>
      </w:r>
      <w:r w:rsidRPr="00FC2559">
        <w:tab/>
        <w:t xml:space="preserve">include the </w:t>
      </w:r>
      <w:r w:rsidRPr="00FC2559">
        <w:rPr>
          <w:i/>
          <w:iCs/>
        </w:rPr>
        <w:t>logMeasAvailableBT</w:t>
      </w:r>
      <w:r w:rsidRPr="00FC2559">
        <w:rPr>
          <w:iCs/>
        </w:rPr>
        <w:t>;</w:t>
      </w:r>
    </w:p>
    <w:p w14:paraId="3341EBF5" w14:textId="77777777" w:rsidR="00247614" w:rsidRPr="00FC2559" w:rsidRDefault="00247614" w:rsidP="00247614">
      <w:pPr>
        <w:ind w:left="1418" w:hanging="284"/>
      </w:pPr>
      <w:r w:rsidRPr="00FC2559">
        <w:t>4&gt;</w:t>
      </w:r>
      <w:r w:rsidRPr="00FC2559">
        <w:tab/>
        <w:t>if</w:t>
      </w:r>
      <w:r w:rsidRPr="00FC2559">
        <w:rPr>
          <w:i/>
        </w:rPr>
        <w:t xml:space="preserve"> wlan-LocationInfo</w:t>
      </w:r>
      <w:r w:rsidRPr="00FC2559">
        <w:t xml:space="preserve"> is included in </w:t>
      </w:r>
      <w:r w:rsidRPr="00FC2559">
        <w:rPr>
          <w:i/>
        </w:rPr>
        <w:t>locationInfo</w:t>
      </w:r>
      <w:r w:rsidRPr="00FC2559">
        <w:t xml:space="preserve"> of one or more of the additional logged measurement entries in</w:t>
      </w:r>
      <w:r w:rsidRPr="00FC2559">
        <w:rPr>
          <w:i/>
          <w:iCs/>
        </w:rPr>
        <w:t xml:space="preserve"> VarLogMeasReport</w:t>
      </w:r>
      <w:r w:rsidRPr="00FC2559">
        <w:t xml:space="preserve"> that are not included in the </w:t>
      </w:r>
      <w:r w:rsidRPr="00FC2559">
        <w:rPr>
          <w:i/>
        </w:rPr>
        <w:t>logMeasInfoList</w:t>
      </w:r>
      <w:r w:rsidRPr="00FC2559">
        <w:t xml:space="preserve"> within the </w:t>
      </w:r>
      <w:r w:rsidRPr="00FC2559">
        <w:rPr>
          <w:i/>
        </w:rPr>
        <w:t>UEInformationResponse</w:t>
      </w:r>
      <w:r w:rsidRPr="00FC2559">
        <w:t xml:space="preserve"> message:</w:t>
      </w:r>
    </w:p>
    <w:p w14:paraId="0305E32F" w14:textId="77777777" w:rsidR="00247614" w:rsidRPr="00FC2559" w:rsidRDefault="00247614" w:rsidP="00247614">
      <w:pPr>
        <w:ind w:left="1702" w:hanging="284"/>
        <w:rPr>
          <w:iCs/>
        </w:rPr>
      </w:pPr>
      <w:r w:rsidRPr="00FC2559">
        <w:lastRenderedPageBreak/>
        <w:t>5&gt;</w:t>
      </w:r>
      <w:r w:rsidRPr="00FC2559">
        <w:tab/>
        <w:t xml:space="preserve">include the </w:t>
      </w:r>
      <w:r w:rsidRPr="00FC2559">
        <w:rPr>
          <w:i/>
          <w:iCs/>
        </w:rPr>
        <w:t>logMeasAvailableWLAN</w:t>
      </w:r>
      <w:r w:rsidRPr="00FC2559">
        <w:rPr>
          <w:iCs/>
        </w:rPr>
        <w:t>;</w:t>
      </w:r>
    </w:p>
    <w:p w14:paraId="13E93900" w14:textId="77777777" w:rsidR="00247614" w:rsidRPr="00FC2559" w:rsidRDefault="00247614" w:rsidP="00247614">
      <w:pPr>
        <w:ind w:left="568" w:hanging="284"/>
        <w:rPr>
          <w:lang w:eastAsia="ko-KR"/>
        </w:rPr>
      </w:pPr>
      <w:r w:rsidRPr="00FC2559">
        <w:t>1&gt;</w:t>
      </w:r>
      <w:r w:rsidRPr="00FC2559">
        <w:tab/>
        <w:t xml:space="preserve">if </w:t>
      </w:r>
      <w:r w:rsidRPr="00FC2559">
        <w:rPr>
          <w:i/>
        </w:rPr>
        <w:t>ra-ReportReq</w:t>
      </w:r>
      <w:r w:rsidRPr="00FC2559">
        <w:t xml:space="preserve"> is set to </w:t>
      </w:r>
      <w:r w:rsidRPr="00FC2559">
        <w:rPr>
          <w:i/>
        </w:rPr>
        <w:t>true</w:t>
      </w:r>
      <w:r w:rsidRPr="00FC2559">
        <w:t xml:space="preserve"> and the UE has random access related information available in </w:t>
      </w:r>
      <w:r w:rsidRPr="00FC2559">
        <w:rPr>
          <w:i/>
        </w:rPr>
        <w:t>VarRA-Report</w:t>
      </w:r>
      <w:r w:rsidRPr="00FC2559">
        <w:t xml:space="preserve"> and if the RPLMN is included in </w:t>
      </w:r>
      <w:r w:rsidRPr="00FC2559">
        <w:rPr>
          <w:i/>
        </w:rPr>
        <w:t>plmn-IdentityList</w:t>
      </w:r>
      <w:r w:rsidRPr="00FC2559">
        <w:t xml:space="preserve"> stored in </w:t>
      </w:r>
      <w:r w:rsidRPr="00FC2559">
        <w:rPr>
          <w:i/>
        </w:rPr>
        <w:t>VarRA-Report</w:t>
      </w:r>
      <w:r w:rsidRPr="00FC2559">
        <w:t>:</w:t>
      </w:r>
    </w:p>
    <w:p w14:paraId="753C6DF2" w14:textId="77777777" w:rsidR="00247614" w:rsidRPr="00FC2559" w:rsidRDefault="00247614" w:rsidP="00247614">
      <w:pPr>
        <w:ind w:left="851" w:hanging="284"/>
      </w:pPr>
      <w:r w:rsidRPr="00FC2559">
        <w:t>2&gt;</w:t>
      </w:r>
      <w:r w:rsidRPr="00FC2559">
        <w:tab/>
        <w:t xml:space="preserve">set the </w:t>
      </w:r>
      <w:r w:rsidRPr="00FC2559">
        <w:rPr>
          <w:i/>
        </w:rPr>
        <w:t>ra-ReportList</w:t>
      </w:r>
      <w:r w:rsidRPr="00FC2559">
        <w:t xml:space="preserve"> in the </w:t>
      </w:r>
      <w:r w:rsidRPr="00FC2559">
        <w:rPr>
          <w:i/>
        </w:rPr>
        <w:t>UEInformationResponse</w:t>
      </w:r>
      <w:r w:rsidRPr="00FC2559">
        <w:t xml:space="preserve"> message to the value of </w:t>
      </w:r>
      <w:r w:rsidRPr="00FC2559">
        <w:rPr>
          <w:i/>
        </w:rPr>
        <w:t>ra-ReportList</w:t>
      </w:r>
      <w:r w:rsidRPr="00FC2559">
        <w:t xml:space="preserve"> in </w:t>
      </w:r>
      <w:r w:rsidRPr="00FC2559">
        <w:rPr>
          <w:i/>
        </w:rPr>
        <w:t>VarRA-Report</w:t>
      </w:r>
      <w:r w:rsidRPr="00FC2559">
        <w:t>;</w:t>
      </w:r>
    </w:p>
    <w:p w14:paraId="2A52CF8E" w14:textId="77777777" w:rsidR="00247614" w:rsidRPr="00FC2559" w:rsidRDefault="00247614" w:rsidP="00247614">
      <w:pPr>
        <w:ind w:left="851" w:hanging="284"/>
      </w:pPr>
      <w:r w:rsidRPr="00FC2559">
        <w:t>2&gt;</w:t>
      </w:r>
      <w:r w:rsidRPr="00FC2559">
        <w:tab/>
        <w:t xml:space="preserve">discard the </w:t>
      </w:r>
      <w:r w:rsidRPr="00FC2559">
        <w:rPr>
          <w:i/>
        </w:rPr>
        <w:t>ra-ReportList</w:t>
      </w:r>
      <w:r w:rsidRPr="00FC2559">
        <w:t xml:space="preserve"> from </w:t>
      </w:r>
      <w:r w:rsidRPr="00FC2559">
        <w:rPr>
          <w:i/>
        </w:rPr>
        <w:t>VarRA-Report</w:t>
      </w:r>
      <w:r w:rsidRPr="00FC2559">
        <w:t xml:space="preserve"> upon successful delivery of the </w:t>
      </w:r>
      <w:r w:rsidRPr="00FC2559">
        <w:rPr>
          <w:i/>
        </w:rPr>
        <w:t>UEInformationResponse</w:t>
      </w:r>
      <w:r w:rsidRPr="00FC2559">
        <w:t xml:space="preserve"> message confirmed by lower layers;</w:t>
      </w:r>
    </w:p>
    <w:p w14:paraId="45F15121" w14:textId="77777777" w:rsidR="00247614" w:rsidRPr="00FC2559" w:rsidRDefault="00247614" w:rsidP="00247614">
      <w:pPr>
        <w:ind w:left="568" w:hanging="284"/>
      </w:pPr>
      <w:r w:rsidRPr="00FC2559">
        <w:t>1&gt;</w:t>
      </w:r>
      <w:r w:rsidRPr="00FC2559">
        <w:tab/>
        <w:t xml:space="preserve">if </w:t>
      </w:r>
      <w:r w:rsidRPr="00FC2559">
        <w:rPr>
          <w:i/>
        </w:rPr>
        <w:t>rlf-ReportReq</w:t>
      </w:r>
      <w:r w:rsidRPr="00FC2559">
        <w:t xml:space="preserve"> is set to </w:t>
      </w:r>
      <w:r w:rsidRPr="00FC2559">
        <w:rPr>
          <w:i/>
        </w:rPr>
        <w:t>true</w:t>
      </w:r>
      <w:r w:rsidRPr="00FC2559">
        <w:t>:</w:t>
      </w:r>
    </w:p>
    <w:p w14:paraId="55C230F5" w14:textId="77777777" w:rsidR="00247614" w:rsidRPr="00FC2559" w:rsidRDefault="00247614" w:rsidP="00247614">
      <w:pPr>
        <w:ind w:left="851" w:hanging="284"/>
      </w:pPr>
      <w:r w:rsidRPr="00FC2559">
        <w:t>2&gt;</w:t>
      </w:r>
      <w:r w:rsidRPr="00FC2559">
        <w:tab/>
        <w:t xml:space="preserve">if the UE has radio link failure information or handover failure information available in </w:t>
      </w:r>
      <w:r w:rsidRPr="00FC2559">
        <w:rPr>
          <w:i/>
        </w:rPr>
        <w:t>VarRLF-Report</w:t>
      </w:r>
      <w:r w:rsidRPr="00FC2559">
        <w:t xml:space="preserve"> and if the RPLMN is included in </w:t>
      </w:r>
      <w:r w:rsidRPr="00FC2559">
        <w:rPr>
          <w:i/>
        </w:rPr>
        <w:t>plmn-IdentityList</w:t>
      </w:r>
      <w:r w:rsidRPr="00FC2559">
        <w:t xml:space="preserve"> stored in </w:t>
      </w:r>
      <w:r w:rsidRPr="00FC2559">
        <w:rPr>
          <w:i/>
        </w:rPr>
        <w:t>VarRLF-Report</w:t>
      </w:r>
      <w:r w:rsidRPr="00FC2559">
        <w:t>:</w:t>
      </w:r>
    </w:p>
    <w:p w14:paraId="15DD1C45" w14:textId="77777777" w:rsidR="00247614" w:rsidRPr="00FC2559" w:rsidRDefault="00247614" w:rsidP="00247614">
      <w:pPr>
        <w:ind w:left="1135" w:hanging="284"/>
      </w:pPr>
      <w:r w:rsidRPr="00FC2559">
        <w:t>3&gt;</w:t>
      </w:r>
      <w:r w:rsidRPr="00FC2559">
        <w:tab/>
        <w:t xml:space="preserve">set </w:t>
      </w:r>
      <w:r w:rsidRPr="00FC2559">
        <w:rPr>
          <w:i/>
        </w:rPr>
        <w:t>timeSinceFailure</w:t>
      </w:r>
      <w:r w:rsidRPr="00FC2559">
        <w:t xml:space="preserve"> in </w:t>
      </w:r>
      <w:r w:rsidRPr="00FC2559">
        <w:rPr>
          <w:i/>
        </w:rPr>
        <w:t>VarRLF-Report</w:t>
      </w:r>
      <w:r w:rsidRPr="00FC2559">
        <w:t xml:space="preserve"> to the time that elapsed since the last radio link </w:t>
      </w:r>
      <w:r w:rsidRPr="00FC2559">
        <w:rPr>
          <w:lang w:eastAsia="zh-CN"/>
        </w:rPr>
        <w:t>failure</w:t>
      </w:r>
      <w:r w:rsidRPr="00FC2559">
        <w:t xml:space="preserve"> or handover failure in NR;</w:t>
      </w:r>
    </w:p>
    <w:p w14:paraId="5E9240CE" w14:textId="77777777" w:rsidR="00247614" w:rsidRPr="00FC2559" w:rsidRDefault="00247614" w:rsidP="00247614">
      <w:pPr>
        <w:ind w:left="1135" w:hanging="284"/>
      </w:pPr>
      <w:r w:rsidRPr="00FC2559">
        <w:t>3&gt;</w:t>
      </w:r>
      <w:r w:rsidRPr="00FC2559">
        <w:tab/>
        <w:t xml:space="preserve">set the </w:t>
      </w:r>
      <w:r w:rsidRPr="00FC2559">
        <w:rPr>
          <w:i/>
        </w:rPr>
        <w:t>rlf-Report</w:t>
      </w:r>
      <w:r w:rsidRPr="00FC2559">
        <w:t xml:space="preserve"> in the </w:t>
      </w:r>
      <w:r w:rsidRPr="00FC2559">
        <w:rPr>
          <w:i/>
        </w:rPr>
        <w:t>UEInformationResponse</w:t>
      </w:r>
      <w:r w:rsidRPr="00FC2559">
        <w:t xml:space="preserve"> message to the value of </w:t>
      </w:r>
      <w:r w:rsidRPr="00FC2559">
        <w:rPr>
          <w:i/>
        </w:rPr>
        <w:t>rlf-Report</w:t>
      </w:r>
      <w:r w:rsidRPr="00FC2559">
        <w:t xml:space="preserve"> in </w:t>
      </w:r>
      <w:r w:rsidRPr="00FC2559">
        <w:rPr>
          <w:i/>
        </w:rPr>
        <w:t>VarRLF-Report</w:t>
      </w:r>
      <w:r w:rsidRPr="00FC2559">
        <w:t>;</w:t>
      </w:r>
    </w:p>
    <w:p w14:paraId="2BCD1274" w14:textId="77777777" w:rsidR="00247614" w:rsidRPr="00FC2559" w:rsidRDefault="00247614" w:rsidP="00247614">
      <w:pPr>
        <w:ind w:left="1135" w:hanging="284"/>
      </w:pPr>
      <w:r w:rsidRPr="00FC2559">
        <w:t>3&gt;</w:t>
      </w:r>
      <w:r w:rsidRPr="00FC2559">
        <w:tab/>
        <w:t xml:space="preserve">discard the </w:t>
      </w:r>
      <w:r w:rsidRPr="00FC2559">
        <w:rPr>
          <w:i/>
        </w:rPr>
        <w:t>rlf-Report</w:t>
      </w:r>
      <w:r w:rsidRPr="00FC2559">
        <w:t xml:space="preserve"> from </w:t>
      </w:r>
      <w:r w:rsidRPr="00FC2559">
        <w:rPr>
          <w:i/>
        </w:rPr>
        <w:t>VarRLF-Report</w:t>
      </w:r>
      <w:r w:rsidRPr="00FC2559">
        <w:t xml:space="preserve"> upon successful delivery of the </w:t>
      </w:r>
      <w:r w:rsidRPr="00FC2559">
        <w:rPr>
          <w:i/>
        </w:rPr>
        <w:t>UEInformationResponse</w:t>
      </w:r>
      <w:r w:rsidRPr="00FC2559">
        <w:t xml:space="preserve"> message confirmed by lower layers;</w:t>
      </w:r>
    </w:p>
    <w:p w14:paraId="7549AA07" w14:textId="77777777" w:rsidR="00247614" w:rsidRPr="00FC2559" w:rsidRDefault="00247614" w:rsidP="00247614">
      <w:pPr>
        <w:ind w:left="851" w:hanging="284"/>
      </w:pPr>
      <w:r w:rsidRPr="00FC2559">
        <w:t>2&gt;</w:t>
      </w:r>
      <w:r w:rsidRPr="00FC2559">
        <w:tab/>
        <w:t xml:space="preserve">else if the UE is capable of cross-RAT RLF reporting as defined in TS 38.306 [26] and has radio link failure information or handover failure information available in </w:t>
      </w:r>
      <w:r w:rsidRPr="00FC2559">
        <w:rPr>
          <w:i/>
        </w:rPr>
        <w:t>VarRLF-Report</w:t>
      </w:r>
      <w:r w:rsidRPr="00FC2559">
        <w:t xml:space="preserve"> of TS 36.331 [10] and if the RPLMN is included in </w:t>
      </w:r>
      <w:r w:rsidRPr="00FC2559">
        <w:rPr>
          <w:i/>
        </w:rPr>
        <w:t>plmn-IdentityList</w:t>
      </w:r>
      <w:r w:rsidRPr="00FC2559">
        <w:t xml:space="preserve"> stored in </w:t>
      </w:r>
      <w:r w:rsidRPr="00FC2559">
        <w:rPr>
          <w:i/>
        </w:rPr>
        <w:t xml:space="preserve">VarRLF-Report </w:t>
      </w:r>
      <w:r w:rsidRPr="00FC2559">
        <w:t>of TS 36.331 [10]:</w:t>
      </w:r>
    </w:p>
    <w:p w14:paraId="260CD019" w14:textId="77777777" w:rsidR="00247614" w:rsidRPr="00FC2559" w:rsidRDefault="00247614" w:rsidP="00247614">
      <w:pPr>
        <w:ind w:left="1135" w:hanging="284"/>
      </w:pPr>
      <w:r w:rsidRPr="00FC2559">
        <w:t>3&gt;</w:t>
      </w:r>
      <w:r w:rsidRPr="00FC2559">
        <w:tab/>
        <w:t xml:space="preserve">set </w:t>
      </w:r>
      <w:r w:rsidRPr="00FC2559">
        <w:rPr>
          <w:i/>
        </w:rPr>
        <w:t>timeSinceFailure</w:t>
      </w:r>
      <w:r w:rsidRPr="00FC2559">
        <w:t xml:space="preserve"> in </w:t>
      </w:r>
      <w:r w:rsidRPr="00FC2559">
        <w:rPr>
          <w:i/>
        </w:rPr>
        <w:t>VarRLF-Report</w:t>
      </w:r>
      <w:r w:rsidRPr="00FC2559">
        <w:t xml:space="preserve"> of TS 36.331 [10] to the time that elapsed since the last radio link </w:t>
      </w:r>
      <w:r w:rsidRPr="00FC2559">
        <w:rPr>
          <w:lang w:eastAsia="zh-CN"/>
        </w:rPr>
        <w:t xml:space="preserve">failure </w:t>
      </w:r>
      <w:r w:rsidRPr="00FC2559">
        <w:t>or handover failure in EUTRA;</w:t>
      </w:r>
    </w:p>
    <w:p w14:paraId="549804CE" w14:textId="77777777" w:rsidR="00247614" w:rsidRPr="00FC2559" w:rsidRDefault="00247614" w:rsidP="00247614">
      <w:pPr>
        <w:ind w:left="1135" w:hanging="284"/>
      </w:pPr>
      <w:r w:rsidRPr="00FC2559">
        <w:t>3&gt;</w:t>
      </w:r>
      <w:r w:rsidRPr="00FC2559">
        <w:tab/>
        <w:t xml:space="preserve">set failedPCellId-EUTRA in the </w:t>
      </w:r>
      <w:r w:rsidRPr="00FC2559">
        <w:rPr>
          <w:i/>
          <w:iCs/>
        </w:rPr>
        <w:t>rlf-Report</w:t>
      </w:r>
      <w:r w:rsidRPr="00FC2559">
        <w:t xml:space="preserve"> in the </w:t>
      </w:r>
      <w:r w:rsidRPr="00FC2559">
        <w:rPr>
          <w:i/>
          <w:iCs/>
        </w:rPr>
        <w:t>UEInformationResponse</w:t>
      </w:r>
      <w:r w:rsidRPr="00FC2559">
        <w:t xml:space="preserve"> message to indicate the PCell in which RLF was detected or the source PCell of the failed handover in the </w:t>
      </w:r>
      <w:r w:rsidRPr="00FC2559">
        <w:rPr>
          <w:i/>
        </w:rPr>
        <w:t>VarRLF-Report</w:t>
      </w:r>
      <w:r w:rsidRPr="00FC2559">
        <w:t xml:space="preserve"> of TS 36.331 [10];</w:t>
      </w:r>
    </w:p>
    <w:p w14:paraId="66FD35BD" w14:textId="77777777" w:rsidR="00247614" w:rsidRPr="00FC2559" w:rsidRDefault="00247614" w:rsidP="00247614">
      <w:pPr>
        <w:ind w:left="1135" w:hanging="284"/>
      </w:pPr>
      <w:r w:rsidRPr="00FC2559">
        <w:t>3&gt;</w:t>
      </w:r>
      <w:r w:rsidRPr="00FC2559">
        <w:tab/>
        <w:t xml:space="preserve">set the </w:t>
      </w:r>
      <w:r w:rsidRPr="00FC2559">
        <w:rPr>
          <w:i/>
        </w:rPr>
        <w:t>measResult-RLF-Report-EUTRA</w:t>
      </w:r>
      <w:r w:rsidRPr="00FC2559">
        <w:t xml:space="preserve"> in the </w:t>
      </w:r>
      <w:r w:rsidRPr="00FC2559">
        <w:rPr>
          <w:i/>
        </w:rPr>
        <w:t>rlf-Report</w:t>
      </w:r>
      <w:r w:rsidRPr="00FC2559">
        <w:t xml:space="preserve"> in the </w:t>
      </w:r>
      <w:r w:rsidRPr="00FC2559">
        <w:rPr>
          <w:i/>
        </w:rPr>
        <w:t>UEInformationResponse</w:t>
      </w:r>
      <w:r w:rsidRPr="00FC2559">
        <w:t xml:space="preserve"> message to the value of </w:t>
      </w:r>
      <w:r w:rsidRPr="00FC2559">
        <w:rPr>
          <w:i/>
        </w:rPr>
        <w:t>rlf-Report</w:t>
      </w:r>
      <w:r w:rsidRPr="00FC2559">
        <w:t xml:space="preserve"> in </w:t>
      </w:r>
      <w:r w:rsidRPr="00FC2559">
        <w:rPr>
          <w:i/>
        </w:rPr>
        <w:t xml:space="preserve">VarRLF-Report </w:t>
      </w:r>
      <w:r w:rsidRPr="00FC2559">
        <w:rPr>
          <w:iCs/>
        </w:rPr>
        <w:t>of TS 36.331 [10]</w:t>
      </w:r>
      <w:r w:rsidRPr="00FC2559">
        <w:t>;</w:t>
      </w:r>
    </w:p>
    <w:p w14:paraId="1B038AE0" w14:textId="77777777" w:rsidR="00247614" w:rsidRPr="00FC2559" w:rsidRDefault="00247614" w:rsidP="00247614">
      <w:pPr>
        <w:ind w:left="1135" w:hanging="284"/>
      </w:pPr>
      <w:r w:rsidRPr="00FC2559">
        <w:t>3&gt;</w:t>
      </w:r>
      <w:r w:rsidRPr="00FC2559">
        <w:tab/>
        <w:t xml:space="preserve">discard the </w:t>
      </w:r>
      <w:r w:rsidRPr="00FC2559">
        <w:rPr>
          <w:i/>
        </w:rPr>
        <w:t>rlf-Report</w:t>
      </w:r>
      <w:r w:rsidRPr="00FC2559">
        <w:t xml:space="preserve"> from </w:t>
      </w:r>
      <w:r w:rsidRPr="00FC2559">
        <w:rPr>
          <w:i/>
        </w:rPr>
        <w:t>VarRLF-Report</w:t>
      </w:r>
      <w:r w:rsidRPr="00FC2559">
        <w:t xml:space="preserve"> of TS 36.331 [10] upon successful delivery of the </w:t>
      </w:r>
      <w:r w:rsidRPr="00FC2559">
        <w:rPr>
          <w:i/>
        </w:rPr>
        <w:t>UEInformationResponse</w:t>
      </w:r>
      <w:r w:rsidRPr="00FC2559">
        <w:t xml:space="preserve"> message confirmed by lower layers;</w:t>
      </w:r>
    </w:p>
    <w:p w14:paraId="71F36679" w14:textId="77777777" w:rsidR="00247614" w:rsidRPr="00FC2559" w:rsidRDefault="00247614" w:rsidP="00247614">
      <w:pPr>
        <w:ind w:left="568" w:hanging="284"/>
      </w:pPr>
      <w:r w:rsidRPr="00FC2559">
        <w:t>1&gt;</w:t>
      </w:r>
      <w:r w:rsidRPr="00FC2559">
        <w:tab/>
        <w:t xml:space="preserve">if </w:t>
      </w:r>
      <w:r w:rsidRPr="00FC2559">
        <w:rPr>
          <w:i/>
        </w:rPr>
        <w:t>connEstFailReportReq</w:t>
      </w:r>
      <w:r w:rsidRPr="00FC2559">
        <w:t xml:space="preserve"> is set to </w:t>
      </w:r>
      <w:r w:rsidRPr="00FC2559">
        <w:rPr>
          <w:i/>
        </w:rPr>
        <w:t>true</w:t>
      </w:r>
      <w:r w:rsidRPr="00FC2559">
        <w:t xml:space="preserve"> and the UE has connection establishment failure or connection resume failure information in </w:t>
      </w:r>
      <w:r w:rsidRPr="00FC2559">
        <w:rPr>
          <w:i/>
        </w:rPr>
        <w:t>VarConnEstFailReport</w:t>
      </w:r>
      <w:r w:rsidRPr="00FC2559">
        <w:t xml:space="preserve"> or </w:t>
      </w:r>
      <w:r w:rsidRPr="00FC2559">
        <w:rPr>
          <w:i/>
        </w:rPr>
        <w:t>VarConnEstFailReportList</w:t>
      </w:r>
      <w:r w:rsidRPr="00FC2559">
        <w:t xml:space="preserve"> and if the RPLMN is equal to</w:t>
      </w:r>
      <w:r w:rsidRPr="00FC2559">
        <w:rPr>
          <w:i/>
        </w:rPr>
        <w:t xml:space="preserve"> plmn-Identity</w:t>
      </w:r>
      <w:r w:rsidRPr="00FC2559">
        <w:t xml:space="preserve"> stored in </w:t>
      </w:r>
      <w:r w:rsidRPr="00FC2559">
        <w:rPr>
          <w:i/>
        </w:rPr>
        <w:t xml:space="preserve">VarConnEstFailReport </w:t>
      </w:r>
      <w:r w:rsidRPr="00FC2559">
        <w:t>or</w:t>
      </w:r>
      <w:r w:rsidRPr="00FC2559">
        <w:rPr>
          <w:i/>
        </w:rPr>
        <w:t xml:space="preserve"> </w:t>
      </w:r>
      <w:r w:rsidRPr="00FC2559">
        <w:rPr>
          <w:lang w:eastAsia="zh-CN"/>
        </w:rPr>
        <w:t xml:space="preserve">in </w:t>
      </w:r>
      <w:r w:rsidRPr="00FC2559">
        <w:t>at least one of the entries of</w:t>
      </w:r>
      <w:r w:rsidRPr="00FC2559">
        <w:rPr>
          <w:rFonts w:eastAsia="DengXian"/>
          <w:i/>
        </w:rPr>
        <w:t xml:space="preserve"> VarConnEstFailReportList</w:t>
      </w:r>
      <w:r w:rsidRPr="00FC2559">
        <w:t>:</w:t>
      </w:r>
    </w:p>
    <w:p w14:paraId="21AF2B84" w14:textId="77777777" w:rsidR="00247614" w:rsidRPr="00FC2559" w:rsidRDefault="00247614" w:rsidP="00247614">
      <w:pPr>
        <w:ind w:left="851" w:hanging="284"/>
      </w:pPr>
      <w:r w:rsidRPr="00FC2559">
        <w:t>2&gt;</w:t>
      </w:r>
      <w:r w:rsidRPr="00FC2559">
        <w:tab/>
        <w:t xml:space="preserve">set </w:t>
      </w:r>
      <w:r w:rsidRPr="00FC2559">
        <w:rPr>
          <w:i/>
        </w:rPr>
        <w:t>timeSinceFailure</w:t>
      </w:r>
      <w:r w:rsidRPr="00FC2559">
        <w:t xml:space="preserve"> in </w:t>
      </w:r>
      <w:r w:rsidRPr="00FC2559">
        <w:rPr>
          <w:i/>
        </w:rPr>
        <w:t>VarConnEstFailReport</w:t>
      </w:r>
      <w:r w:rsidRPr="00FC2559">
        <w:t xml:space="preserve"> to the time that elapsed since the last connection establishment failure or connection resume failure in NR;</w:t>
      </w:r>
    </w:p>
    <w:p w14:paraId="58252EA9" w14:textId="77777777" w:rsidR="00247614" w:rsidRPr="00FC2559" w:rsidRDefault="00247614" w:rsidP="00247614">
      <w:pPr>
        <w:ind w:left="851" w:hanging="284"/>
      </w:pPr>
      <w:r w:rsidRPr="00FC2559">
        <w:t>2&gt;</w:t>
      </w:r>
      <w:r w:rsidRPr="00FC2559">
        <w:tab/>
        <w:t xml:space="preserve">set the </w:t>
      </w:r>
      <w:r w:rsidRPr="00FC2559">
        <w:rPr>
          <w:i/>
        </w:rPr>
        <w:t>connEstFailReport</w:t>
      </w:r>
      <w:r w:rsidRPr="00FC2559">
        <w:t xml:space="preserve"> in the </w:t>
      </w:r>
      <w:r w:rsidRPr="00FC2559">
        <w:rPr>
          <w:i/>
        </w:rPr>
        <w:t>UEInformationResponse</w:t>
      </w:r>
      <w:r w:rsidRPr="00FC2559">
        <w:t xml:space="preserve"> message to the value of </w:t>
      </w:r>
      <w:r w:rsidRPr="00FC2559">
        <w:rPr>
          <w:i/>
        </w:rPr>
        <w:t>connEstFailReport</w:t>
      </w:r>
      <w:r w:rsidRPr="00FC2559">
        <w:t xml:space="preserve"> in </w:t>
      </w:r>
      <w:r w:rsidRPr="00FC2559">
        <w:rPr>
          <w:i/>
        </w:rPr>
        <w:t>VarConnEstFailReport</w:t>
      </w:r>
      <w:r w:rsidRPr="00FC2559">
        <w:t>;</w:t>
      </w:r>
    </w:p>
    <w:p w14:paraId="257BDCB7" w14:textId="77777777" w:rsidR="00247614" w:rsidRPr="00FC2559" w:rsidRDefault="00247614" w:rsidP="00247614">
      <w:pPr>
        <w:ind w:left="851" w:hanging="284"/>
        <w:rPr>
          <w:rFonts w:eastAsia="DengXian"/>
        </w:rPr>
      </w:pPr>
      <w:r w:rsidRPr="00FC2559">
        <w:t>2&gt;</w:t>
      </w:r>
      <w:r w:rsidRPr="00FC2559">
        <w:tab/>
      </w:r>
      <w:r w:rsidRPr="00FC2559">
        <w:rPr>
          <w:rFonts w:eastAsia="DengXian"/>
        </w:rPr>
        <w:t>if the UE supports multiple CEF report:</w:t>
      </w:r>
    </w:p>
    <w:p w14:paraId="1BCF31B9" w14:textId="77777777" w:rsidR="00247614" w:rsidRPr="00FC2559" w:rsidRDefault="00247614" w:rsidP="00247614">
      <w:pPr>
        <w:ind w:left="1135" w:hanging="284"/>
      </w:pPr>
      <w:r w:rsidRPr="00FC2559">
        <w:t>3&gt;</w:t>
      </w:r>
      <w:r w:rsidRPr="00FC2559">
        <w:tab/>
        <w:t xml:space="preserve">for each </w:t>
      </w:r>
      <w:r w:rsidRPr="00FC2559">
        <w:rPr>
          <w:i/>
          <w:iCs/>
        </w:rPr>
        <w:t>connEstFailReport</w:t>
      </w:r>
      <w:r w:rsidRPr="00FC2559">
        <w:t xml:space="preserve"> in the </w:t>
      </w:r>
      <w:r w:rsidRPr="00FC2559">
        <w:rPr>
          <w:i/>
          <w:iCs/>
        </w:rPr>
        <w:t>connEstFailReportList</w:t>
      </w:r>
      <w:r w:rsidRPr="00FC2559">
        <w:t xml:space="preserve"> in </w:t>
      </w:r>
      <w:r w:rsidRPr="00FC2559">
        <w:rPr>
          <w:i/>
          <w:iCs/>
        </w:rPr>
        <w:t>VarConnEstFailReportList</w:t>
      </w:r>
      <w:r w:rsidRPr="00FC2559">
        <w:t>:</w:t>
      </w:r>
    </w:p>
    <w:p w14:paraId="76B3467E" w14:textId="77777777" w:rsidR="00247614" w:rsidRPr="00FC2559" w:rsidRDefault="00247614" w:rsidP="00247614">
      <w:pPr>
        <w:ind w:left="1418" w:hanging="284"/>
      </w:pPr>
      <w:r w:rsidRPr="00FC2559">
        <w:t>4&gt;</w:t>
      </w:r>
      <w:r w:rsidRPr="00FC2559">
        <w:tab/>
        <w:t xml:space="preserve">set </w:t>
      </w:r>
      <w:r w:rsidRPr="00FC2559">
        <w:rPr>
          <w:i/>
          <w:iCs/>
        </w:rPr>
        <w:t>timeSinceFailure</w:t>
      </w:r>
      <w:r w:rsidRPr="00FC2559">
        <w:t xml:space="preserve"> to the time that elapsed since the associated connection establishment failure or connection resume failure in NR;</w:t>
      </w:r>
    </w:p>
    <w:p w14:paraId="56A44A21" w14:textId="77777777" w:rsidR="00247614" w:rsidRPr="00FC2559" w:rsidRDefault="00247614" w:rsidP="00247614">
      <w:pPr>
        <w:ind w:left="851" w:hanging="284"/>
      </w:pPr>
      <w:r w:rsidRPr="00FC2559">
        <w:t>2&gt;</w:t>
      </w:r>
      <w:r w:rsidRPr="00FC2559">
        <w:tab/>
        <w:t xml:space="preserve">for each </w:t>
      </w:r>
      <w:r w:rsidRPr="00FC2559">
        <w:rPr>
          <w:i/>
        </w:rPr>
        <w:t>connEstFailReport</w:t>
      </w:r>
      <w:r w:rsidRPr="00FC2559">
        <w:t xml:space="preserve"> in the </w:t>
      </w:r>
      <w:r w:rsidRPr="00FC2559">
        <w:rPr>
          <w:i/>
        </w:rPr>
        <w:t>connEstFailReportList</w:t>
      </w:r>
      <w:r w:rsidRPr="00FC2559">
        <w:t xml:space="preserve"> in the </w:t>
      </w:r>
      <w:r w:rsidRPr="00FC2559">
        <w:rPr>
          <w:i/>
        </w:rPr>
        <w:t>UEInformationResponse</w:t>
      </w:r>
      <w:r w:rsidRPr="00FC2559">
        <w:t xml:space="preserve"> message, set the value to the value of </w:t>
      </w:r>
      <w:r w:rsidRPr="00FC2559">
        <w:rPr>
          <w:i/>
        </w:rPr>
        <w:t>connEstFailReport</w:t>
      </w:r>
      <w:r w:rsidRPr="00FC2559">
        <w:t xml:space="preserve"> in </w:t>
      </w:r>
      <w:r w:rsidRPr="00FC2559">
        <w:rPr>
          <w:i/>
        </w:rPr>
        <w:t>VarConnEstFailReport</w:t>
      </w:r>
      <w:r w:rsidRPr="00FC2559">
        <w:t xml:space="preserve"> in </w:t>
      </w:r>
      <w:r w:rsidRPr="00FC2559">
        <w:rPr>
          <w:i/>
        </w:rPr>
        <w:t>VarConnEstFailReportList</w:t>
      </w:r>
      <w:r w:rsidRPr="00FC2559">
        <w:t>;</w:t>
      </w:r>
    </w:p>
    <w:p w14:paraId="77BCC5A7" w14:textId="77777777" w:rsidR="00247614" w:rsidRPr="00FC2559" w:rsidRDefault="00247614" w:rsidP="00247614">
      <w:pPr>
        <w:ind w:left="851" w:hanging="284"/>
      </w:pPr>
      <w:r w:rsidRPr="00FC2559">
        <w:t>2&gt;</w:t>
      </w:r>
      <w:r w:rsidRPr="00FC2559">
        <w:tab/>
        <w:t xml:space="preserve">discard the </w:t>
      </w:r>
      <w:r w:rsidRPr="00FC2559">
        <w:rPr>
          <w:i/>
        </w:rPr>
        <w:t>connEstFailReport</w:t>
      </w:r>
      <w:r w:rsidRPr="00FC2559">
        <w:t xml:space="preserve"> from </w:t>
      </w:r>
      <w:r w:rsidRPr="00FC2559">
        <w:rPr>
          <w:i/>
        </w:rPr>
        <w:t>VarConnEstFailReport</w:t>
      </w:r>
      <w:r w:rsidRPr="00FC2559">
        <w:t xml:space="preserve"> and </w:t>
      </w:r>
      <w:r w:rsidRPr="00FC2559">
        <w:rPr>
          <w:i/>
        </w:rPr>
        <w:t>VarConnEstFailReportList</w:t>
      </w:r>
      <w:r w:rsidRPr="00FC2559">
        <w:t xml:space="preserve"> upon successful delivery of the </w:t>
      </w:r>
      <w:r w:rsidRPr="00FC2559">
        <w:rPr>
          <w:i/>
        </w:rPr>
        <w:t>UEInformationResponse</w:t>
      </w:r>
      <w:r w:rsidRPr="00FC2559">
        <w:t xml:space="preserve"> message confirmed by lower layers;</w:t>
      </w:r>
    </w:p>
    <w:p w14:paraId="1FF78690" w14:textId="77777777" w:rsidR="00247614" w:rsidRPr="00FC2559" w:rsidRDefault="00247614" w:rsidP="00247614">
      <w:pPr>
        <w:ind w:left="568" w:hanging="284"/>
      </w:pPr>
      <w:r w:rsidRPr="00FC2559">
        <w:t>1&gt;</w:t>
      </w:r>
      <w:r w:rsidRPr="00FC2559">
        <w:tab/>
        <w:t xml:space="preserve">if the </w:t>
      </w:r>
      <w:r w:rsidRPr="00FC2559">
        <w:rPr>
          <w:i/>
          <w:iCs/>
        </w:rPr>
        <w:t>mobilityHistoryReportReq</w:t>
      </w:r>
      <w:r w:rsidRPr="00FC2559">
        <w:t xml:space="preserve"> is set to </w:t>
      </w:r>
      <w:r w:rsidRPr="00FC2559">
        <w:rPr>
          <w:i/>
        </w:rPr>
        <w:t>true</w:t>
      </w:r>
      <w:r w:rsidRPr="00FC2559">
        <w:t>:</w:t>
      </w:r>
    </w:p>
    <w:p w14:paraId="75F2158E" w14:textId="77777777" w:rsidR="00247614" w:rsidRPr="00FC2559" w:rsidRDefault="00247614" w:rsidP="00247614">
      <w:pPr>
        <w:ind w:left="851" w:hanging="284"/>
      </w:pPr>
      <w:r w:rsidRPr="00FC2559">
        <w:t>2&gt;</w:t>
      </w:r>
      <w:r w:rsidRPr="00FC2559">
        <w:tab/>
        <w:t xml:space="preserve">include the </w:t>
      </w:r>
      <w:r w:rsidRPr="00FC2559">
        <w:rPr>
          <w:i/>
          <w:iCs/>
        </w:rPr>
        <w:t>mobilityHistoryReport</w:t>
      </w:r>
      <w:r w:rsidRPr="00FC2559">
        <w:t xml:space="preserve"> and set it to include </w:t>
      </w:r>
      <w:r w:rsidRPr="00FC2559">
        <w:rPr>
          <w:i/>
          <w:iCs/>
        </w:rPr>
        <w:t>visitedCellInfoList</w:t>
      </w:r>
      <w:r w:rsidRPr="00FC2559">
        <w:t xml:space="preserve"> from </w:t>
      </w:r>
      <w:r w:rsidRPr="00FC2559">
        <w:rPr>
          <w:i/>
          <w:iCs/>
        </w:rPr>
        <w:t>VarMobilityHistoryReport</w:t>
      </w:r>
      <w:r w:rsidRPr="00FC2559">
        <w:t>;</w:t>
      </w:r>
    </w:p>
    <w:p w14:paraId="6331E138" w14:textId="77777777" w:rsidR="00247614" w:rsidRPr="00FC2559" w:rsidRDefault="00247614" w:rsidP="00247614">
      <w:pPr>
        <w:ind w:left="851" w:hanging="284"/>
      </w:pPr>
      <w:r w:rsidRPr="00FC2559">
        <w:lastRenderedPageBreak/>
        <w:t>2&gt;</w:t>
      </w:r>
      <w:r w:rsidRPr="00FC2559">
        <w:tab/>
        <w:t xml:space="preserve">include in the </w:t>
      </w:r>
      <w:r w:rsidRPr="00FC2559">
        <w:rPr>
          <w:i/>
          <w:iCs/>
        </w:rPr>
        <w:t>mobilityHistoryReport</w:t>
      </w:r>
      <w:r w:rsidRPr="00FC2559">
        <w:t xml:space="preserve"> an entry for the current PCell, possibly after removing the oldest entry if required, and set its fields as follows:</w:t>
      </w:r>
    </w:p>
    <w:p w14:paraId="0B9A0C45" w14:textId="77777777" w:rsidR="00247614" w:rsidRPr="00FC2559" w:rsidRDefault="00247614" w:rsidP="00247614">
      <w:pPr>
        <w:ind w:left="1135" w:hanging="284"/>
      </w:pPr>
      <w:r w:rsidRPr="00FC2559">
        <w:t>3&gt;</w:t>
      </w:r>
      <w:r w:rsidRPr="00FC2559">
        <w:tab/>
        <w:t xml:space="preserve">set </w:t>
      </w:r>
      <w:r w:rsidRPr="00FC2559">
        <w:rPr>
          <w:i/>
          <w:iCs/>
        </w:rPr>
        <w:t>visitedCellId</w:t>
      </w:r>
      <w:r w:rsidRPr="00FC2559">
        <w:t xml:space="preserve"> to the global cell identity </w:t>
      </w:r>
      <w:r w:rsidRPr="00FC2559">
        <w:rPr>
          <w:lang w:eastAsia="zh-CN"/>
        </w:rPr>
        <w:t xml:space="preserve">or </w:t>
      </w:r>
      <w:r w:rsidRPr="00FC2559">
        <w:t>the physical cell identity and carrier frequency</w:t>
      </w:r>
      <w:r w:rsidRPr="00FC2559">
        <w:rPr>
          <w:lang w:eastAsia="zh-CN"/>
        </w:rPr>
        <w:t xml:space="preserve"> </w:t>
      </w:r>
      <w:r w:rsidRPr="00FC2559">
        <w:t>of the current PCell:</w:t>
      </w:r>
    </w:p>
    <w:p w14:paraId="2FD56E43" w14:textId="77777777" w:rsidR="00247614" w:rsidRPr="00FC2559" w:rsidRDefault="00247614" w:rsidP="00247614">
      <w:pPr>
        <w:ind w:left="1135" w:hanging="284"/>
      </w:pPr>
      <w:r w:rsidRPr="00FC2559">
        <w:t>3&gt;</w:t>
      </w:r>
      <w:r w:rsidRPr="00FC2559">
        <w:tab/>
        <w:t xml:space="preserve">set field </w:t>
      </w:r>
      <w:r w:rsidRPr="00FC2559">
        <w:rPr>
          <w:i/>
          <w:iCs/>
        </w:rPr>
        <w:t>timeSpent</w:t>
      </w:r>
      <w:r w:rsidRPr="00FC2559">
        <w:t xml:space="preserve"> to the time spent in the current PCell;</w:t>
      </w:r>
    </w:p>
    <w:p w14:paraId="29F3C6D9" w14:textId="77777777" w:rsidR="00247614" w:rsidRPr="00FC2559" w:rsidRDefault="00247614" w:rsidP="00247614">
      <w:pPr>
        <w:ind w:left="1135" w:hanging="284"/>
      </w:pPr>
      <w:r w:rsidRPr="00FC2559">
        <w:t>3&gt;</w:t>
      </w:r>
      <w:r w:rsidRPr="00FC2559">
        <w:tab/>
        <w:t xml:space="preserve">if the UE supports PSCell mobility history information and if </w:t>
      </w:r>
      <w:r w:rsidRPr="00FC2559">
        <w:rPr>
          <w:i/>
          <w:iCs/>
        </w:rPr>
        <w:t>visitedPSCellInfoList</w:t>
      </w:r>
      <w:r w:rsidRPr="00FC2559">
        <w:t xml:space="preserve"> is present in </w:t>
      </w:r>
      <w:r w:rsidRPr="00FC2559">
        <w:rPr>
          <w:i/>
          <w:iCs/>
        </w:rPr>
        <w:t>VarMobilityHistoryReport</w:t>
      </w:r>
      <w:r w:rsidRPr="00FC2559">
        <w:t>:</w:t>
      </w:r>
    </w:p>
    <w:p w14:paraId="082049C1" w14:textId="77777777" w:rsidR="00247614" w:rsidRPr="00FC2559" w:rsidRDefault="00247614" w:rsidP="00247614">
      <w:pPr>
        <w:ind w:left="1418" w:hanging="284"/>
      </w:pPr>
      <w:r w:rsidRPr="00FC2559">
        <w:t>4&gt;</w:t>
      </w:r>
      <w:r w:rsidRPr="00FC2559">
        <w:tab/>
        <w:t xml:space="preserve">for the newest entry of the PCell in the </w:t>
      </w:r>
      <w:r w:rsidRPr="00FC2559">
        <w:rPr>
          <w:i/>
          <w:iCs/>
        </w:rPr>
        <w:t>mobilityHistoryReport</w:t>
      </w:r>
      <w:r w:rsidRPr="00FC2559">
        <w:t xml:space="preserve">, include </w:t>
      </w:r>
      <w:r w:rsidRPr="00FC2559">
        <w:rPr>
          <w:i/>
          <w:iCs/>
        </w:rPr>
        <w:t>visitedPSCellInfoList</w:t>
      </w:r>
      <w:r w:rsidRPr="00FC2559">
        <w:t xml:space="preserve"> from </w:t>
      </w:r>
      <w:r w:rsidRPr="00FC2559">
        <w:rPr>
          <w:i/>
          <w:iCs/>
        </w:rPr>
        <w:t>VarMobilityHistoryReport</w:t>
      </w:r>
      <w:r w:rsidRPr="00FC2559">
        <w:t>;</w:t>
      </w:r>
    </w:p>
    <w:p w14:paraId="59BA1933" w14:textId="77777777" w:rsidR="00247614" w:rsidRPr="00FC2559" w:rsidRDefault="00247614" w:rsidP="00247614">
      <w:pPr>
        <w:ind w:left="1418" w:hanging="284"/>
      </w:pPr>
      <w:r w:rsidRPr="00FC2559">
        <w:t>4&gt;</w:t>
      </w:r>
      <w:r w:rsidRPr="00FC2559">
        <w:tab/>
        <w:t>if the UE is configured with a PSCell:</w:t>
      </w:r>
    </w:p>
    <w:p w14:paraId="53659A2F" w14:textId="77777777" w:rsidR="00247614" w:rsidRPr="00FC2559" w:rsidRDefault="00247614" w:rsidP="00247614">
      <w:pPr>
        <w:ind w:left="1702" w:hanging="284"/>
      </w:pPr>
      <w:r w:rsidRPr="00FC2559">
        <w:t>5&gt;</w:t>
      </w:r>
      <w:r w:rsidRPr="00FC2559">
        <w:tab/>
        <w:t xml:space="preserve">for the newest entry of the PCell in the </w:t>
      </w:r>
      <w:r w:rsidRPr="00FC2559">
        <w:rPr>
          <w:i/>
        </w:rPr>
        <w:t>mobilityHistoryReport</w:t>
      </w:r>
      <w:r w:rsidRPr="00FC2559">
        <w:t xml:space="preserve">, include the current PSCell information in the </w:t>
      </w:r>
      <w:r w:rsidRPr="00FC2559">
        <w:rPr>
          <w:i/>
        </w:rPr>
        <w:t>visitedPSCellInfoListReport,</w:t>
      </w:r>
      <w:r w:rsidRPr="00FC2559">
        <w:t xml:space="preserve"> possibly after removing the oldest PSCell entry of a PCell in the </w:t>
      </w:r>
      <w:r w:rsidRPr="00FC2559">
        <w:rPr>
          <w:i/>
        </w:rPr>
        <w:t>mobilityHistoryReport</w:t>
      </w:r>
      <w:r w:rsidRPr="00FC2559">
        <w:t>, if required, and set its fields as follows:</w:t>
      </w:r>
    </w:p>
    <w:p w14:paraId="7BD8E30C"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w:t>
      </w:r>
      <w:r w:rsidRPr="00FC2559">
        <w:rPr>
          <w:i/>
          <w:iCs/>
          <w:lang w:eastAsia="ja-JP"/>
        </w:rPr>
        <w:t>visitedCellId</w:t>
      </w:r>
      <w:r w:rsidRPr="00FC2559">
        <w:rPr>
          <w:lang w:eastAsia="ja-JP"/>
        </w:rPr>
        <w:t xml:space="preserve"> to the global cell identity </w:t>
      </w:r>
      <w:r w:rsidRPr="00FC2559">
        <w:rPr>
          <w:lang w:eastAsia="zh-CN"/>
        </w:rPr>
        <w:t xml:space="preserve">or </w:t>
      </w:r>
      <w:r w:rsidRPr="00FC2559">
        <w:rPr>
          <w:lang w:eastAsia="ja-JP"/>
        </w:rPr>
        <w:t>the physical cell identity and carrier frequency</w:t>
      </w:r>
      <w:r w:rsidRPr="00FC2559">
        <w:rPr>
          <w:lang w:eastAsia="zh-CN"/>
        </w:rPr>
        <w:t xml:space="preserve"> </w:t>
      </w:r>
      <w:r w:rsidRPr="00FC2559">
        <w:rPr>
          <w:lang w:eastAsia="ja-JP"/>
        </w:rPr>
        <w:t>of the current PSCell:</w:t>
      </w:r>
    </w:p>
    <w:p w14:paraId="4A8B4BBB"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r w:rsidRPr="00FC2559">
        <w:rPr>
          <w:i/>
          <w:iCs/>
          <w:lang w:eastAsia="ja-JP"/>
        </w:rPr>
        <w:t>timeSpent</w:t>
      </w:r>
      <w:r w:rsidRPr="00FC2559">
        <w:rPr>
          <w:lang w:eastAsia="ja-JP"/>
        </w:rPr>
        <w:t xml:space="preserve"> to the time spent in the current PSCell while being connected to the current PCell;</w:t>
      </w:r>
    </w:p>
    <w:p w14:paraId="5CE50EE3" w14:textId="77777777" w:rsidR="00247614" w:rsidRPr="00FC2559" w:rsidRDefault="00247614" w:rsidP="00247614">
      <w:pPr>
        <w:ind w:left="1418" w:hanging="284"/>
      </w:pPr>
      <w:r w:rsidRPr="00FC2559">
        <w:t>4&gt;</w:t>
      </w:r>
      <w:r w:rsidRPr="00FC2559">
        <w:tab/>
        <w:t>else:</w:t>
      </w:r>
    </w:p>
    <w:p w14:paraId="5A78FF04" w14:textId="77777777" w:rsidR="00247614" w:rsidRPr="00FC2559" w:rsidRDefault="00247614" w:rsidP="00247614">
      <w:pPr>
        <w:ind w:left="1702" w:hanging="284"/>
      </w:pPr>
      <w:r w:rsidRPr="00FC2559">
        <w:t>5&gt;</w:t>
      </w:r>
      <w:r w:rsidRPr="00FC2559">
        <w:tab/>
        <w:t xml:space="preserve">for the newest entry of the PCell in the </w:t>
      </w:r>
      <w:r w:rsidRPr="00FC2559">
        <w:rPr>
          <w:i/>
        </w:rPr>
        <w:t>mobilityHistoryReport</w:t>
      </w:r>
      <w:r w:rsidRPr="00FC2559">
        <w:t xml:space="preserve">, include a new entry in the </w:t>
      </w:r>
      <w:r w:rsidRPr="00FC2559">
        <w:rPr>
          <w:i/>
        </w:rPr>
        <w:t>visitedPSCellInfoListReport,</w:t>
      </w:r>
      <w:r w:rsidRPr="00FC2559">
        <w:t xml:space="preserve"> possibly after removing the oldest PSCell entry of a PCell in the </w:t>
      </w:r>
      <w:r w:rsidRPr="00FC2559">
        <w:rPr>
          <w:i/>
        </w:rPr>
        <w:t>mobilityHistoryReport</w:t>
      </w:r>
      <w:r w:rsidRPr="00FC2559">
        <w:t>, if required, and set its fields as follows:</w:t>
      </w:r>
    </w:p>
    <w:p w14:paraId="6EDC3383"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r w:rsidRPr="00FC2559">
        <w:rPr>
          <w:i/>
          <w:iCs/>
          <w:lang w:eastAsia="ja-JP"/>
        </w:rPr>
        <w:t>timeSpent</w:t>
      </w:r>
      <w:r w:rsidRPr="00FC2559">
        <w:rPr>
          <w:lang w:eastAsia="ja-JP"/>
        </w:rPr>
        <w:t xml:space="preserve"> to the time spent without PSCell in the current PCell since last PSCell release since connected to the current PCell in RRC_CONNECTED;</w:t>
      </w:r>
    </w:p>
    <w:p w14:paraId="10B11A7C" w14:textId="77777777" w:rsidR="00247614" w:rsidRPr="00FC2559" w:rsidRDefault="00247614" w:rsidP="00247614">
      <w:pPr>
        <w:ind w:left="1135" w:hanging="284"/>
      </w:pPr>
      <w:r w:rsidRPr="00FC2559">
        <w:t>3&gt;</w:t>
      </w:r>
      <w:r w:rsidRPr="00FC2559">
        <w:tab/>
        <w:t>else if the UE supports PSCell mobility history information:</w:t>
      </w:r>
    </w:p>
    <w:p w14:paraId="7551BE1E" w14:textId="77777777" w:rsidR="00247614" w:rsidRPr="00FC2559" w:rsidRDefault="00247614" w:rsidP="00247614">
      <w:pPr>
        <w:ind w:left="1418" w:hanging="284"/>
      </w:pPr>
      <w:r w:rsidRPr="00FC2559">
        <w:t>4&gt;</w:t>
      </w:r>
      <w:r w:rsidRPr="00FC2559">
        <w:tab/>
        <w:t>if the UE is configured with a PSCell:</w:t>
      </w:r>
    </w:p>
    <w:p w14:paraId="5BF77224" w14:textId="77777777" w:rsidR="00247614" w:rsidRPr="00FC2559" w:rsidRDefault="00247614" w:rsidP="00247614">
      <w:pPr>
        <w:ind w:left="1702" w:hanging="284"/>
      </w:pPr>
      <w:r w:rsidRPr="00FC2559">
        <w:t>5&gt;</w:t>
      </w:r>
      <w:r w:rsidRPr="00FC2559">
        <w:tab/>
        <w:t xml:space="preserve">for the newest entry of the PCell in the </w:t>
      </w:r>
      <w:r w:rsidRPr="00FC2559">
        <w:rPr>
          <w:i/>
          <w:iCs/>
        </w:rPr>
        <w:t>mobilityHistoryReport</w:t>
      </w:r>
      <w:r w:rsidRPr="00FC2559">
        <w:t xml:space="preserve">, include the current PSCell information in the </w:t>
      </w:r>
      <w:r w:rsidRPr="00FC2559">
        <w:rPr>
          <w:i/>
          <w:iCs/>
        </w:rPr>
        <w:t xml:space="preserve">visitedPSCellInfoListReport, </w:t>
      </w:r>
      <w:r w:rsidRPr="00FC2559">
        <w:t xml:space="preserve">possibly after removing the oldest PSCell entry of a PCell in the </w:t>
      </w:r>
      <w:r w:rsidRPr="00FC2559">
        <w:rPr>
          <w:i/>
        </w:rPr>
        <w:t>mobilityHistoryReport</w:t>
      </w:r>
      <w:r w:rsidRPr="00FC2559">
        <w:t>, if required, and set its fields as follows:</w:t>
      </w:r>
    </w:p>
    <w:p w14:paraId="3EE2C8FD"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w:t>
      </w:r>
      <w:r w:rsidRPr="00FC2559">
        <w:rPr>
          <w:i/>
          <w:iCs/>
          <w:lang w:eastAsia="ja-JP"/>
        </w:rPr>
        <w:t>visitedCellId</w:t>
      </w:r>
      <w:r w:rsidRPr="00FC2559">
        <w:rPr>
          <w:lang w:eastAsia="ja-JP"/>
        </w:rPr>
        <w:t xml:space="preserve"> to the global cell identity or the physical cell identity and carrier frequency of the current PSCell:</w:t>
      </w:r>
    </w:p>
    <w:p w14:paraId="1D4559B2"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r w:rsidRPr="00FC2559">
        <w:rPr>
          <w:i/>
          <w:iCs/>
          <w:lang w:eastAsia="ja-JP"/>
        </w:rPr>
        <w:t>timeSpent</w:t>
      </w:r>
      <w:r w:rsidRPr="00FC2559">
        <w:rPr>
          <w:lang w:eastAsia="ja-JP"/>
        </w:rPr>
        <w:t xml:space="preserve"> to the time spent in the current PSCell while being connected to the current PCell;</w:t>
      </w:r>
    </w:p>
    <w:p w14:paraId="088EB598" w14:textId="77777777" w:rsidR="00247614" w:rsidRPr="00FC2559" w:rsidRDefault="00247614" w:rsidP="00247614">
      <w:pPr>
        <w:ind w:left="1418" w:hanging="284"/>
      </w:pPr>
      <w:r w:rsidRPr="00FC2559">
        <w:t>4&gt;</w:t>
      </w:r>
      <w:r w:rsidRPr="00FC2559">
        <w:tab/>
        <w:t>else:</w:t>
      </w:r>
    </w:p>
    <w:p w14:paraId="65D936F9" w14:textId="77777777" w:rsidR="00247614" w:rsidRPr="00FC2559" w:rsidRDefault="00247614" w:rsidP="00247614">
      <w:pPr>
        <w:ind w:left="1702" w:hanging="284"/>
      </w:pPr>
      <w:r w:rsidRPr="00FC2559">
        <w:t>5&gt;</w:t>
      </w:r>
      <w:r w:rsidRPr="00FC2559">
        <w:tab/>
        <w:t xml:space="preserve">for the newest entry of the PCell in the </w:t>
      </w:r>
      <w:r w:rsidRPr="00FC2559">
        <w:rPr>
          <w:i/>
        </w:rPr>
        <w:t>mobilityHistoryReport</w:t>
      </w:r>
      <w:r w:rsidRPr="00FC2559">
        <w:t xml:space="preserve">, include a new entry in the </w:t>
      </w:r>
      <w:r w:rsidRPr="00FC2559">
        <w:rPr>
          <w:i/>
        </w:rPr>
        <w:t>visitedPSCellInfoListReport,</w:t>
      </w:r>
      <w:r w:rsidRPr="00FC2559">
        <w:t xml:space="preserve"> possibly after removing the oldest PSCell entry of a PCell in the </w:t>
      </w:r>
      <w:r w:rsidRPr="00FC2559">
        <w:rPr>
          <w:i/>
        </w:rPr>
        <w:t>mobilityHistoryReport</w:t>
      </w:r>
      <w:r w:rsidRPr="00FC2559">
        <w:t>, if required, and set its fields as follows:</w:t>
      </w:r>
    </w:p>
    <w:p w14:paraId="591ED57B"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r w:rsidRPr="00FC2559">
        <w:rPr>
          <w:i/>
          <w:iCs/>
          <w:lang w:eastAsia="ja-JP"/>
        </w:rPr>
        <w:t>timeSpent</w:t>
      </w:r>
      <w:r w:rsidRPr="00FC2559">
        <w:rPr>
          <w:lang w:eastAsia="ja-JP"/>
        </w:rPr>
        <w:t xml:space="preserve"> to the time spent without PSCell in the current PCell since connected to the current PCell in RRC_CONNECTED;</w:t>
      </w:r>
    </w:p>
    <w:p w14:paraId="0EF0C686" w14:textId="77777777" w:rsidR="00247614" w:rsidRPr="00FC2559" w:rsidRDefault="00247614" w:rsidP="00247614">
      <w:pPr>
        <w:ind w:left="568" w:hanging="284"/>
      </w:pPr>
      <w:r w:rsidRPr="00FC2559">
        <w:t>1&gt;</w:t>
      </w:r>
      <w:r w:rsidRPr="00FC2559">
        <w:tab/>
        <w:t xml:space="preserve">if the </w:t>
      </w:r>
      <w:r w:rsidRPr="00FC2559">
        <w:rPr>
          <w:i/>
          <w:iCs/>
        </w:rPr>
        <w:t>successHO-ReportReq</w:t>
      </w:r>
      <w:r w:rsidRPr="00FC2559">
        <w:t xml:space="preserve"> is set to </w:t>
      </w:r>
      <w:r w:rsidRPr="00FC2559">
        <w:rPr>
          <w:i/>
        </w:rPr>
        <w:t>true</w:t>
      </w:r>
      <w:r w:rsidRPr="00FC2559">
        <w:t xml:space="preserve"> and if the UE has successful handover related information available in </w:t>
      </w:r>
      <w:r w:rsidRPr="00FC2559">
        <w:rPr>
          <w:i/>
        </w:rPr>
        <w:t>VarSuccessHO-Report</w:t>
      </w:r>
      <w:r w:rsidRPr="00FC2559">
        <w:t xml:space="preserve"> and if the RPLMN is included in the </w:t>
      </w:r>
      <w:r w:rsidRPr="00FC2559">
        <w:rPr>
          <w:i/>
        </w:rPr>
        <w:t>plmn-IdentityList</w:t>
      </w:r>
      <w:r w:rsidRPr="00FC2559">
        <w:t xml:space="preserve"> stored in </w:t>
      </w:r>
      <w:r w:rsidRPr="00FC2559">
        <w:rPr>
          <w:i/>
        </w:rPr>
        <w:t>VarSuccessHO-Report</w:t>
      </w:r>
      <w:r w:rsidRPr="00FC2559">
        <w:t>:</w:t>
      </w:r>
    </w:p>
    <w:p w14:paraId="45FCB94D" w14:textId="77777777" w:rsidR="00247614" w:rsidRPr="00FC2559" w:rsidRDefault="00247614" w:rsidP="00247614">
      <w:pPr>
        <w:ind w:left="851" w:hanging="284"/>
        <w:rPr>
          <w:iCs/>
        </w:rPr>
      </w:pPr>
      <w:r w:rsidRPr="00FC2559">
        <w:t>2&gt;</w:t>
      </w:r>
      <w:r w:rsidRPr="00FC2559">
        <w:tab/>
        <w:t>if the</w:t>
      </w:r>
      <w:r w:rsidRPr="00FC2559">
        <w:rPr>
          <w:i/>
        </w:rPr>
        <w:t xml:space="preserve"> successHO-Report</w:t>
      </w:r>
      <w:r w:rsidRPr="00FC2559">
        <w:t xml:space="preserve"> in the </w:t>
      </w:r>
      <w:r w:rsidRPr="00FC2559">
        <w:rPr>
          <w:i/>
        </w:rPr>
        <w:t>VarSuccessHO-Report</w:t>
      </w:r>
      <w:r w:rsidRPr="00FC2559">
        <w:rPr>
          <w:iCs/>
        </w:rPr>
        <w:t xml:space="preserve"> concerns a DAPS handover and if </w:t>
      </w:r>
      <w:r w:rsidRPr="00FC2559">
        <w:t>a PDCP PDU has been received from the source cell of the concerned HO and a non-duplicated PDCP PDU has been received from the target cell of the concerned HO</w:t>
      </w:r>
      <w:r w:rsidRPr="00FC2559">
        <w:rPr>
          <w:iCs/>
        </w:rPr>
        <w:t>:</w:t>
      </w:r>
    </w:p>
    <w:p w14:paraId="0B5DA8C6" w14:textId="77777777" w:rsidR="00247614" w:rsidRPr="00FC2559" w:rsidRDefault="00247614" w:rsidP="00247614">
      <w:pPr>
        <w:ind w:left="1135" w:hanging="284"/>
      </w:pPr>
      <w:r w:rsidRPr="00FC2559">
        <w:lastRenderedPageBreak/>
        <w:t>3&gt;</w:t>
      </w:r>
      <w:r w:rsidRPr="00FC2559">
        <w:tab/>
        <w:t xml:space="preserve">set </w:t>
      </w:r>
      <w:r w:rsidRPr="00FC2559">
        <w:rPr>
          <w:i/>
          <w:iCs/>
        </w:rPr>
        <w:t>upInterruptionTimeAtHO</w:t>
      </w:r>
      <w:r w:rsidRPr="00FC2559">
        <w:t xml:space="preserve"> in </w:t>
      </w:r>
      <w:r w:rsidRPr="00FC2559">
        <w:rPr>
          <w:i/>
        </w:rPr>
        <w:t>VarSuccessHO-Report</w:t>
      </w:r>
      <w:r w:rsidRPr="00FC2559">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32079B1" w14:textId="77777777" w:rsidR="00247614" w:rsidRPr="00FC2559" w:rsidRDefault="00247614" w:rsidP="00247614">
      <w:pPr>
        <w:ind w:left="851" w:hanging="284"/>
        <w:rPr>
          <w:iCs/>
        </w:rPr>
      </w:pPr>
      <w:r w:rsidRPr="00FC2559">
        <w:t>2&gt;</w:t>
      </w:r>
      <w:r w:rsidRPr="00FC2559">
        <w:tab/>
        <w:t xml:space="preserve">set the </w:t>
      </w:r>
      <w:r w:rsidRPr="00FC2559">
        <w:rPr>
          <w:i/>
        </w:rPr>
        <w:t>successHO-Report</w:t>
      </w:r>
      <w:r w:rsidRPr="00FC2559">
        <w:t xml:space="preserve"> in the </w:t>
      </w:r>
      <w:r w:rsidRPr="00FC2559">
        <w:rPr>
          <w:i/>
        </w:rPr>
        <w:t>UEInformationResponse</w:t>
      </w:r>
      <w:r w:rsidRPr="00FC2559">
        <w:t xml:space="preserve"> message to the value of </w:t>
      </w:r>
      <w:r w:rsidRPr="00FC2559">
        <w:rPr>
          <w:i/>
        </w:rPr>
        <w:t>successHO-Report</w:t>
      </w:r>
      <w:r w:rsidRPr="00FC2559">
        <w:t xml:space="preserve"> in the </w:t>
      </w:r>
      <w:r w:rsidRPr="00FC2559">
        <w:rPr>
          <w:i/>
        </w:rPr>
        <w:t>VarSuccessHO-Report</w:t>
      </w:r>
      <w:r w:rsidRPr="00FC2559">
        <w:t>, if available</w:t>
      </w:r>
      <w:r w:rsidRPr="00FC2559">
        <w:rPr>
          <w:iCs/>
        </w:rPr>
        <w:t>;</w:t>
      </w:r>
    </w:p>
    <w:p w14:paraId="2FE932E6" w14:textId="77777777" w:rsidR="00247614" w:rsidRPr="00FC2559" w:rsidRDefault="00247614" w:rsidP="00247614">
      <w:pPr>
        <w:ind w:left="851" w:hanging="284"/>
      </w:pPr>
      <w:r w:rsidRPr="00FC2559">
        <w:rPr>
          <w:lang w:eastAsia="zh-CN"/>
        </w:rPr>
        <w:t>2&gt;</w:t>
      </w:r>
      <w:r w:rsidRPr="00FC2559">
        <w:rPr>
          <w:lang w:eastAsia="zh-CN"/>
        </w:rPr>
        <w:tab/>
        <w:t xml:space="preserve">discard the </w:t>
      </w:r>
      <w:r w:rsidRPr="00FC2559">
        <w:rPr>
          <w:i/>
        </w:rPr>
        <w:t>VarSuccessHO-Report</w:t>
      </w:r>
      <w:r w:rsidRPr="00FC2559">
        <w:rPr>
          <w:lang w:eastAsia="zh-CN"/>
        </w:rPr>
        <w:t xml:space="preserve"> upon successful </w:t>
      </w:r>
      <w:r w:rsidRPr="00FC2559">
        <w:t>delivery</w:t>
      </w:r>
      <w:r w:rsidRPr="00FC2559">
        <w:rPr>
          <w:lang w:eastAsia="zh-CN"/>
        </w:rPr>
        <w:t xml:space="preserve"> of the </w:t>
      </w:r>
      <w:r w:rsidRPr="00FC2559">
        <w:rPr>
          <w:i/>
          <w:lang w:eastAsia="zh-CN"/>
        </w:rPr>
        <w:t>UEInformationResponse</w:t>
      </w:r>
      <w:r w:rsidRPr="00FC2559">
        <w:rPr>
          <w:lang w:eastAsia="zh-CN"/>
        </w:rPr>
        <w:t xml:space="preserve"> message</w:t>
      </w:r>
      <w:r w:rsidRPr="00FC2559">
        <w:t xml:space="preserve"> confirmed by lower layers;</w:t>
      </w:r>
    </w:p>
    <w:p w14:paraId="205272DB" w14:textId="77777777" w:rsidR="00247614" w:rsidRPr="00FC2559" w:rsidRDefault="00247614" w:rsidP="00247614">
      <w:pPr>
        <w:ind w:left="568" w:hanging="284"/>
      </w:pPr>
      <w:r w:rsidRPr="00FC2559">
        <w:t>1&gt;</w:t>
      </w:r>
      <w:r w:rsidRPr="00FC2559">
        <w:tab/>
        <w:t xml:space="preserve">if the </w:t>
      </w:r>
      <w:r w:rsidRPr="00FC2559">
        <w:rPr>
          <w:i/>
          <w:iCs/>
        </w:rPr>
        <w:t>coarseLocationRequest</w:t>
      </w:r>
      <w:r w:rsidRPr="00FC2559">
        <w:t xml:space="preserve"> is set to </w:t>
      </w:r>
      <w:r w:rsidRPr="00FC2559">
        <w:rPr>
          <w:i/>
          <w:iCs/>
        </w:rPr>
        <w:t>true</w:t>
      </w:r>
      <w:r w:rsidRPr="00FC2559">
        <w:t>:</w:t>
      </w:r>
    </w:p>
    <w:p w14:paraId="160CF21C" w14:textId="77777777" w:rsidR="00247614" w:rsidRPr="00FC2559" w:rsidRDefault="00247614" w:rsidP="00247614">
      <w:pPr>
        <w:ind w:left="851" w:hanging="284"/>
      </w:pPr>
      <w:r w:rsidRPr="00FC2559">
        <w:t>2&gt;</w:t>
      </w:r>
      <w:r w:rsidRPr="00FC2559">
        <w:tab/>
        <w:t xml:space="preserve">include </w:t>
      </w:r>
      <w:r w:rsidRPr="00FC2559">
        <w:rPr>
          <w:i/>
          <w:iCs/>
        </w:rPr>
        <w:t xml:space="preserve">coarseLocationInfo, </w:t>
      </w:r>
      <w:r w:rsidRPr="00FC2559">
        <w:t>if available;</w:t>
      </w:r>
    </w:p>
    <w:p w14:paraId="09B0D8A5" w14:textId="77777777" w:rsidR="00247614" w:rsidRPr="00FC2559" w:rsidRDefault="00247614" w:rsidP="00247614">
      <w:pPr>
        <w:ind w:left="568" w:hanging="284"/>
      </w:pPr>
      <w:r w:rsidRPr="00FC2559">
        <w:t>1&gt;</w:t>
      </w:r>
      <w:r w:rsidRPr="00FC2559">
        <w:tab/>
        <w:t xml:space="preserve">if the </w:t>
      </w:r>
      <w:r w:rsidRPr="00FC2559">
        <w:rPr>
          <w:i/>
          <w:iCs/>
        </w:rPr>
        <w:t xml:space="preserve">logMeasReport </w:t>
      </w:r>
      <w:r w:rsidRPr="00FC2559">
        <w:t xml:space="preserve">is included in the </w:t>
      </w:r>
      <w:r w:rsidRPr="00FC2559">
        <w:rPr>
          <w:i/>
          <w:iCs/>
        </w:rPr>
        <w:t>UEInformationResponse</w:t>
      </w:r>
      <w:r w:rsidRPr="00FC2559">
        <w:t>:</w:t>
      </w:r>
    </w:p>
    <w:p w14:paraId="6073D575" w14:textId="77777777" w:rsidR="00247614" w:rsidRPr="00FC2559" w:rsidRDefault="00247614" w:rsidP="00247614">
      <w:pPr>
        <w:ind w:left="851" w:hanging="284"/>
      </w:pPr>
      <w:r w:rsidRPr="00FC2559">
        <w:t>2&gt;</w:t>
      </w:r>
      <w:r w:rsidRPr="00FC2559">
        <w:tab/>
        <w:t xml:space="preserve">submit the </w:t>
      </w:r>
      <w:r w:rsidRPr="00FC2559">
        <w:rPr>
          <w:i/>
        </w:rPr>
        <w:t>UEInformationResponse</w:t>
      </w:r>
      <w:r w:rsidRPr="00FC2559">
        <w:t xml:space="preserve"> message to lower layers for transmission via SRB2;</w:t>
      </w:r>
    </w:p>
    <w:p w14:paraId="56D0C717" w14:textId="77777777" w:rsidR="00247614" w:rsidRPr="00FC2559" w:rsidRDefault="00247614" w:rsidP="00247614">
      <w:pPr>
        <w:ind w:left="851" w:hanging="284"/>
      </w:pPr>
      <w:r w:rsidRPr="00FC2559">
        <w:t>2&gt;</w:t>
      </w:r>
      <w:r w:rsidRPr="00FC2559">
        <w:tab/>
        <w:t xml:space="preserve">discard the logged measurement entries included in the </w:t>
      </w:r>
      <w:r w:rsidRPr="00FC2559">
        <w:rPr>
          <w:i/>
          <w:iCs/>
        </w:rPr>
        <w:t xml:space="preserve">logMeasInfoList </w:t>
      </w:r>
      <w:r w:rsidRPr="00FC2559">
        <w:t xml:space="preserve">from </w:t>
      </w:r>
      <w:r w:rsidRPr="00FC2559">
        <w:rPr>
          <w:i/>
          <w:iCs/>
        </w:rPr>
        <w:t>VarLogMeasReport</w:t>
      </w:r>
      <w:r w:rsidRPr="00FC2559">
        <w:rPr>
          <w:iCs/>
        </w:rPr>
        <w:t xml:space="preserve"> upon successful </w:t>
      </w:r>
      <w:r w:rsidRPr="00FC2559">
        <w:t>delivery</w:t>
      </w:r>
      <w:r w:rsidRPr="00FC2559">
        <w:rPr>
          <w:iCs/>
        </w:rPr>
        <w:t xml:space="preserve"> of the </w:t>
      </w:r>
      <w:r w:rsidRPr="00FC2559">
        <w:rPr>
          <w:i/>
        </w:rPr>
        <w:t xml:space="preserve">UEInformationResponse </w:t>
      </w:r>
      <w:r w:rsidRPr="00FC2559">
        <w:t>message confirmed by lower layers</w:t>
      </w:r>
      <w:r w:rsidRPr="00FC2559">
        <w:rPr>
          <w:iCs/>
        </w:rPr>
        <w:t>;</w:t>
      </w:r>
    </w:p>
    <w:p w14:paraId="2272922D" w14:textId="77777777" w:rsidR="00247614" w:rsidRPr="00FC2559" w:rsidRDefault="00247614" w:rsidP="00247614">
      <w:pPr>
        <w:ind w:left="568" w:hanging="284"/>
      </w:pPr>
      <w:r w:rsidRPr="00FC2559">
        <w:t>1&gt;</w:t>
      </w:r>
      <w:r w:rsidRPr="00FC2559">
        <w:tab/>
        <w:t>else:</w:t>
      </w:r>
    </w:p>
    <w:p w14:paraId="205E9381" w14:textId="77777777" w:rsidR="00247614" w:rsidRPr="00FC2559" w:rsidRDefault="00247614" w:rsidP="00247614">
      <w:pPr>
        <w:ind w:left="851" w:hanging="284"/>
      </w:pPr>
      <w:r w:rsidRPr="00FC2559">
        <w:t>2&gt;</w:t>
      </w:r>
      <w:r w:rsidRPr="00FC2559">
        <w:tab/>
        <w:t xml:space="preserve">submit the </w:t>
      </w:r>
      <w:r w:rsidRPr="00FC2559">
        <w:rPr>
          <w:i/>
        </w:rPr>
        <w:t>UEInformationResponse</w:t>
      </w:r>
      <w:r w:rsidRPr="00FC2559">
        <w:t xml:space="preserve"> message to lower layers for transmission via SRB1.</w:t>
      </w:r>
    </w:p>
    <w:p w14:paraId="674D7675" w14:textId="77777777" w:rsidR="00247614" w:rsidRPr="00FC2559" w:rsidRDefault="00247614" w:rsidP="00247614">
      <w:pPr>
        <w:keepNext/>
        <w:keepLines/>
        <w:spacing w:before="120"/>
        <w:ind w:left="1418" w:hanging="1418"/>
        <w:outlineLvl w:val="3"/>
        <w:rPr>
          <w:rFonts w:ascii="Arial" w:hAnsi="Arial"/>
          <w:sz w:val="24"/>
        </w:rPr>
      </w:pPr>
      <w:bookmarkStart w:id="271" w:name="_Toc60776997"/>
      <w:bookmarkStart w:id="272" w:name="_Toc139045267"/>
      <w:r w:rsidRPr="00FC2559">
        <w:rPr>
          <w:rFonts w:ascii="Arial" w:hAnsi="Arial"/>
          <w:sz w:val="24"/>
        </w:rPr>
        <w:t>5.7.10.4</w:t>
      </w:r>
      <w:r w:rsidRPr="00FC2559">
        <w:rPr>
          <w:rFonts w:ascii="Arial" w:hAnsi="Arial"/>
          <w:sz w:val="24"/>
        </w:rPr>
        <w:tab/>
        <w:t>Actions upon successful completion of a random-access procedure</w:t>
      </w:r>
      <w:bookmarkEnd w:id="271"/>
      <w:r w:rsidRPr="00FC2559">
        <w:rPr>
          <w:rFonts w:ascii="Arial" w:hAnsi="Arial"/>
          <w:sz w:val="24"/>
        </w:rPr>
        <w:t xml:space="preserve"> or on completion of a request of on-demand system information</w:t>
      </w:r>
      <w:bookmarkEnd w:id="272"/>
    </w:p>
    <w:p w14:paraId="21C641FE" w14:textId="77777777" w:rsidR="00247614" w:rsidRPr="00FC2559" w:rsidRDefault="00247614" w:rsidP="00247614">
      <w:r w:rsidRPr="00FC2559">
        <w:rPr>
          <w:lang w:eastAsia="zh-CN"/>
        </w:rPr>
        <w:t xml:space="preserve">Upon successfully performing </w:t>
      </w:r>
      <w:r w:rsidRPr="00FC2559">
        <w:rPr>
          <w:rFonts w:eastAsia="MS Mincho"/>
          <w:lang w:eastAsia="zh-CN"/>
        </w:rPr>
        <w:t>random-access procedure initialized with 4-step or 2-step RA type</w:t>
      </w:r>
      <w:r w:rsidRPr="00FC2559">
        <w:rPr>
          <w:lang w:eastAsia="zh-CN"/>
        </w:rPr>
        <w:t>, or upon failed or successfully completed on-demand system information acquisition procedure in RRC_IDLE or RRC_INACTIVE state, the UE shall:</w:t>
      </w:r>
    </w:p>
    <w:p w14:paraId="4DDE7ECB" w14:textId="77777777" w:rsidR="00247614" w:rsidRPr="00FC2559" w:rsidRDefault="00247614" w:rsidP="00247614">
      <w:pPr>
        <w:ind w:left="568" w:hanging="284"/>
      </w:pPr>
      <w:r w:rsidRPr="00FC2559">
        <w:t>1&gt;</w:t>
      </w:r>
      <w:r w:rsidRPr="00FC2559">
        <w:tab/>
        <w:t xml:space="preserve">if the RPLMN or the PLMN selected by upper layers (see TS24.501 [23]) from the PLMN(s) included in the </w:t>
      </w:r>
      <w:r w:rsidRPr="00FC2559">
        <w:rPr>
          <w:i/>
          <w:iCs/>
        </w:rPr>
        <w:t>plmn-IdentityList</w:t>
      </w:r>
      <w:r w:rsidRPr="00FC2559">
        <w:t xml:space="preserve"> in </w:t>
      </w:r>
      <w:r w:rsidRPr="00FC2559">
        <w:rPr>
          <w:i/>
          <w:iCs/>
        </w:rPr>
        <w:t>SIB1</w:t>
      </w:r>
      <w:r w:rsidRPr="00FC2559">
        <w:t xml:space="preserve"> is not included in </w:t>
      </w:r>
      <w:r w:rsidRPr="00FC2559">
        <w:rPr>
          <w:i/>
          <w:iCs/>
        </w:rPr>
        <w:t>plmn-IdentityList</w:t>
      </w:r>
      <w:r w:rsidRPr="00FC2559">
        <w:t xml:space="preserve"> stored in a non-empty </w:t>
      </w:r>
      <w:r w:rsidRPr="00FC2559">
        <w:rPr>
          <w:i/>
          <w:iCs/>
        </w:rPr>
        <w:t>VarRA-Report</w:t>
      </w:r>
      <w:r w:rsidRPr="00FC2559">
        <w:t>:</w:t>
      </w:r>
    </w:p>
    <w:p w14:paraId="6BB3238F" w14:textId="77777777" w:rsidR="00247614" w:rsidRPr="00FC2559" w:rsidRDefault="00247614" w:rsidP="00247614">
      <w:pPr>
        <w:ind w:left="851" w:hanging="284"/>
      </w:pPr>
      <w:r w:rsidRPr="00FC2559">
        <w:t>2&gt;</w:t>
      </w:r>
      <w:r w:rsidRPr="00FC2559">
        <w:tab/>
        <w:t xml:space="preserve">clear the information included in </w:t>
      </w:r>
      <w:r w:rsidRPr="00FC2559">
        <w:rPr>
          <w:i/>
        </w:rPr>
        <w:t>VarRA-Report</w:t>
      </w:r>
      <w:r w:rsidRPr="00FC2559">
        <w:t>;</w:t>
      </w:r>
    </w:p>
    <w:p w14:paraId="526821C7" w14:textId="77777777" w:rsidR="00247614" w:rsidRPr="00FC2559" w:rsidRDefault="00247614" w:rsidP="00247614">
      <w:pPr>
        <w:ind w:left="568" w:hanging="284"/>
      </w:pPr>
      <w:r w:rsidRPr="00FC2559">
        <w:t>1&gt;</w:t>
      </w:r>
      <w:r w:rsidRPr="00FC2559">
        <w:tab/>
        <w:t xml:space="preserve">if the number of </w:t>
      </w:r>
      <w:r w:rsidRPr="00FC2559">
        <w:rPr>
          <w:i/>
          <w:iCs/>
        </w:rPr>
        <w:t>RA-Report</w:t>
      </w:r>
      <w:r w:rsidRPr="00FC2559">
        <w:rPr>
          <w:lang w:eastAsia="ko-KR"/>
        </w:rPr>
        <w:t xml:space="preserve"> entries stored in the </w:t>
      </w:r>
      <w:r w:rsidRPr="00FC2559">
        <w:rPr>
          <w:i/>
        </w:rPr>
        <w:t>ra-ReportList</w:t>
      </w:r>
      <w:r w:rsidRPr="00FC2559">
        <w:t xml:space="preserve"> in </w:t>
      </w:r>
      <w:r w:rsidRPr="00FC2559">
        <w:rPr>
          <w:i/>
        </w:rPr>
        <w:t>VarRA-Report</w:t>
      </w:r>
      <w:r w:rsidRPr="00FC2559">
        <w:t xml:space="preserve"> is less than </w:t>
      </w:r>
      <w:r w:rsidRPr="00FC2559">
        <w:rPr>
          <w:i/>
        </w:rPr>
        <w:t>maxRAReport</w:t>
      </w:r>
      <w:r w:rsidRPr="00FC2559">
        <w:t>:</w:t>
      </w:r>
    </w:p>
    <w:p w14:paraId="7FE4C0CE" w14:textId="77777777" w:rsidR="00247614" w:rsidRPr="00FC2559" w:rsidRDefault="00247614" w:rsidP="00247614">
      <w:pPr>
        <w:ind w:left="851" w:hanging="284"/>
      </w:pPr>
      <w:r w:rsidRPr="00FC2559">
        <w:t>2&gt;</w:t>
      </w:r>
      <w:r w:rsidRPr="00FC2559">
        <w:tab/>
        <w:t>if the number of PLMN entries in</w:t>
      </w:r>
      <w:r w:rsidRPr="00FC2559">
        <w:rPr>
          <w:i/>
        </w:rPr>
        <w:t xml:space="preserve"> </w:t>
      </w:r>
      <w:r w:rsidRPr="00FC2559">
        <w:rPr>
          <w:i/>
          <w:iCs/>
        </w:rPr>
        <w:t>plmn-IdentityList</w:t>
      </w:r>
      <w:r w:rsidRPr="00FC2559">
        <w:t xml:space="preserve"> stored in </w:t>
      </w:r>
      <w:r w:rsidRPr="00FC2559">
        <w:rPr>
          <w:i/>
          <w:iCs/>
        </w:rPr>
        <w:t xml:space="preserve">VarRA-Report </w:t>
      </w:r>
      <w:r w:rsidRPr="00FC2559">
        <w:t xml:space="preserve">is less than </w:t>
      </w:r>
      <w:r w:rsidRPr="00FC2559">
        <w:rPr>
          <w:i/>
          <w:iCs/>
        </w:rPr>
        <w:t>maxPLMN</w:t>
      </w:r>
      <w:r w:rsidRPr="00FC2559">
        <w:t>; or</w:t>
      </w:r>
    </w:p>
    <w:p w14:paraId="05C5A629" w14:textId="77777777" w:rsidR="00247614" w:rsidRPr="00FC2559" w:rsidRDefault="00247614" w:rsidP="00247614">
      <w:pPr>
        <w:ind w:left="851" w:hanging="284"/>
      </w:pPr>
      <w:r w:rsidRPr="00FC2559">
        <w:rPr>
          <w:rFonts w:eastAsia="DengXian"/>
        </w:rPr>
        <w:t>2&gt;</w:t>
      </w:r>
      <w:r w:rsidRPr="00FC2559">
        <w:rPr>
          <w:rFonts w:eastAsia="DengXian"/>
        </w:rPr>
        <w:tab/>
      </w:r>
      <w:r w:rsidRPr="00FC2559">
        <w:t>if the number of PLMN entries in</w:t>
      </w:r>
      <w:r w:rsidRPr="00FC2559">
        <w:rPr>
          <w:i/>
        </w:rPr>
        <w:t xml:space="preserve"> </w:t>
      </w:r>
      <w:r w:rsidRPr="00FC2559">
        <w:rPr>
          <w:i/>
          <w:iCs/>
        </w:rPr>
        <w:t>plmn-IdentityList</w:t>
      </w:r>
      <w:r w:rsidRPr="00FC2559">
        <w:t xml:space="preserve"> stored in </w:t>
      </w:r>
      <w:r w:rsidRPr="00FC2559">
        <w:rPr>
          <w:i/>
          <w:iCs/>
        </w:rPr>
        <w:t xml:space="preserve">VarRA-Report </w:t>
      </w:r>
      <w:r w:rsidRPr="00FC2559">
        <w:t xml:space="preserve">is </w:t>
      </w:r>
      <w:r w:rsidRPr="00FC2559">
        <w:rPr>
          <w:lang w:eastAsia="zh-CN"/>
        </w:rPr>
        <w:t>equal to</w:t>
      </w:r>
      <w:r w:rsidRPr="00FC2559">
        <w:t xml:space="preserve"> </w:t>
      </w:r>
      <w:r w:rsidRPr="00FC2559">
        <w:rPr>
          <w:i/>
          <w:iCs/>
        </w:rPr>
        <w:t>maxPLMN</w:t>
      </w:r>
      <w:r w:rsidRPr="00FC2559">
        <w:rPr>
          <w:i/>
          <w:iCs/>
          <w:lang w:eastAsia="zh-CN"/>
        </w:rPr>
        <w:t xml:space="preserve"> </w:t>
      </w:r>
      <w:r w:rsidRPr="00FC2559">
        <w:t>and</w:t>
      </w:r>
      <w:r w:rsidRPr="00FC2559">
        <w:rPr>
          <w:lang w:eastAsia="zh-CN"/>
        </w:rPr>
        <w:t xml:space="preserve"> </w:t>
      </w:r>
      <w:r w:rsidRPr="00FC2559">
        <w:t>the list of EPLMNs</w:t>
      </w:r>
      <w:r w:rsidRPr="00FC2559">
        <w:rPr>
          <w:lang w:eastAsia="zh-CN"/>
        </w:rPr>
        <w:t xml:space="preserve"> is subset of or equal to the </w:t>
      </w:r>
      <w:r w:rsidRPr="00FC2559">
        <w:rPr>
          <w:i/>
          <w:iCs/>
        </w:rPr>
        <w:t>plmn-IdentityList</w:t>
      </w:r>
      <w:r w:rsidRPr="00FC2559">
        <w:t xml:space="preserve"> stored in </w:t>
      </w:r>
      <w:r w:rsidRPr="00FC2559">
        <w:rPr>
          <w:i/>
          <w:iCs/>
        </w:rPr>
        <w:t>VarRA-Report</w:t>
      </w:r>
      <w:r w:rsidRPr="00FC2559">
        <w:t>:</w:t>
      </w:r>
    </w:p>
    <w:p w14:paraId="0A84282C" w14:textId="77777777" w:rsidR="00247614" w:rsidRPr="00FC2559" w:rsidRDefault="00247614" w:rsidP="00247614">
      <w:pPr>
        <w:ind w:left="1135" w:hanging="284"/>
        <w:rPr>
          <w:lang w:eastAsia="ko-KR"/>
        </w:rPr>
      </w:pPr>
      <w:r w:rsidRPr="00FC2559">
        <w:t>3&gt;</w:t>
      </w:r>
      <w:r w:rsidRPr="00FC2559">
        <w:tab/>
      </w:r>
      <w:r w:rsidRPr="00FC2559">
        <w:rPr>
          <w:lang w:eastAsia="ko-KR"/>
        </w:rPr>
        <w:t xml:space="preserve">append the following contents associated to the successfully completed random-access procedure or the failed or successfully completed on-demand system information acquisition procedure as a new entry in the </w:t>
      </w:r>
      <w:r w:rsidRPr="00FC2559">
        <w:rPr>
          <w:i/>
        </w:rPr>
        <w:t>VarRA-Report</w:t>
      </w:r>
      <w:r w:rsidRPr="00FC2559">
        <w:rPr>
          <w:lang w:eastAsia="ko-KR"/>
        </w:rPr>
        <w:t>:</w:t>
      </w:r>
    </w:p>
    <w:p w14:paraId="0B05D915" w14:textId="77777777" w:rsidR="00247614" w:rsidRPr="00FC2559" w:rsidRDefault="00247614" w:rsidP="00247614">
      <w:pPr>
        <w:ind w:left="1418" w:hanging="284"/>
        <w:rPr>
          <w:rFonts w:eastAsia="DengXian"/>
        </w:rPr>
      </w:pPr>
      <w:r w:rsidRPr="00FC2559">
        <w:rPr>
          <w:rFonts w:eastAsia="DengXian"/>
        </w:rPr>
        <w:t>4&gt;</w:t>
      </w:r>
      <w:r w:rsidRPr="00FC2559">
        <w:rPr>
          <w:rFonts w:eastAsia="DengXian"/>
        </w:rPr>
        <w:tab/>
        <w:t>if the list of EPLMNs has been stored by the UE:</w:t>
      </w:r>
    </w:p>
    <w:p w14:paraId="7A65BDD6" w14:textId="77777777" w:rsidR="00247614" w:rsidRPr="00FC2559" w:rsidRDefault="00247614" w:rsidP="00247614">
      <w:pPr>
        <w:ind w:left="1702" w:hanging="284"/>
        <w:rPr>
          <w:rFonts w:eastAsia="DengXian"/>
        </w:rPr>
      </w:pPr>
      <w:r w:rsidRPr="00FC2559">
        <w:rPr>
          <w:rFonts w:eastAsia="DengXian"/>
        </w:rPr>
        <w:t>5</w:t>
      </w:r>
      <w:r w:rsidRPr="00FC2559">
        <w:t>&gt;</w:t>
      </w:r>
      <w:r w:rsidRPr="00FC2559">
        <w:tab/>
        <w:t xml:space="preserve">set the </w:t>
      </w:r>
      <w:r w:rsidRPr="00FC2559">
        <w:rPr>
          <w:i/>
        </w:rPr>
        <w:t xml:space="preserve">plmn-IdentityList </w:t>
      </w:r>
      <w:r w:rsidRPr="00FC2559">
        <w:t xml:space="preserve">to include the list of EPLMNs stored by the UE (i.e. includes the RPLMN) without exceeding the limit of </w:t>
      </w:r>
      <w:r w:rsidRPr="00FC2559">
        <w:rPr>
          <w:i/>
          <w:iCs/>
        </w:rPr>
        <w:t>maxPLMN</w:t>
      </w:r>
      <w:r w:rsidRPr="00FC2559">
        <w:t>;</w:t>
      </w:r>
    </w:p>
    <w:p w14:paraId="2C30B853" w14:textId="77777777" w:rsidR="00247614" w:rsidRPr="00FC2559" w:rsidRDefault="00247614" w:rsidP="00247614">
      <w:pPr>
        <w:ind w:left="1418" w:hanging="284"/>
      </w:pPr>
      <w:r w:rsidRPr="00FC2559">
        <w:t>4&gt;</w:t>
      </w:r>
      <w:r w:rsidRPr="00FC2559">
        <w:tab/>
        <w:t>else:</w:t>
      </w:r>
    </w:p>
    <w:p w14:paraId="641C0C1C" w14:textId="77777777" w:rsidR="00247614" w:rsidRPr="00FC2559" w:rsidRDefault="00247614" w:rsidP="00247614">
      <w:pPr>
        <w:ind w:left="1702" w:hanging="284"/>
      </w:pPr>
      <w:r w:rsidRPr="00FC2559">
        <w:t>5&gt;</w:t>
      </w:r>
      <w:r w:rsidRPr="00FC2559">
        <w:tab/>
        <w:t xml:space="preserve">set the </w:t>
      </w:r>
      <w:r w:rsidRPr="00FC2559">
        <w:rPr>
          <w:i/>
          <w:iCs/>
        </w:rPr>
        <w:t>plmn-Identity</w:t>
      </w:r>
      <w:r w:rsidRPr="00FC2559">
        <w:t xml:space="preserve">, in </w:t>
      </w:r>
      <w:r w:rsidRPr="00FC2559">
        <w:rPr>
          <w:i/>
          <w:iCs/>
        </w:rPr>
        <w:t>plmn-IdentityList</w:t>
      </w:r>
      <w:r w:rsidRPr="00FC2559">
        <w:t xml:space="preserve">, to the PLMN selected by upper layers (see TS 24.501 [23]) from the PLMN(s) included in the </w:t>
      </w:r>
      <w:r w:rsidRPr="00FC2559">
        <w:rPr>
          <w:i/>
          <w:iCs/>
        </w:rPr>
        <w:t>plmn-IdentityInfoList</w:t>
      </w:r>
      <w:r w:rsidRPr="00FC2559">
        <w:t xml:space="preserve"> in SIB1;</w:t>
      </w:r>
    </w:p>
    <w:p w14:paraId="230984B6" w14:textId="77777777" w:rsidR="00247614" w:rsidRPr="00FC2559" w:rsidRDefault="00247614" w:rsidP="00247614">
      <w:pPr>
        <w:ind w:left="1418" w:hanging="284"/>
      </w:pPr>
      <w:r w:rsidRPr="00FC2559">
        <w:t>4&gt;</w:t>
      </w:r>
      <w:r w:rsidRPr="00FC2559">
        <w:tab/>
        <w:t xml:space="preserve">set the </w:t>
      </w:r>
      <w:r w:rsidRPr="00FC2559">
        <w:rPr>
          <w:i/>
        </w:rPr>
        <w:t>cellId</w:t>
      </w:r>
      <w:r w:rsidRPr="00FC2559">
        <w:t xml:space="preserve"> to the global cell identity and the tracking area code, if available, otherwise to the physical cell identity and carrier frequency of the cell in which the corresponding random-access preamble was transmitted;</w:t>
      </w:r>
    </w:p>
    <w:p w14:paraId="3F34FB3B" w14:textId="77777777" w:rsidR="00247614" w:rsidRPr="00FC2559" w:rsidRDefault="00247614" w:rsidP="00247614">
      <w:pPr>
        <w:ind w:left="1418" w:hanging="284"/>
      </w:pPr>
      <w:r w:rsidRPr="00FC2559">
        <w:t>4&gt;</w:t>
      </w:r>
      <w:r w:rsidRPr="00FC2559">
        <w:tab/>
        <w:t>if the UE supports spCell ID indication:</w:t>
      </w:r>
    </w:p>
    <w:p w14:paraId="6E96DA5A" w14:textId="77777777" w:rsidR="00247614" w:rsidRPr="00FC2559" w:rsidRDefault="00247614" w:rsidP="00247614">
      <w:pPr>
        <w:ind w:left="1702" w:hanging="284"/>
      </w:pPr>
      <w:r w:rsidRPr="00FC2559">
        <w:t>5&gt;</w:t>
      </w:r>
      <w:r w:rsidRPr="00FC2559">
        <w:tab/>
        <w:t>if the corresponding random-access procedure was performed on an SCell of MCG:</w:t>
      </w:r>
    </w:p>
    <w:p w14:paraId="2C439952" w14:textId="77777777" w:rsidR="00247614" w:rsidRPr="00FC2559" w:rsidRDefault="00247614" w:rsidP="00247614">
      <w:pPr>
        <w:overflowPunct w:val="0"/>
        <w:autoSpaceDE w:val="0"/>
        <w:autoSpaceDN w:val="0"/>
        <w:adjustRightInd w:val="0"/>
        <w:ind w:left="1985" w:hanging="284"/>
        <w:textAlignment w:val="baseline"/>
        <w:rPr>
          <w:rFonts w:eastAsia="DengXian"/>
          <w:lang w:eastAsia="ja-JP"/>
        </w:rPr>
      </w:pPr>
      <w:r w:rsidRPr="00FC2559">
        <w:rPr>
          <w:rFonts w:eastAsia="DengXian"/>
          <w:lang w:eastAsia="ja-JP"/>
        </w:rPr>
        <w:lastRenderedPageBreak/>
        <w:t>6</w:t>
      </w:r>
      <w:r w:rsidRPr="00FC2559">
        <w:rPr>
          <w:lang w:eastAsia="ja-JP"/>
        </w:rPr>
        <w:t>&gt;</w:t>
      </w:r>
      <w:r w:rsidRPr="00FC2559">
        <w:rPr>
          <w:lang w:eastAsia="ja-JP"/>
        </w:rPr>
        <w:tab/>
        <w:t xml:space="preserve">set the </w:t>
      </w:r>
      <w:r w:rsidRPr="00FC2559">
        <w:rPr>
          <w:i/>
          <w:iCs/>
          <w:lang w:eastAsia="ja-JP"/>
        </w:rPr>
        <w:t>sp</w:t>
      </w:r>
      <w:r w:rsidRPr="00FC2559">
        <w:rPr>
          <w:i/>
          <w:lang w:eastAsia="ja-JP"/>
        </w:rPr>
        <w:t>CellId</w:t>
      </w:r>
      <w:r w:rsidRPr="00FC2559">
        <w:rPr>
          <w:lang w:eastAsia="ja-JP"/>
        </w:rPr>
        <w:t xml:space="preserve"> to the global cell identity of the PCell;</w:t>
      </w:r>
    </w:p>
    <w:p w14:paraId="385DA48C" w14:textId="77777777" w:rsidR="00247614" w:rsidRPr="00FC2559" w:rsidRDefault="00247614" w:rsidP="00247614">
      <w:pPr>
        <w:ind w:left="1702" w:hanging="284"/>
      </w:pPr>
      <w:r w:rsidRPr="00FC2559">
        <w:t>5&gt;</w:t>
      </w:r>
      <w:r w:rsidRPr="00FC2559">
        <w:tab/>
        <w:t>if the corresponding random-access procedure was performed on an SCell of SCG; or</w:t>
      </w:r>
    </w:p>
    <w:p w14:paraId="7B7E6CD1" w14:textId="77777777" w:rsidR="00247614" w:rsidRPr="00FC2559" w:rsidRDefault="00247614" w:rsidP="00247614">
      <w:pPr>
        <w:ind w:left="1702" w:hanging="284"/>
      </w:pPr>
      <w:r w:rsidRPr="00FC2559">
        <w:t>5&gt;</w:t>
      </w:r>
      <w:r w:rsidRPr="00FC2559">
        <w:tab/>
        <w:t>if the corresponding random-access procedure was performed on PSCell:</w:t>
      </w:r>
    </w:p>
    <w:p w14:paraId="3C218596" w14:textId="77777777" w:rsidR="00247614" w:rsidRPr="00FC2559" w:rsidRDefault="00247614" w:rsidP="00247614">
      <w:pPr>
        <w:overflowPunct w:val="0"/>
        <w:autoSpaceDE w:val="0"/>
        <w:autoSpaceDN w:val="0"/>
        <w:adjustRightInd w:val="0"/>
        <w:ind w:left="1985" w:hanging="284"/>
        <w:textAlignment w:val="baseline"/>
        <w:rPr>
          <w:rFonts w:eastAsia="DengXian"/>
          <w:lang w:eastAsia="ja-JP"/>
        </w:rPr>
      </w:pPr>
      <w:r w:rsidRPr="00FC2559">
        <w:rPr>
          <w:rFonts w:eastAsia="DengXian"/>
          <w:lang w:eastAsia="ja-JP"/>
        </w:rPr>
        <w:t>6</w:t>
      </w:r>
      <w:r w:rsidRPr="00FC2559">
        <w:rPr>
          <w:lang w:eastAsia="ja-JP"/>
        </w:rPr>
        <w:t>&gt;</w:t>
      </w:r>
      <w:r w:rsidRPr="00FC2559">
        <w:rPr>
          <w:lang w:eastAsia="ja-JP"/>
        </w:rPr>
        <w:tab/>
        <w:t xml:space="preserve">set the </w:t>
      </w:r>
      <w:r w:rsidRPr="00FC2559">
        <w:rPr>
          <w:i/>
          <w:iCs/>
          <w:lang w:eastAsia="ja-JP"/>
        </w:rPr>
        <w:t>sp</w:t>
      </w:r>
      <w:r w:rsidRPr="00FC2559">
        <w:rPr>
          <w:i/>
          <w:lang w:eastAsia="ja-JP"/>
        </w:rPr>
        <w:t>CellId</w:t>
      </w:r>
      <w:r w:rsidRPr="00FC2559">
        <w:rPr>
          <w:lang w:eastAsia="ja-JP"/>
        </w:rPr>
        <w:t xml:space="preserve"> to the global cell identity of the PSCell, if available, otherwise, set the </w:t>
      </w:r>
      <w:r w:rsidRPr="00FC2559">
        <w:rPr>
          <w:i/>
          <w:iCs/>
          <w:lang w:eastAsia="ja-JP"/>
        </w:rPr>
        <w:t>sp</w:t>
      </w:r>
      <w:r w:rsidRPr="00FC2559">
        <w:rPr>
          <w:i/>
          <w:lang w:eastAsia="ja-JP"/>
        </w:rPr>
        <w:t>CellId</w:t>
      </w:r>
      <w:r w:rsidRPr="00FC2559">
        <w:rPr>
          <w:lang w:eastAsia="ja-JP"/>
        </w:rPr>
        <w:t xml:space="preserve"> to the global cell identity of the PCell;</w:t>
      </w:r>
    </w:p>
    <w:p w14:paraId="6D0EA87A" w14:textId="77777777" w:rsidR="00247614" w:rsidRPr="00FC2559" w:rsidRDefault="00247614" w:rsidP="00247614">
      <w:pPr>
        <w:ind w:left="1418" w:hanging="284"/>
        <w:rPr>
          <w:lang w:eastAsia="ko-KR"/>
        </w:rPr>
      </w:pPr>
      <w:r w:rsidRPr="00FC2559">
        <w:rPr>
          <w:lang w:eastAsia="zh-CN"/>
        </w:rPr>
        <w:t>4</w:t>
      </w:r>
      <w:r w:rsidRPr="00FC2559">
        <w:t>&gt;</w:t>
      </w:r>
      <w:r w:rsidRPr="00FC2559">
        <w:tab/>
      </w:r>
      <w:r w:rsidRPr="00FC2559">
        <w:rPr>
          <w:lang w:eastAsia="ko-KR"/>
        </w:rPr>
        <w:t xml:space="preserve">set the </w:t>
      </w:r>
      <w:r w:rsidRPr="00FC2559">
        <w:rPr>
          <w:i/>
          <w:iCs/>
          <w:lang w:eastAsia="ko-KR"/>
        </w:rPr>
        <w:t>raPurpose</w:t>
      </w:r>
      <w:r w:rsidRPr="00FC2559">
        <w:rPr>
          <w:lang w:eastAsia="ko-KR"/>
        </w:rPr>
        <w:t xml:space="preserve"> to include the purpose of triggering the random-access procedure;</w:t>
      </w:r>
    </w:p>
    <w:p w14:paraId="66623A1E" w14:textId="77777777" w:rsidR="00247614" w:rsidRPr="00FC2559" w:rsidRDefault="00247614" w:rsidP="00247614">
      <w:pPr>
        <w:ind w:left="1418" w:hanging="284"/>
      </w:pPr>
      <w:r w:rsidRPr="00FC2559">
        <w:t>4&gt;</w:t>
      </w:r>
      <w:r w:rsidRPr="00FC2559">
        <w:tab/>
      </w:r>
      <w:r w:rsidRPr="00FC2559">
        <w:rPr>
          <w:lang w:eastAsia="ko-KR"/>
        </w:rPr>
        <w:t>set the</w:t>
      </w:r>
      <w:r w:rsidRPr="00FC2559">
        <w:rPr>
          <w:i/>
          <w:iCs/>
          <w:lang w:eastAsia="zh-CN"/>
        </w:rPr>
        <w:t xml:space="preserve"> ra-InformationCommon</w:t>
      </w:r>
      <w:r w:rsidRPr="00FC2559">
        <w:rPr>
          <w:lang w:eastAsia="zh-CN"/>
        </w:rPr>
        <w:t xml:space="preserve"> as specified in clause 5.7.10.5.</w:t>
      </w:r>
    </w:p>
    <w:p w14:paraId="615C7D05" w14:textId="77777777" w:rsidR="00247614" w:rsidRPr="00FC2559" w:rsidRDefault="00247614" w:rsidP="00247614">
      <w:r w:rsidRPr="00FC2559">
        <w:t xml:space="preserve">The UE may discard the random access report information, i.e. release the UE variable </w:t>
      </w:r>
      <w:r w:rsidRPr="00FC2559">
        <w:rPr>
          <w:i/>
        </w:rPr>
        <w:t>VarRA-Report</w:t>
      </w:r>
      <w:r w:rsidRPr="00FC2559">
        <w:t xml:space="preserve">, 48 hours after the last successful random access procedure or the failed or successfully completed on-demand system information acquisition procedure related information is added to the </w:t>
      </w:r>
      <w:r w:rsidRPr="00FC2559">
        <w:rPr>
          <w:i/>
        </w:rPr>
        <w:t>VarRA-Report</w:t>
      </w:r>
      <w:r w:rsidRPr="00FC2559">
        <w:t>.</w:t>
      </w:r>
    </w:p>
    <w:p w14:paraId="343506C7" w14:textId="77777777" w:rsidR="00247614" w:rsidRPr="00FC2559" w:rsidRDefault="00247614" w:rsidP="00247614">
      <w:pPr>
        <w:keepLines/>
        <w:ind w:left="1135" w:hanging="851"/>
      </w:pPr>
      <w:r w:rsidRPr="00FC2559">
        <w:t>NOTE 1:</w:t>
      </w:r>
      <w:r w:rsidRPr="00FC2559">
        <w:tab/>
        <w:t>The UE does not log the RA information in the RA report if the triggering event of the random access is consistent UL LBT on SpCell as specified in TS 38.321 [6].</w:t>
      </w:r>
    </w:p>
    <w:p w14:paraId="7151D196" w14:textId="77777777" w:rsidR="00247614" w:rsidRPr="00FC2559" w:rsidRDefault="00247614" w:rsidP="00247614">
      <w:pPr>
        <w:keepNext/>
        <w:keepLines/>
        <w:spacing w:before="120"/>
        <w:ind w:left="1418" w:hanging="1418"/>
        <w:outlineLvl w:val="3"/>
        <w:rPr>
          <w:rFonts w:ascii="Arial" w:hAnsi="Arial"/>
          <w:sz w:val="24"/>
          <w:lang w:eastAsia="zh-CN"/>
        </w:rPr>
      </w:pPr>
      <w:bookmarkStart w:id="273" w:name="_Toc60776998"/>
      <w:bookmarkStart w:id="274" w:name="_Toc139045268"/>
      <w:r w:rsidRPr="00FC2559">
        <w:rPr>
          <w:rFonts w:ascii="Arial" w:hAnsi="Arial"/>
          <w:sz w:val="24"/>
        </w:rPr>
        <w:t>5.7.10.</w:t>
      </w:r>
      <w:r w:rsidRPr="00FC2559">
        <w:rPr>
          <w:rFonts w:ascii="Arial" w:hAnsi="Arial"/>
          <w:sz w:val="24"/>
          <w:lang w:eastAsia="zh-CN"/>
        </w:rPr>
        <w:t>5</w:t>
      </w:r>
      <w:r w:rsidRPr="00FC2559">
        <w:rPr>
          <w:rFonts w:ascii="Arial" w:hAnsi="Arial"/>
          <w:sz w:val="24"/>
        </w:rPr>
        <w:tab/>
      </w:r>
      <w:r w:rsidRPr="00FC2559">
        <w:rPr>
          <w:rFonts w:ascii="Arial" w:hAnsi="Arial"/>
          <w:sz w:val="24"/>
          <w:lang w:eastAsia="zh-CN"/>
        </w:rPr>
        <w:t>RA information determination</w:t>
      </w:r>
      <w:bookmarkEnd w:id="273"/>
      <w:bookmarkEnd w:id="274"/>
    </w:p>
    <w:p w14:paraId="6AE26AC4" w14:textId="77777777" w:rsidR="00247614" w:rsidRPr="00FC2559" w:rsidRDefault="00247614" w:rsidP="00247614">
      <w:pPr>
        <w:spacing w:after="120"/>
        <w:rPr>
          <w:lang w:eastAsia="en-GB"/>
        </w:rPr>
      </w:pPr>
      <w:r w:rsidRPr="00FC2559">
        <w:rPr>
          <w:lang w:eastAsia="en-GB"/>
        </w:rPr>
        <w:t xml:space="preserve">The UE shall set the </w:t>
      </w:r>
      <w:r w:rsidRPr="00FC2559">
        <w:rPr>
          <w:lang w:eastAsia="zh-CN"/>
        </w:rPr>
        <w:t xml:space="preserve">content in </w:t>
      </w:r>
      <w:r w:rsidRPr="00FC2559">
        <w:rPr>
          <w:i/>
          <w:iCs/>
          <w:lang w:eastAsia="zh-CN"/>
        </w:rPr>
        <w:t>ra-InformationCommon</w:t>
      </w:r>
      <w:r w:rsidRPr="00FC2559">
        <w:rPr>
          <w:lang w:eastAsia="en-GB"/>
        </w:rPr>
        <w:t xml:space="preserve"> as follows:</w:t>
      </w:r>
    </w:p>
    <w:p w14:paraId="0B26C409" w14:textId="77777777" w:rsidR="00247614" w:rsidRPr="00FC2559" w:rsidRDefault="00247614" w:rsidP="00247614">
      <w:pPr>
        <w:ind w:left="568" w:hanging="284"/>
        <w:rPr>
          <w:lang w:eastAsia="ko-KR"/>
        </w:rPr>
      </w:pPr>
      <w:r w:rsidRPr="00FC2559">
        <w:rPr>
          <w:lang w:eastAsia="zh-CN"/>
        </w:rPr>
        <w:t>1</w:t>
      </w:r>
      <w:r w:rsidRPr="00FC2559">
        <w:t>&gt;</w:t>
      </w:r>
      <w:r w:rsidRPr="00FC2559">
        <w:tab/>
      </w:r>
      <w:r w:rsidRPr="00FC2559">
        <w:rPr>
          <w:lang w:eastAsia="ko-KR"/>
        </w:rPr>
        <w:t xml:space="preserve">set the </w:t>
      </w:r>
      <w:r w:rsidRPr="00FC2559">
        <w:rPr>
          <w:i/>
          <w:iCs/>
          <w:lang w:eastAsia="ko-KR"/>
        </w:rPr>
        <w:t>absoluteFrequencyPointA</w:t>
      </w:r>
      <w:r w:rsidRPr="00FC2559">
        <w:rPr>
          <w:lang w:eastAsia="ko-KR"/>
        </w:rPr>
        <w:t xml:space="preserve"> to indicate the absolute frequency of the reference resource block associated to the random-access resources</w:t>
      </w:r>
      <w:r w:rsidRPr="00FC2559">
        <w:t xml:space="preserve"> used in the random-access procedure</w:t>
      </w:r>
      <w:r w:rsidRPr="00FC2559">
        <w:rPr>
          <w:lang w:eastAsia="ko-KR"/>
        </w:rPr>
        <w:t>;</w:t>
      </w:r>
    </w:p>
    <w:p w14:paraId="693B5739" w14:textId="77777777" w:rsidR="00247614" w:rsidRPr="00FC2559" w:rsidRDefault="00247614" w:rsidP="00247614">
      <w:pPr>
        <w:ind w:left="568" w:hanging="284"/>
        <w:rPr>
          <w:lang w:eastAsia="ko-KR"/>
        </w:rPr>
      </w:pPr>
      <w:r w:rsidRPr="00FC2559">
        <w:rPr>
          <w:lang w:eastAsia="zh-CN"/>
        </w:rPr>
        <w:t>1</w:t>
      </w:r>
      <w:r w:rsidRPr="00FC2559">
        <w:t>&gt;</w:t>
      </w:r>
      <w:r w:rsidRPr="00FC2559">
        <w:tab/>
      </w:r>
      <w:r w:rsidRPr="00FC2559">
        <w:rPr>
          <w:lang w:eastAsia="ko-KR"/>
        </w:rPr>
        <w:t>set the</w:t>
      </w:r>
      <w:r w:rsidRPr="00FC2559">
        <w:rPr>
          <w:i/>
          <w:iCs/>
          <w:lang w:eastAsia="ko-KR"/>
        </w:rPr>
        <w:t xml:space="preserve"> locationAndBandwidth</w:t>
      </w:r>
      <w:r w:rsidRPr="00FC2559">
        <w:rPr>
          <w:lang w:eastAsia="ko-KR"/>
        </w:rPr>
        <w:t xml:space="preserve"> and </w:t>
      </w:r>
      <w:r w:rsidRPr="00FC2559">
        <w:rPr>
          <w:i/>
          <w:iCs/>
          <w:lang w:eastAsia="ko-KR"/>
        </w:rPr>
        <w:t>subcarrierSpacing</w:t>
      </w:r>
      <w:r w:rsidRPr="00FC2559">
        <w:rPr>
          <w:lang w:eastAsia="ko-KR"/>
        </w:rPr>
        <w:t xml:space="preserve"> associated to the UL BWP of the random-access resources</w:t>
      </w:r>
      <w:r w:rsidRPr="00FC2559">
        <w:t xml:space="preserve"> used in the random-access procedure</w:t>
      </w:r>
      <w:r w:rsidRPr="00FC2559">
        <w:rPr>
          <w:lang w:eastAsia="ko-KR"/>
        </w:rPr>
        <w:t>;</w:t>
      </w:r>
    </w:p>
    <w:p w14:paraId="248E0A43" w14:textId="77777777" w:rsidR="00247614" w:rsidRPr="00FC2559" w:rsidRDefault="00247614" w:rsidP="00247614">
      <w:pPr>
        <w:ind w:left="568" w:hanging="284"/>
      </w:pPr>
      <w:r w:rsidRPr="00FC2559">
        <w:rPr>
          <w:lang w:eastAsia="zh-CN"/>
        </w:rPr>
        <w:t>1</w:t>
      </w:r>
      <w:r w:rsidRPr="00FC2559">
        <w:t>&gt;</w:t>
      </w:r>
      <w:r w:rsidRPr="00FC2559">
        <w:tab/>
        <w:t>if contention based random-access resources are used in the random-access procedure:</w:t>
      </w:r>
    </w:p>
    <w:p w14:paraId="782C7D09" w14:textId="77777777" w:rsidR="00247614" w:rsidRPr="00FC2559" w:rsidRDefault="00247614" w:rsidP="00247614">
      <w:pPr>
        <w:ind w:left="851" w:hanging="284"/>
        <w:rPr>
          <w:lang w:eastAsia="ko-KR"/>
        </w:rPr>
      </w:pPr>
      <w:r w:rsidRPr="00FC2559">
        <w:rPr>
          <w:lang w:eastAsia="ko-KR"/>
        </w:rPr>
        <w:t>2&gt;</w:t>
      </w:r>
      <w:r w:rsidRPr="00FC2559">
        <w:rPr>
          <w:lang w:eastAsia="ko-KR"/>
        </w:rPr>
        <w:tab/>
        <w:t xml:space="preserve">set the </w:t>
      </w:r>
      <w:r w:rsidRPr="00FC2559">
        <w:rPr>
          <w:i/>
          <w:iCs/>
          <w:lang w:eastAsia="ko-KR"/>
        </w:rPr>
        <w:t xml:space="preserve">msgA_RO-FrequencyStart </w:t>
      </w:r>
      <w:r w:rsidRPr="00FC2559">
        <w:rPr>
          <w:lang w:eastAsia="ko-KR"/>
        </w:rPr>
        <w:t xml:space="preserve">and </w:t>
      </w:r>
      <w:r w:rsidRPr="00FC2559">
        <w:rPr>
          <w:i/>
          <w:iCs/>
          <w:lang w:eastAsia="ko-KR"/>
        </w:rPr>
        <w:t xml:space="preserve">msgA-RO-FDM </w:t>
      </w:r>
      <w:r w:rsidRPr="00FC2559">
        <w:rPr>
          <w:lang w:eastAsia="ko-KR"/>
        </w:rPr>
        <w:t xml:space="preserve">and </w:t>
      </w:r>
      <w:r w:rsidRPr="00FC2559">
        <w:rPr>
          <w:i/>
          <w:iCs/>
          <w:lang w:eastAsia="ko-KR"/>
        </w:rPr>
        <w:t>msgA-SubcarrierSpacing</w:t>
      </w:r>
      <w:r w:rsidRPr="00FC2559">
        <w:rPr>
          <w:lang w:eastAsia="ko-KR"/>
        </w:rPr>
        <w:t xml:space="preserve"> associated to the 2 step random- access resources</w:t>
      </w:r>
      <w:r w:rsidRPr="00FC2559">
        <w:t xml:space="preserve"> if used in the random-access procedure</w:t>
      </w:r>
      <w:r w:rsidRPr="00FC2559">
        <w:rPr>
          <w:lang w:eastAsia="ko-KR"/>
        </w:rPr>
        <w:t>;</w:t>
      </w:r>
    </w:p>
    <w:p w14:paraId="5DC5B429" w14:textId="77777777" w:rsidR="00247614" w:rsidRPr="00FC2559" w:rsidRDefault="00247614" w:rsidP="00247614">
      <w:pPr>
        <w:ind w:left="851" w:hanging="284"/>
      </w:pPr>
      <w:r w:rsidRPr="00FC2559">
        <w:rPr>
          <w:lang w:eastAsia="zh-CN"/>
        </w:rPr>
        <w:t>2&gt;</w:t>
      </w:r>
      <w:r w:rsidRPr="00FC2559">
        <w:rPr>
          <w:lang w:eastAsia="zh-CN"/>
        </w:rPr>
        <w:tab/>
        <w:t xml:space="preserve">if </w:t>
      </w:r>
      <w:r w:rsidRPr="00FC2559">
        <w:rPr>
          <w:i/>
          <w:iCs/>
          <w:lang w:eastAsia="ko-KR"/>
        </w:rPr>
        <w:t>msgA-SubcarrierSpacing</w:t>
      </w:r>
      <w:r w:rsidRPr="00FC2559">
        <w:rPr>
          <w:lang w:eastAsia="ko-KR"/>
        </w:rPr>
        <w:t xml:space="preserve"> associated to the 2 step random-access resources used in the random-access procedure is available</w:t>
      </w:r>
      <w:r w:rsidRPr="00FC2559">
        <w:t>:</w:t>
      </w:r>
    </w:p>
    <w:p w14:paraId="049D6656"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i/>
          <w:iCs/>
          <w:lang w:eastAsia="ko-KR"/>
        </w:rPr>
        <w:t xml:space="preserve">msgA-SubcarrierSpacing </w:t>
      </w:r>
      <w:r w:rsidRPr="00FC2559">
        <w:rPr>
          <w:lang w:eastAsia="ko-KR"/>
        </w:rPr>
        <w:t>associated to the 2 step random-access resources</w:t>
      </w:r>
      <w:r w:rsidRPr="00FC2559">
        <w:t xml:space="preserve"> used in the random-access procedure</w:t>
      </w:r>
      <w:r w:rsidRPr="00FC2559">
        <w:rPr>
          <w:rFonts w:eastAsia="DengXian"/>
        </w:rPr>
        <w:t>;</w:t>
      </w:r>
    </w:p>
    <w:p w14:paraId="256B91C3" w14:textId="77777777" w:rsidR="00247614" w:rsidRPr="00FC2559" w:rsidRDefault="00247614" w:rsidP="00247614">
      <w:pPr>
        <w:ind w:left="851" w:hanging="284"/>
      </w:pPr>
      <w:r w:rsidRPr="00FC2559">
        <w:rPr>
          <w:lang w:eastAsia="zh-CN"/>
        </w:rPr>
        <w:t>2&gt;</w:t>
      </w:r>
      <w:r w:rsidRPr="00FC2559">
        <w:rPr>
          <w:lang w:eastAsia="zh-CN"/>
        </w:rPr>
        <w:tab/>
        <w:t xml:space="preserve">else </w:t>
      </w:r>
      <w:r w:rsidRPr="00FC2559">
        <w:rPr>
          <w:lang w:eastAsia="ko-KR"/>
        </w:rPr>
        <w:t>if only 2 step random-access resources are available in the UL BWP used in the random-access procedure</w:t>
      </w:r>
      <w:r w:rsidRPr="00FC2559">
        <w:t>:</w:t>
      </w:r>
    </w:p>
    <w:p w14:paraId="2AC3B93D" w14:textId="77777777" w:rsidR="00247614" w:rsidRPr="00FC2559" w:rsidRDefault="00247614" w:rsidP="00247614">
      <w:pPr>
        <w:ind w:left="1135" w:hanging="284"/>
        <w:rPr>
          <w:rFonts w:eastAsia="DengXian"/>
          <w:lang w:eastAsia="ko-KR"/>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msgA-SCS-From-prach-ConfigurationIndex</w:t>
      </w:r>
      <w:r w:rsidRPr="00FC2559">
        <w:rPr>
          <w:rFonts w:eastAsia="DengXian"/>
        </w:rPr>
        <w:t xml:space="preserve"> to the subcarrier spacing as derived from the </w:t>
      </w:r>
      <w:r w:rsidRPr="00FC2559">
        <w:rPr>
          <w:i/>
          <w:lang w:eastAsia="sv-SE"/>
        </w:rPr>
        <w:t>msgA-PRACH-ConfigurationIndex</w:t>
      </w:r>
      <w:r w:rsidRPr="00FC2559">
        <w:rPr>
          <w:rFonts w:eastAsia="DengXian"/>
        </w:rPr>
        <w:t xml:space="preserve"> </w:t>
      </w:r>
      <w:r w:rsidRPr="00FC2559">
        <w:t>used in the 2-step random-access procedure</w:t>
      </w:r>
      <w:r w:rsidRPr="00FC2559">
        <w:rPr>
          <w:rFonts w:eastAsia="DengXian"/>
        </w:rPr>
        <w:t>;</w:t>
      </w:r>
    </w:p>
    <w:p w14:paraId="31A61302" w14:textId="77777777" w:rsidR="00247614" w:rsidRPr="00FC2559" w:rsidRDefault="00247614" w:rsidP="00247614">
      <w:pPr>
        <w:ind w:left="851" w:hanging="284"/>
        <w:rPr>
          <w:lang w:eastAsia="ko-KR"/>
        </w:rPr>
      </w:pPr>
      <w:r w:rsidRPr="00FC2559">
        <w:rPr>
          <w:lang w:eastAsia="ko-KR"/>
        </w:rPr>
        <w:t>2&gt;</w:t>
      </w:r>
      <w:r w:rsidRPr="00FC2559">
        <w:rPr>
          <w:lang w:eastAsia="ko-KR"/>
        </w:rPr>
        <w:tab/>
        <w:t>else:</w:t>
      </w:r>
    </w:p>
    <w:p w14:paraId="4B33EFE5" w14:textId="77777777" w:rsidR="00247614" w:rsidRPr="00FC2559" w:rsidRDefault="00247614" w:rsidP="00247614">
      <w:pPr>
        <w:ind w:left="1135" w:hanging="284"/>
        <w:rPr>
          <w:lang w:eastAsia="ko-KR"/>
        </w:rPr>
      </w:pPr>
      <w:r w:rsidRPr="00FC2559">
        <w:rPr>
          <w:lang w:eastAsia="ko-KR"/>
        </w:rPr>
        <w:t>3&gt;</w:t>
      </w:r>
      <w:r w:rsidRPr="00FC2559">
        <w:rPr>
          <w:lang w:eastAsia="ko-KR"/>
        </w:rPr>
        <w:tab/>
      </w:r>
      <w:r w:rsidRPr="00FC2559">
        <w:rPr>
          <w:rFonts w:eastAsia="DengXian"/>
        </w:rPr>
        <w:t xml:space="preserve">set the </w:t>
      </w:r>
      <w:r w:rsidRPr="00FC2559">
        <w:rPr>
          <w:i/>
          <w:iCs/>
          <w:lang w:eastAsia="ko-KR"/>
        </w:rPr>
        <w:t xml:space="preserve">msg1-SubcarrierSpacing </w:t>
      </w:r>
      <w:r w:rsidRPr="00FC2559">
        <w:rPr>
          <w:lang w:eastAsia="ko-KR"/>
        </w:rPr>
        <w:t>associated to the 4 step random-access resources</w:t>
      </w:r>
      <w:r w:rsidRPr="00FC2559">
        <w:t xml:space="preserve"> used in the random-access procedure;</w:t>
      </w:r>
    </w:p>
    <w:p w14:paraId="2286F890" w14:textId="77777777" w:rsidR="00247614" w:rsidRPr="00FC2559" w:rsidRDefault="00247614" w:rsidP="00247614">
      <w:pPr>
        <w:ind w:left="851" w:hanging="284"/>
        <w:rPr>
          <w:lang w:eastAsia="ko-KR"/>
        </w:rPr>
      </w:pPr>
      <w:r w:rsidRPr="00FC2559">
        <w:rPr>
          <w:lang w:eastAsia="zh-CN"/>
        </w:rPr>
        <w:t>2</w:t>
      </w:r>
      <w:r w:rsidRPr="00FC2559">
        <w:t>&gt;</w:t>
      </w:r>
      <w:r w:rsidRPr="00FC2559">
        <w:tab/>
      </w:r>
      <w:r w:rsidRPr="00FC2559">
        <w:rPr>
          <w:lang w:eastAsia="ko-KR"/>
        </w:rPr>
        <w:t xml:space="preserve">set the </w:t>
      </w:r>
      <w:r w:rsidRPr="00FC2559">
        <w:rPr>
          <w:i/>
          <w:iCs/>
          <w:lang w:eastAsia="ko-KR"/>
        </w:rPr>
        <w:t>msg1-FrequencyStart</w:t>
      </w:r>
      <w:r w:rsidRPr="00FC2559">
        <w:rPr>
          <w:lang w:eastAsia="ko-KR"/>
        </w:rPr>
        <w:t xml:space="preserve"> associated to the 4 step random-access resources</w:t>
      </w:r>
      <w:r w:rsidRPr="00FC2559">
        <w:t xml:space="preserve"> if used in the random-access procedure, and if its value is different from the value of </w:t>
      </w:r>
      <w:r w:rsidRPr="00FC2559">
        <w:rPr>
          <w:i/>
          <w:iCs/>
          <w:lang w:eastAsia="ko-KR"/>
        </w:rPr>
        <w:t>msgA-RO-FrequencyStart</w:t>
      </w:r>
      <w:r w:rsidRPr="00FC2559">
        <w:rPr>
          <w:iCs/>
          <w:lang w:eastAsia="ko-KR"/>
        </w:rPr>
        <w:t xml:space="preserve"> if it is included in the </w:t>
      </w:r>
      <w:r w:rsidRPr="00FC2559">
        <w:rPr>
          <w:i/>
          <w:iCs/>
          <w:lang w:eastAsia="zh-CN"/>
        </w:rPr>
        <w:t>ra-InformationCommon</w:t>
      </w:r>
      <w:r w:rsidRPr="00FC2559">
        <w:rPr>
          <w:lang w:eastAsia="ko-KR"/>
        </w:rPr>
        <w:t>;</w:t>
      </w:r>
    </w:p>
    <w:p w14:paraId="2EFA7405" w14:textId="77777777" w:rsidR="00247614" w:rsidRPr="00FC2559" w:rsidRDefault="00247614" w:rsidP="00247614">
      <w:pPr>
        <w:ind w:left="851" w:hanging="284"/>
        <w:rPr>
          <w:lang w:eastAsia="ko-KR"/>
        </w:rPr>
      </w:pPr>
      <w:r w:rsidRPr="00FC2559">
        <w:rPr>
          <w:lang w:eastAsia="ko-KR"/>
        </w:rPr>
        <w:t>2&gt;</w:t>
      </w:r>
      <w:r w:rsidRPr="00FC2559">
        <w:rPr>
          <w:lang w:eastAsia="ko-KR"/>
        </w:rPr>
        <w:tab/>
        <w:t xml:space="preserve">set the </w:t>
      </w:r>
      <w:r w:rsidRPr="00FC2559">
        <w:rPr>
          <w:i/>
          <w:iCs/>
          <w:lang w:eastAsia="ko-KR"/>
        </w:rPr>
        <w:t>msg1-FDM</w:t>
      </w:r>
      <w:r w:rsidRPr="00FC2559">
        <w:rPr>
          <w:lang w:eastAsia="ko-KR"/>
        </w:rPr>
        <w:t xml:space="preserve"> associated to the 4 step random-access resources</w:t>
      </w:r>
      <w:r w:rsidRPr="00FC2559">
        <w:t xml:space="preserve"> if used in the random-access procedure, and if its value is different from the value of </w:t>
      </w:r>
      <w:r w:rsidRPr="00FC2559">
        <w:rPr>
          <w:i/>
          <w:iCs/>
          <w:lang w:eastAsia="ko-KR"/>
        </w:rPr>
        <w:t>msgA-RO-FDMCFRA</w:t>
      </w:r>
      <w:r w:rsidRPr="00FC2559">
        <w:rPr>
          <w:iCs/>
          <w:lang w:eastAsia="ko-KR"/>
        </w:rPr>
        <w:t xml:space="preserve"> if it is included in the </w:t>
      </w:r>
      <w:r w:rsidRPr="00FC2559">
        <w:rPr>
          <w:i/>
          <w:iCs/>
          <w:lang w:eastAsia="zh-CN"/>
        </w:rPr>
        <w:t>ra-InformationCommon;</w:t>
      </w:r>
    </w:p>
    <w:p w14:paraId="5941B723" w14:textId="77777777" w:rsidR="00247614" w:rsidRPr="00FC2559" w:rsidRDefault="00247614" w:rsidP="00247614">
      <w:pPr>
        <w:ind w:left="851" w:hanging="284"/>
      </w:pPr>
      <w:r w:rsidRPr="00FC2559">
        <w:rPr>
          <w:lang w:eastAsia="zh-CN"/>
        </w:rPr>
        <w:t>2&gt;</w:t>
      </w:r>
      <w:r w:rsidRPr="00FC2559">
        <w:rPr>
          <w:lang w:eastAsia="zh-CN"/>
        </w:rPr>
        <w:tab/>
        <w:t xml:space="preserve">if </w:t>
      </w:r>
      <w:r w:rsidRPr="00FC2559">
        <w:rPr>
          <w:i/>
          <w:iCs/>
          <w:lang w:eastAsia="ko-KR"/>
        </w:rPr>
        <w:t>msg1-SubcarrierSpacing</w:t>
      </w:r>
      <w:r w:rsidRPr="00FC2559">
        <w:rPr>
          <w:lang w:eastAsia="ko-KR"/>
        </w:rPr>
        <w:t xml:space="preserve"> associated to the 4 step random-access resources used in the random-access procedure is available, and if its value is different from the value of </w:t>
      </w:r>
      <w:r w:rsidRPr="00FC2559">
        <w:rPr>
          <w:i/>
          <w:iCs/>
          <w:lang w:eastAsia="ko-KR"/>
        </w:rPr>
        <w:t xml:space="preserve">msgA-SubcarrierSpacing </w:t>
      </w:r>
      <w:r w:rsidRPr="00FC2559">
        <w:rPr>
          <w:iCs/>
          <w:lang w:eastAsia="ko-KR"/>
        </w:rPr>
        <w:t xml:space="preserve">if it is included in the </w:t>
      </w:r>
      <w:r w:rsidRPr="00FC2559">
        <w:rPr>
          <w:i/>
          <w:iCs/>
          <w:lang w:eastAsia="zh-CN"/>
        </w:rPr>
        <w:t>ra-InformationCommon</w:t>
      </w:r>
      <w:r w:rsidRPr="00FC2559">
        <w:t>:</w:t>
      </w:r>
    </w:p>
    <w:p w14:paraId="491B92F4"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i/>
          <w:iCs/>
          <w:lang w:eastAsia="ko-KR"/>
        </w:rPr>
        <w:t xml:space="preserve">msg1-SubcarrierSpacing </w:t>
      </w:r>
      <w:r w:rsidRPr="00FC2559">
        <w:rPr>
          <w:lang w:eastAsia="ko-KR"/>
        </w:rPr>
        <w:t>associated to the 4 step random-access resources</w:t>
      </w:r>
      <w:r w:rsidRPr="00FC2559">
        <w:t xml:space="preserve"> used in the random-access procedure</w:t>
      </w:r>
      <w:r w:rsidRPr="00FC2559">
        <w:rPr>
          <w:rFonts w:eastAsia="DengXian"/>
        </w:rPr>
        <w:t>;</w:t>
      </w:r>
    </w:p>
    <w:p w14:paraId="41E1814B" w14:textId="77777777" w:rsidR="00247614" w:rsidRPr="00FC2559" w:rsidRDefault="00247614" w:rsidP="00247614">
      <w:pPr>
        <w:ind w:left="851" w:hanging="284"/>
      </w:pPr>
      <w:r w:rsidRPr="00FC2559">
        <w:rPr>
          <w:lang w:eastAsia="zh-CN"/>
        </w:rPr>
        <w:lastRenderedPageBreak/>
        <w:t>2&gt; else</w:t>
      </w:r>
      <w:r w:rsidRPr="00FC2559">
        <w:t>:</w:t>
      </w:r>
    </w:p>
    <w:p w14:paraId="0329EE3F"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msg1-SCS-From-prach-ConfigurationIndex</w:t>
      </w:r>
      <w:r w:rsidRPr="00FC2559">
        <w:rPr>
          <w:rFonts w:eastAsia="DengXian"/>
        </w:rPr>
        <w:t xml:space="preserve"> to the subcarrier spacing as derived from the </w:t>
      </w:r>
      <w:r w:rsidRPr="00FC2559">
        <w:rPr>
          <w:rFonts w:eastAsia="DengXian"/>
          <w:i/>
          <w:iCs/>
        </w:rPr>
        <w:t>prach-ConfigurationIndex</w:t>
      </w:r>
      <w:r w:rsidRPr="00FC2559">
        <w:rPr>
          <w:rFonts w:eastAsia="DengXian"/>
        </w:rPr>
        <w:t xml:space="preserve"> </w:t>
      </w:r>
      <w:r w:rsidRPr="00FC2559">
        <w:t xml:space="preserve">used in the 4-step random-access procedure, and if its value is different from the value of </w:t>
      </w:r>
      <w:r w:rsidRPr="00FC2559">
        <w:rPr>
          <w:rFonts w:eastAsia="DengXian"/>
          <w:i/>
          <w:iCs/>
        </w:rPr>
        <w:t>msgA-SCS-From-prach-ConfigurationIndex</w:t>
      </w:r>
      <w:r w:rsidRPr="00FC2559">
        <w:rPr>
          <w:rFonts w:eastAsia="DengXian"/>
        </w:rPr>
        <w:t xml:space="preserve"> if it is included in the </w:t>
      </w:r>
      <w:r w:rsidRPr="00FC2559">
        <w:rPr>
          <w:i/>
          <w:iCs/>
          <w:lang w:eastAsia="zh-CN"/>
        </w:rPr>
        <w:t>ra-InformationCommon</w:t>
      </w:r>
      <w:r w:rsidRPr="00FC2559">
        <w:rPr>
          <w:rFonts w:eastAsia="DengXian"/>
        </w:rPr>
        <w:t>;</w:t>
      </w:r>
    </w:p>
    <w:p w14:paraId="7AA58BC0" w14:textId="77777777" w:rsidR="00247614" w:rsidRPr="00FC2559" w:rsidRDefault="00247614" w:rsidP="00247614">
      <w:pPr>
        <w:ind w:left="568" w:hanging="284"/>
      </w:pPr>
      <w:r w:rsidRPr="00FC2559">
        <w:rPr>
          <w:lang w:eastAsia="zh-CN"/>
        </w:rPr>
        <w:t>1</w:t>
      </w:r>
      <w:r w:rsidRPr="00FC2559">
        <w:t>&gt;</w:t>
      </w:r>
      <w:r w:rsidRPr="00FC2559">
        <w:tab/>
        <w:t>if contention free random-access resources are used in the random-access procedure:</w:t>
      </w:r>
    </w:p>
    <w:p w14:paraId="3BEF2CAE" w14:textId="77777777" w:rsidR="00247614" w:rsidRPr="00FC2559" w:rsidRDefault="00247614" w:rsidP="00247614">
      <w:pPr>
        <w:ind w:left="851" w:hanging="284"/>
        <w:rPr>
          <w:lang w:eastAsia="ko-KR"/>
        </w:rPr>
      </w:pPr>
      <w:r w:rsidRPr="00FC2559">
        <w:rPr>
          <w:lang w:eastAsia="zh-CN"/>
        </w:rPr>
        <w:t>2</w:t>
      </w:r>
      <w:r w:rsidRPr="00FC2559">
        <w:t>&gt;</w:t>
      </w:r>
      <w:r w:rsidRPr="00FC2559">
        <w:tab/>
      </w:r>
      <w:r w:rsidRPr="00FC2559">
        <w:rPr>
          <w:lang w:eastAsia="ko-KR"/>
        </w:rPr>
        <w:t xml:space="preserve">set the </w:t>
      </w:r>
      <w:r w:rsidRPr="00FC2559">
        <w:rPr>
          <w:i/>
          <w:iCs/>
          <w:lang w:eastAsia="ko-KR"/>
        </w:rPr>
        <w:t>msg1-FrequencyStartCFRA</w:t>
      </w:r>
      <w:r w:rsidRPr="00FC2559">
        <w:rPr>
          <w:lang w:eastAsia="ko-KR"/>
        </w:rPr>
        <w:t xml:space="preserve"> and </w:t>
      </w:r>
      <w:r w:rsidRPr="00FC2559">
        <w:rPr>
          <w:i/>
          <w:iCs/>
          <w:lang w:eastAsia="ko-KR"/>
        </w:rPr>
        <w:t xml:space="preserve">msg1-FDMCFRA </w:t>
      </w:r>
      <w:r w:rsidRPr="00FC2559">
        <w:rPr>
          <w:lang w:eastAsia="ko-KR"/>
        </w:rPr>
        <w:t>associated to the 4 step random-access resources</w:t>
      </w:r>
      <w:r w:rsidRPr="00FC2559">
        <w:t xml:space="preserve"> if used in the random-access procedure</w:t>
      </w:r>
      <w:r w:rsidRPr="00FC2559">
        <w:rPr>
          <w:lang w:eastAsia="ko-KR"/>
        </w:rPr>
        <w:t>;</w:t>
      </w:r>
    </w:p>
    <w:p w14:paraId="6191D737" w14:textId="77777777" w:rsidR="00247614" w:rsidRPr="00FC2559" w:rsidRDefault="00247614" w:rsidP="00247614">
      <w:pPr>
        <w:ind w:left="851" w:hanging="284"/>
      </w:pPr>
      <w:r w:rsidRPr="00FC2559">
        <w:rPr>
          <w:lang w:eastAsia="zh-CN"/>
        </w:rPr>
        <w:t xml:space="preserve">2&gt; if </w:t>
      </w:r>
      <w:r w:rsidRPr="00FC2559">
        <w:rPr>
          <w:i/>
          <w:iCs/>
          <w:lang w:eastAsia="ko-KR"/>
        </w:rPr>
        <w:t>msg1-SubcarrierSpacing</w:t>
      </w:r>
      <w:r w:rsidRPr="00FC2559">
        <w:rPr>
          <w:lang w:eastAsia="ko-KR"/>
        </w:rPr>
        <w:t xml:space="preserve"> associated to the 4 step random-access resources used in the random-access procedure is available</w:t>
      </w:r>
      <w:r w:rsidRPr="00FC2559">
        <w:t>:</w:t>
      </w:r>
    </w:p>
    <w:p w14:paraId="32FA482D"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i/>
          <w:iCs/>
          <w:lang w:eastAsia="ko-KR"/>
        </w:rPr>
        <w:t xml:space="preserve">msg1-SubcarrierSpacingCFRA </w:t>
      </w:r>
      <w:r w:rsidRPr="00FC2559">
        <w:rPr>
          <w:lang w:eastAsia="ko-KR"/>
        </w:rPr>
        <w:t>associated to the 4 step random-access resources</w:t>
      </w:r>
      <w:r w:rsidRPr="00FC2559">
        <w:t xml:space="preserve"> used in the random-access procedure</w:t>
      </w:r>
      <w:r w:rsidRPr="00FC2559">
        <w:rPr>
          <w:rFonts w:eastAsia="DengXian"/>
        </w:rPr>
        <w:t>;</w:t>
      </w:r>
    </w:p>
    <w:p w14:paraId="46AFAF1A" w14:textId="77777777" w:rsidR="00247614" w:rsidRPr="00FC2559" w:rsidRDefault="00247614" w:rsidP="00247614">
      <w:pPr>
        <w:ind w:left="851" w:hanging="284"/>
      </w:pPr>
      <w:r w:rsidRPr="00FC2559">
        <w:rPr>
          <w:lang w:eastAsia="zh-CN"/>
        </w:rPr>
        <w:t>2&gt; else</w:t>
      </w:r>
      <w:r w:rsidRPr="00FC2559">
        <w:t>:</w:t>
      </w:r>
    </w:p>
    <w:p w14:paraId="5CDD6098"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msg1-SCS-From-prach-ConfigurationIndexCFRA</w:t>
      </w:r>
      <w:r w:rsidRPr="00FC2559">
        <w:rPr>
          <w:rFonts w:eastAsia="DengXian"/>
        </w:rPr>
        <w:t xml:space="preserve"> to the subcarrier spacing as derived from the </w:t>
      </w:r>
      <w:r w:rsidRPr="00FC2559">
        <w:rPr>
          <w:rFonts w:eastAsia="DengXian"/>
          <w:i/>
          <w:iCs/>
        </w:rPr>
        <w:t>prach-ConfigurationIndex</w:t>
      </w:r>
      <w:r w:rsidRPr="00FC2559">
        <w:rPr>
          <w:rFonts w:eastAsia="DengXian"/>
        </w:rPr>
        <w:t xml:space="preserve"> </w:t>
      </w:r>
      <w:r w:rsidRPr="00FC2559">
        <w:t xml:space="preserve">used in the </w:t>
      </w:r>
      <w:r w:rsidRPr="00FC2559">
        <w:rPr>
          <w:lang w:eastAsia="ko-KR"/>
        </w:rPr>
        <w:t xml:space="preserve">4 step </w:t>
      </w:r>
      <w:r w:rsidRPr="00FC2559">
        <w:t>random-access procedure</w:t>
      </w:r>
      <w:r w:rsidRPr="00FC2559">
        <w:rPr>
          <w:rFonts w:eastAsia="DengXian"/>
        </w:rPr>
        <w:t>;</w:t>
      </w:r>
    </w:p>
    <w:p w14:paraId="33CF937E" w14:textId="77777777" w:rsidR="00247614" w:rsidRPr="00FC2559" w:rsidRDefault="00247614" w:rsidP="00247614">
      <w:pPr>
        <w:ind w:left="851" w:hanging="284"/>
      </w:pPr>
      <w:r w:rsidRPr="00FC2559">
        <w:t>2&gt;</w:t>
      </w:r>
      <w:r w:rsidRPr="00FC2559">
        <w:tab/>
      </w:r>
      <w:r w:rsidRPr="00FC2559">
        <w:rPr>
          <w:lang w:eastAsia="ko-KR"/>
        </w:rPr>
        <w:t xml:space="preserve">set the </w:t>
      </w:r>
      <w:r w:rsidRPr="00FC2559">
        <w:rPr>
          <w:i/>
          <w:iCs/>
          <w:lang w:eastAsia="ko-KR"/>
        </w:rPr>
        <w:t>msgA-RO-FrequencyStartCFRA</w:t>
      </w:r>
      <w:r w:rsidRPr="00FC2559">
        <w:rPr>
          <w:lang w:eastAsia="ko-KR"/>
        </w:rPr>
        <w:t xml:space="preserve"> and </w:t>
      </w:r>
      <w:r w:rsidRPr="00FC2559">
        <w:rPr>
          <w:i/>
          <w:iCs/>
          <w:lang w:eastAsia="ko-KR"/>
        </w:rPr>
        <w:t>msgA-RO-FDMCFRA</w:t>
      </w:r>
      <w:r w:rsidRPr="00FC2559">
        <w:rPr>
          <w:lang w:eastAsia="ko-KR"/>
        </w:rPr>
        <w:t xml:space="preserve"> associated to the 2 step contention free random access resources</w:t>
      </w:r>
      <w:r w:rsidRPr="00FC2559">
        <w:t xml:space="preserve"> if used in the random-access procedure;</w:t>
      </w:r>
    </w:p>
    <w:p w14:paraId="3D5A0E4F" w14:textId="77777777" w:rsidR="00247614" w:rsidRPr="00FC2559" w:rsidRDefault="00247614" w:rsidP="00247614">
      <w:pPr>
        <w:ind w:left="851" w:hanging="284"/>
        <w:rPr>
          <w:lang w:eastAsia="ko-KR"/>
        </w:rPr>
      </w:pPr>
      <w:r w:rsidRPr="00FC2559">
        <w:t>2&gt;</w:t>
      </w:r>
      <w:r w:rsidRPr="00FC2559">
        <w:tab/>
      </w:r>
      <w:r w:rsidRPr="00FC2559">
        <w:rPr>
          <w:lang w:eastAsia="ko-KR"/>
        </w:rPr>
        <w:t xml:space="preserve">set the </w:t>
      </w:r>
      <w:r w:rsidRPr="00FC2559">
        <w:rPr>
          <w:i/>
          <w:iCs/>
        </w:rPr>
        <w:t>msgA-MCS</w:t>
      </w:r>
      <w:r w:rsidRPr="00FC2559">
        <w:t xml:space="preserve">, the </w:t>
      </w:r>
      <w:r w:rsidRPr="00FC2559">
        <w:rPr>
          <w:i/>
          <w:iCs/>
        </w:rPr>
        <w:t>nrofPRBs-PerMsgA-PO</w:t>
      </w:r>
      <w:r w:rsidRPr="00FC2559">
        <w:t xml:space="preserve">, the </w:t>
      </w:r>
      <w:r w:rsidRPr="00FC2559">
        <w:rPr>
          <w:i/>
          <w:iCs/>
        </w:rPr>
        <w:t>msgA-PUSCH-TimeDomainAllocation</w:t>
      </w:r>
      <w:r w:rsidRPr="00FC2559">
        <w:t xml:space="preserve">, the </w:t>
      </w:r>
      <w:r w:rsidRPr="00FC2559">
        <w:rPr>
          <w:i/>
          <w:iCs/>
        </w:rPr>
        <w:t>frequencyStartMsgA-PUSCH</w:t>
      </w:r>
      <w:r w:rsidRPr="00FC2559">
        <w:t xml:space="preserve">, the </w:t>
      </w:r>
      <w:r w:rsidRPr="00FC2559">
        <w:rPr>
          <w:i/>
          <w:iCs/>
        </w:rPr>
        <w:t>nrofMsgA-PO-FDM</w:t>
      </w:r>
      <w:r w:rsidRPr="00FC2559">
        <w:rPr>
          <w:i/>
          <w:iCs/>
          <w:lang w:eastAsia="ko-KR"/>
        </w:rPr>
        <w:t xml:space="preserve"> </w:t>
      </w:r>
      <w:r w:rsidRPr="00FC2559">
        <w:rPr>
          <w:lang w:eastAsia="ko-KR"/>
        </w:rPr>
        <w:t>associated to the 2 step random-access resources</w:t>
      </w:r>
      <w:r w:rsidRPr="00FC2559">
        <w:t xml:space="preserve"> if used in the random-access procedure;</w:t>
      </w:r>
    </w:p>
    <w:p w14:paraId="42E3B5C1" w14:textId="77777777" w:rsidR="00247614" w:rsidRPr="00FC2559" w:rsidRDefault="00247614" w:rsidP="00247614">
      <w:pPr>
        <w:ind w:left="851" w:hanging="284"/>
      </w:pPr>
      <w:r w:rsidRPr="00FC2559">
        <w:rPr>
          <w:lang w:eastAsia="zh-CN"/>
        </w:rPr>
        <w:t>2&gt;</w:t>
      </w:r>
      <w:r w:rsidRPr="00FC2559">
        <w:tab/>
      </w:r>
      <w:r w:rsidRPr="00FC2559">
        <w:rPr>
          <w:lang w:eastAsia="zh-CN"/>
        </w:rPr>
        <w:t xml:space="preserve">if </w:t>
      </w:r>
      <w:r w:rsidRPr="00FC2559">
        <w:rPr>
          <w:i/>
          <w:iCs/>
          <w:lang w:eastAsia="ko-KR"/>
        </w:rPr>
        <w:t>msgA-SubcarrierSpacing</w:t>
      </w:r>
      <w:r w:rsidRPr="00FC2559">
        <w:rPr>
          <w:lang w:eastAsia="ko-KR"/>
        </w:rPr>
        <w:t xml:space="preserve"> associated to the 2 step random-access resources used in the random-access procedure is available</w:t>
      </w:r>
      <w:r w:rsidRPr="00FC2559">
        <w:t>:</w:t>
      </w:r>
    </w:p>
    <w:p w14:paraId="34C08AC6"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i/>
          <w:iCs/>
          <w:lang w:eastAsia="ko-KR"/>
        </w:rPr>
        <w:t xml:space="preserve">msgA-SubcarrierSpacing </w:t>
      </w:r>
      <w:r w:rsidRPr="00FC2559">
        <w:rPr>
          <w:lang w:eastAsia="ko-KR"/>
        </w:rPr>
        <w:t>associated to the 2 step random-access resources</w:t>
      </w:r>
      <w:r w:rsidRPr="00FC2559">
        <w:t xml:space="preserve"> used in the random-access procedure</w:t>
      </w:r>
      <w:r w:rsidRPr="00FC2559">
        <w:rPr>
          <w:rFonts w:eastAsia="DengXian"/>
        </w:rPr>
        <w:t>;</w:t>
      </w:r>
    </w:p>
    <w:p w14:paraId="5998A9B7" w14:textId="77777777" w:rsidR="00247614" w:rsidRPr="00FC2559" w:rsidRDefault="00247614" w:rsidP="00247614">
      <w:pPr>
        <w:ind w:left="851" w:hanging="284"/>
      </w:pPr>
      <w:r w:rsidRPr="00FC2559">
        <w:rPr>
          <w:lang w:eastAsia="zh-CN"/>
        </w:rPr>
        <w:t>2&gt;</w:t>
      </w:r>
      <w:r w:rsidRPr="00FC2559">
        <w:tab/>
      </w:r>
      <w:r w:rsidRPr="00FC2559">
        <w:rPr>
          <w:lang w:eastAsia="zh-CN"/>
        </w:rPr>
        <w:t xml:space="preserve">else </w:t>
      </w:r>
      <w:r w:rsidRPr="00FC2559">
        <w:rPr>
          <w:lang w:eastAsia="ko-KR"/>
        </w:rPr>
        <w:t>if only 2 step random-access resources are available in the UL BWP used in the random-access procedure</w:t>
      </w:r>
      <w:r w:rsidRPr="00FC2559">
        <w:t>:</w:t>
      </w:r>
    </w:p>
    <w:p w14:paraId="50B3BEE0"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msgA-SCS-From-prach-ConfigurationIndex</w:t>
      </w:r>
      <w:r w:rsidRPr="00FC2559">
        <w:rPr>
          <w:rFonts w:eastAsia="DengXian"/>
        </w:rPr>
        <w:t xml:space="preserve"> to the subcarrier spacing as derived from the </w:t>
      </w:r>
      <w:r w:rsidRPr="00FC2559">
        <w:rPr>
          <w:i/>
          <w:lang w:eastAsia="sv-SE"/>
        </w:rPr>
        <w:t>msgA-PRACH-ConfigurationIndex</w:t>
      </w:r>
      <w:r w:rsidRPr="00FC2559">
        <w:rPr>
          <w:lang w:eastAsia="sv-SE"/>
        </w:rPr>
        <w:t xml:space="preserve"> </w:t>
      </w:r>
      <w:r w:rsidRPr="00FC2559">
        <w:t>used in the 2-step random-access procedure</w:t>
      </w:r>
      <w:r w:rsidRPr="00FC2559">
        <w:rPr>
          <w:rFonts w:eastAsia="DengXian"/>
        </w:rPr>
        <w:t>;</w:t>
      </w:r>
    </w:p>
    <w:p w14:paraId="1AAE78B6" w14:textId="77777777" w:rsidR="00247614" w:rsidRPr="00FC2559" w:rsidRDefault="00247614" w:rsidP="00247614">
      <w:pPr>
        <w:ind w:left="851" w:hanging="284"/>
        <w:rPr>
          <w:lang w:eastAsia="ko-KR"/>
        </w:rPr>
      </w:pPr>
      <w:r w:rsidRPr="00FC2559">
        <w:rPr>
          <w:lang w:eastAsia="ko-KR"/>
        </w:rPr>
        <w:t>2&gt;</w:t>
      </w:r>
      <w:r w:rsidRPr="00FC2559">
        <w:rPr>
          <w:lang w:eastAsia="ko-KR"/>
        </w:rPr>
        <w:tab/>
        <w:t>else:</w:t>
      </w:r>
    </w:p>
    <w:p w14:paraId="32598FB9" w14:textId="77777777" w:rsidR="00247614" w:rsidRPr="00FC2559" w:rsidRDefault="00247614" w:rsidP="00247614">
      <w:pPr>
        <w:ind w:left="1135" w:hanging="284"/>
        <w:rPr>
          <w:rFonts w:eastAsia="DengXian"/>
        </w:rPr>
      </w:pPr>
      <w:r w:rsidRPr="00FC2559">
        <w:rPr>
          <w:lang w:eastAsia="ko-KR"/>
        </w:rPr>
        <w:t>3&gt;</w:t>
      </w:r>
      <w:r w:rsidRPr="00FC2559">
        <w:rPr>
          <w:lang w:eastAsia="ko-KR"/>
        </w:rPr>
        <w:tab/>
      </w:r>
      <w:r w:rsidRPr="00FC2559">
        <w:rPr>
          <w:rFonts w:eastAsia="DengXian"/>
        </w:rPr>
        <w:t xml:space="preserve">set the </w:t>
      </w:r>
      <w:r w:rsidRPr="00FC2559">
        <w:rPr>
          <w:i/>
          <w:iCs/>
          <w:lang w:eastAsia="ko-KR"/>
        </w:rPr>
        <w:t xml:space="preserve">msg1-SubcarrierSpacing </w:t>
      </w:r>
      <w:r w:rsidRPr="00FC2559">
        <w:rPr>
          <w:lang w:eastAsia="ko-KR"/>
        </w:rPr>
        <w:t>associated to the 4 step random-access resources</w:t>
      </w:r>
      <w:r w:rsidRPr="00FC2559">
        <w:t xml:space="preserve"> used in the random-access procedure;</w:t>
      </w:r>
    </w:p>
    <w:p w14:paraId="30EB6920" w14:textId="77777777" w:rsidR="00247614" w:rsidRPr="00FC2559" w:rsidRDefault="00247614" w:rsidP="00247614">
      <w:pPr>
        <w:ind w:left="568" w:hanging="284"/>
        <w:rPr>
          <w:lang w:eastAsia="ko-KR"/>
        </w:rPr>
      </w:pPr>
      <w:r w:rsidRPr="00FC2559">
        <w:t>1&gt;</w:t>
      </w:r>
      <w:r w:rsidRPr="00FC2559">
        <w:tab/>
      </w:r>
      <w:r w:rsidRPr="00FC2559">
        <w:rPr>
          <w:lang w:eastAsia="ko-KR"/>
        </w:rPr>
        <w:t xml:space="preserve">if the random access procedure is initialized with </w:t>
      </w:r>
      <w:r w:rsidRPr="00FC2559">
        <w:rPr>
          <w:i/>
        </w:rPr>
        <w:t>RA_TYPE</w:t>
      </w:r>
      <w:r w:rsidRPr="00FC2559">
        <w:t xml:space="preserve"> set to </w:t>
      </w:r>
      <w:r w:rsidRPr="00FC2559">
        <w:rPr>
          <w:i/>
        </w:rPr>
        <w:t>2-stepRA</w:t>
      </w:r>
      <w:r w:rsidRPr="00FC2559">
        <w:rPr>
          <w:i/>
          <w:lang w:eastAsia="zh-CN"/>
        </w:rPr>
        <w:t xml:space="preserve"> </w:t>
      </w:r>
      <w:r w:rsidRPr="00FC2559">
        <w:rPr>
          <w:iCs/>
          <w:lang w:eastAsia="zh-CN"/>
        </w:rPr>
        <w:t>as described in TS 38.321 [3]</w:t>
      </w:r>
      <w:r w:rsidRPr="00FC2559">
        <w:rPr>
          <w:lang w:eastAsia="ko-KR"/>
        </w:rPr>
        <w:t>:</w:t>
      </w:r>
    </w:p>
    <w:p w14:paraId="522CBDF3" w14:textId="77777777" w:rsidR="00247614" w:rsidRPr="00FC2559" w:rsidRDefault="00247614" w:rsidP="00247614">
      <w:pPr>
        <w:ind w:left="851" w:hanging="284"/>
      </w:pPr>
      <w:r w:rsidRPr="00FC2559">
        <w:rPr>
          <w:lang w:eastAsia="zh-CN"/>
        </w:rPr>
        <w:t>2</w:t>
      </w:r>
      <w:r w:rsidRPr="00FC2559">
        <w:t>&gt;</w:t>
      </w:r>
      <w:r w:rsidRPr="00FC2559">
        <w:tab/>
        <w:t xml:space="preserve">set the </w:t>
      </w:r>
      <w:r w:rsidRPr="00FC2559">
        <w:rPr>
          <w:i/>
          <w:iCs/>
        </w:rPr>
        <w:t>dlPathlossRSRP</w:t>
      </w:r>
      <w:r w:rsidRPr="00FC2559">
        <w:t xml:space="preserve"> to the </w:t>
      </w:r>
      <w:r w:rsidRPr="00FC2559">
        <w:rPr>
          <w:lang w:eastAsia="en-GB"/>
        </w:rPr>
        <w:t xml:space="preserve">measeured </w:t>
      </w:r>
      <w:r w:rsidRPr="00FC2559">
        <w:t xml:space="preserve">RSRP of the DL pathloss reference obtained at the time of </w:t>
      </w:r>
      <w:r w:rsidRPr="00FC2559">
        <w:rPr>
          <w:i/>
          <w:iCs/>
        </w:rPr>
        <w:t>RA_Type</w:t>
      </w:r>
      <w:r w:rsidRPr="00FC2559">
        <w:t xml:space="preserve"> selection stage of the initialization of the RA procedure as captured in TS 38.321 [3];</w:t>
      </w:r>
    </w:p>
    <w:p w14:paraId="197FFE81" w14:textId="77777777" w:rsidR="00247614" w:rsidRPr="00FC2559" w:rsidRDefault="00247614" w:rsidP="00247614">
      <w:pPr>
        <w:ind w:left="851" w:hanging="284"/>
      </w:pPr>
      <w:r w:rsidRPr="00FC2559">
        <w:rPr>
          <w:lang w:eastAsia="zh-CN"/>
        </w:rPr>
        <w:t>2</w:t>
      </w:r>
      <w:r w:rsidRPr="00FC2559">
        <w:t>&gt;</w:t>
      </w:r>
      <w:r w:rsidRPr="00FC2559">
        <w:tab/>
        <w:t xml:space="preserve">if the configuration for the random access </w:t>
      </w:r>
      <w:r w:rsidRPr="00FC2559">
        <w:rPr>
          <w:i/>
          <w:iCs/>
        </w:rPr>
        <w:t>msgA-TransMax</w:t>
      </w:r>
      <w:r w:rsidRPr="00FC2559">
        <w:t xml:space="preserve"> was configured in </w:t>
      </w:r>
      <w:r w:rsidRPr="00FC2559">
        <w:rPr>
          <w:i/>
          <w:iCs/>
        </w:rPr>
        <w:t>RACH-ConfigDedicated</w:t>
      </w:r>
      <w:r w:rsidRPr="00FC2559">
        <w:t xml:space="preserve"> for this random access procedure, and </w:t>
      </w:r>
      <w:r w:rsidRPr="00FC2559">
        <w:rPr>
          <w:i/>
          <w:iCs/>
          <w:lang w:eastAsia="zh-CN"/>
        </w:rPr>
        <w:t>ra-Purpose</w:t>
      </w:r>
      <w:r w:rsidRPr="00FC2559">
        <w:rPr>
          <w:lang w:eastAsia="zh-CN"/>
        </w:rPr>
        <w:t xml:space="preserve"> is set to </w:t>
      </w:r>
      <w:r w:rsidRPr="00FC2559">
        <w:rPr>
          <w:i/>
          <w:iCs/>
        </w:rPr>
        <w:t>reconfigurationWithSync</w:t>
      </w:r>
      <w:r w:rsidRPr="00FC2559">
        <w:t>:</w:t>
      </w:r>
    </w:p>
    <w:p w14:paraId="5E534B91"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lang w:eastAsia="ko-KR"/>
        </w:rPr>
        <w:t xml:space="preserve">set </w:t>
      </w:r>
      <w:r w:rsidRPr="00FC2559">
        <w:rPr>
          <w:i/>
          <w:iCs/>
          <w:lang w:eastAsia="ko-KR"/>
        </w:rPr>
        <w:t>msgA-TransMax</w:t>
      </w:r>
      <w:r w:rsidRPr="00FC2559">
        <w:rPr>
          <w:lang w:eastAsia="ko-KR"/>
        </w:rPr>
        <w:t xml:space="preserve"> to the value of </w:t>
      </w:r>
      <w:r w:rsidRPr="00FC2559">
        <w:rPr>
          <w:i/>
          <w:iCs/>
          <w:lang w:eastAsia="ko-KR"/>
        </w:rPr>
        <w:t>msgA-TransMax</w:t>
      </w:r>
      <w:r w:rsidRPr="00FC2559">
        <w:rPr>
          <w:lang w:eastAsia="ko-KR"/>
        </w:rPr>
        <w:t xml:space="preserve"> in </w:t>
      </w:r>
      <w:r w:rsidRPr="00FC2559">
        <w:rPr>
          <w:i/>
          <w:iCs/>
          <w:lang w:eastAsia="ko-KR"/>
        </w:rPr>
        <w:t>RACH-ConfigDedicated</w:t>
      </w:r>
      <w:r w:rsidRPr="00FC2559">
        <w:rPr>
          <w:lang w:eastAsia="ko-KR"/>
        </w:rPr>
        <w:t>;</w:t>
      </w:r>
    </w:p>
    <w:p w14:paraId="3C86D610" w14:textId="77777777" w:rsidR="00247614" w:rsidRPr="00FC2559" w:rsidRDefault="00247614" w:rsidP="00247614">
      <w:pPr>
        <w:ind w:left="851" w:hanging="284"/>
      </w:pPr>
      <w:r w:rsidRPr="00FC2559">
        <w:rPr>
          <w:lang w:eastAsia="zh-CN"/>
        </w:rPr>
        <w:t>2</w:t>
      </w:r>
      <w:r w:rsidRPr="00FC2559">
        <w:t>&gt;</w:t>
      </w:r>
      <w:r w:rsidRPr="00FC2559">
        <w:tab/>
        <w:t xml:space="preserve">else if </w:t>
      </w:r>
      <w:r w:rsidRPr="00FC2559">
        <w:rPr>
          <w:i/>
          <w:iCs/>
        </w:rPr>
        <w:t>msgA-TransMax</w:t>
      </w:r>
      <w:r w:rsidRPr="00FC2559">
        <w:t xml:space="preserve"> was configured in </w:t>
      </w:r>
      <w:r w:rsidRPr="00FC2559">
        <w:rPr>
          <w:i/>
          <w:iCs/>
        </w:rPr>
        <w:t>RACH-ConfigCommonTwoStepRA</w:t>
      </w:r>
      <w:r w:rsidRPr="00FC2559">
        <w:t>:</w:t>
      </w:r>
    </w:p>
    <w:p w14:paraId="1BCEFC3B" w14:textId="77777777" w:rsidR="00247614" w:rsidRPr="00FC2559" w:rsidRDefault="00247614" w:rsidP="00247614">
      <w:pPr>
        <w:ind w:left="1135" w:hanging="284"/>
        <w:rPr>
          <w:lang w:eastAsia="ko-KR"/>
        </w:rPr>
      </w:pPr>
      <w:r w:rsidRPr="00FC2559">
        <w:rPr>
          <w:rFonts w:eastAsia="DengXian"/>
          <w:lang w:eastAsia="zh-CN"/>
        </w:rPr>
        <w:t>3</w:t>
      </w:r>
      <w:r w:rsidRPr="00FC2559">
        <w:rPr>
          <w:rFonts w:eastAsia="DengXian"/>
        </w:rPr>
        <w:t>&gt;</w:t>
      </w:r>
      <w:r w:rsidRPr="00FC2559">
        <w:rPr>
          <w:rFonts w:eastAsia="DengXian"/>
          <w:lang w:eastAsia="zh-CN"/>
        </w:rPr>
        <w:tab/>
      </w:r>
      <w:r w:rsidRPr="00FC2559">
        <w:rPr>
          <w:lang w:eastAsia="ko-KR"/>
        </w:rPr>
        <w:t xml:space="preserve">set </w:t>
      </w:r>
      <w:r w:rsidRPr="00FC2559">
        <w:rPr>
          <w:i/>
          <w:iCs/>
          <w:lang w:eastAsia="ko-KR"/>
        </w:rPr>
        <w:t>msgA-TransMax</w:t>
      </w:r>
      <w:r w:rsidRPr="00FC2559">
        <w:rPr>
          <w:lang w:eastAsia="ko-KR"/>
        </w:rPr>
        <w:t xml:space="preserve"> to the value of </w:t>
      </w:r>
      <w:r w:rsidRPr="00FC2559">
        <w:rPr>
          <w:i/>
          <w:iCs/>
          <w:lang w:eastAsia="ko-KR"/>
        </w:rPr>
        <w:t>msgA-TransMax</w:t>
      </w:r>
      <w:r w:rsidRPr="00FC2559">
        <w:rPr>
          <w:lang w:eastAsia="ko-KR"/>
        </w:rPr>
        <w:t xml:space="preserve"> in </w:t>
      </w:r>
      <w:r w:rsidRPr="00FC2559">
        <w:rPr>
          <w:i/>
          <w:iCs/>
          <w:lang w:eastAsia="ko-KR"/>
        </w:rPr>
        <w:t>RACH-ConfigCommonTwoStepRA</w:t>
      </w:r>
      <w:r w:rsidRPr="00FC2559">
        <w:rPr>
          <w:lang w:eastAsia="ko-KR"/>
        </w:rPr>
        <w:t>;</w:t>
      </w:r>
    </w:p>
    <w:p w14:paraId="6EAF23CB" w14:textId="77777777" w:rsidR="00247614" w:rsidRPr="00FC2559" w:rsidRDefault="00247614" w:rsidP="00247614">
      <w:pPr>
        <w:ind w:left="851" w:hanging="284"/>
      </w:pPr>
      <w:r w:rsidRPr="00FC2559">
        <w:t>2&gt;</w:t>
      </w:r>
      <w:r w:rsidRPr="00FC2559">
        <w:tab/>
        <w:t xml:space="preserve">set the </w:t>
      </w:r>
      <w:r w:rsidRPr="00FC2559">
        <w:rPr>
          <w:i/>
          <w:iCs/>
        </w:rPr>
        <w:t>msgA-PUSCH-PayloadSize</w:t>
      </w:r>
      <w:r w:rsidRPr="00FC2559">
        <w:t xml:space="preserve"> to the </w:t>
      </w:r>
      <w:r w:rsidRPr="00FC2559">
        <w:rPr>
          <w:lang w:eastAsia="en-GB"/>
        </w:rPr>
        <w:t xml:space="preserve">size of the overall payload </w:t>
      </w:r>
      <w:r w:rsidRPr="00FC2559">
        <w:t>available in the UE buffer at the time of initiating the 2 step RA procedure;</w:t>
      </w:r>
    </w:p>
    <w:p w14:paraId="4FFD2412" w14:textId="77777777" w:rsidR="00247614" w:rsidRPr="00FC2559" w:rsidRDefault="00247614" w:rsidP="00247614">
      <w:pPr>
        <w:ind w:left="568" w:hanging="284"/>
        <w:rPr>
          <w:lang w:eastAsia="zh-CN"/>
        </w:rPr>
      </w:pPr>
      <w:r w:rsidRPr="00FC2559">
        <w:t>1&gt;</w:t>
      </w:r>
      <w:r w:rsidRPr="00FC2559">
        <w:tab/>
      </w:r>
      <w:r w:rsidRPr="00FC2559">
        <w:rPr>
          <w:lang w:eastAsia="zh-CN"/>
        </w:rPr>
        <w:t xml:space="preserve">if the purpose of the random access procedure is to request on-demand system information (i.e., if the </w:t>
      </w:r>
      <w:r w:rsidRPr="00FC2559">
        <w:rPr>
          <w:i/>
          <w:iCs/>
          <w:lang w:eastAsia="zh-CN"/>
        </w:rPr>
        <w:t>raPurpose</w:t>
      </w:r>
      <w:r w:rsidRPr="00FC2559">
        <w:rPr>
          <w:lang w:eastAsia="zh-CN"/>
        </w:rPr>
        <w:t xml:space="preserve"> is set to </w:t>
      </w:r>
      <w:r w:rsidRPr="00FC2559">
        <w:rPr>
          <w:i/>
          <w:iCs/>
          <w:lang w:eastAsia="zh-CN"/>
        </w:rPr>
        <w:t>requestForOtherSI</w:t>
      </w:r>
      <w:r w:rsidRPr="00FC2559">
        <w:rPr>
          <w:lang w:eastAsia="zh-CN"/>
        </w:rPr>
        <w:t xml:space="preserve"> or </w:t>
      </w:r>
      <w:r w:rsidRPr="00FC2559">
        <w:rPr>
          <w:i/>
          <w:iCs/>
          <w:lang w:eastAsia="zh-CN"/>
        </w:rPr>
        <w:t>msg3RequestForOtherSI</w:t>
      </w:r>
      <w:r w:rsidRPr="00FC2559">
        <w:rPr>
          <w:lang w:eastAsia="zh-CN"/>
        </w:rPr>
        <w:t>):</w:t>
      </w:r>
    </w:p>
    <w:p w14:paraId="3D5DB429" w14:textId="77777777" w:rsidR="00247614" w:rsidRPr="00FC2559" w:rsidRDefault="00247614" w:rsidP="00247614">
      <w:pPr>
        <w:ind w:left="851" w:hanging="284"/>
      </w:pPr>
      <w:r w:rsidRPr="00FC2559">
        <w:rPr>
          <w:lang w:eastAsia="zh-CN"/>
        </w:rPr>
        <w:t>2</w:t>
      </w:r>
      <w:r w:rsidRPr="00FC2559">
        <w:t>&gt;</w:t>
      </w:r>
      <w:r w:rsidRPr="00FC2559">
        <w:tab/>
      </w:r>
      <w:r w:rsidRPr="00FC2559">
        <w:rPr>
          <w:lang w:eastAsia="zh-CN"/>
        </w:rPr>
        <w:t xml:space="preserve">set the </w:t>
      </w:r>
      <w:r w:rsidRPr="00FC2559">
        <w:rPr>
          <w:i/>
          <w:iCs/>
          <w:lang w:eastAsia="zh-CN"/>
        </w:rPr>
        <w:t>intendedSIBs</w:t>
      </w:r>
      <w:r w:rsidRPr="00FC2559">
        <w:rPr>
          <w:lang w:eastAsia="zh-CN"/>
        </w:rPr>
        <w:t xml:space="preserve"> to indicate the SIB(s) the UE </w:t>
      </w:r>
      <w:r w:rsidRPr="00FC2559">
        <w:t>wanted to receive as a result of the SI request;</w:t>
      </w:r>
    </w:p>
    <w:p w14:paraId="4ED558C4" w14:textId="77777777" w:rsidR="00247614" w:rsidRPr="00FC2559" w:rsidRDefault="00247614" w:rsidP="00247614">
      <w:pPr>
        <w:ind w:left="851" w:hanging="284"/>
        <w:rPr>
          <w:lang w:eastAsia="zh-CN"/>
        </w:rPr>
      </w:pPr>
      <w:r w:rsidRPr="00FC2559">
        <w:rPr>
          <w:lang w:eastAsia="zh-CN"/>
        </w:rPr>
        <w:lastRenderedPageBreak/>
        <w:t>2</w:t>
      </w:r>
      <w:r w:rsidRPr="00FC2559">
        <w:t>&gt;</w:t>
      </w:r>
      <w:r w:rsidRPr="00FC2559">
        <w:tab/>
      </w:r>
      <w:r w:rsidRPr="00FC2559">
        <w:rPr>
          <w:lang w:eastAsia="zh-CN"/>
        </w:rPr>
        <w:t xml:space="preserve">set the </w:t>
      </w:r>
      <w:r w:rsidRPr="00FC2559">
        <w:rPr>
          <w:i/>
          <w:iCs/>
        </w:rPr>
        <w:t>ssbsForSI-Acquisition</w:t>
      </w:r>
      <w:r w:rsidRPr="00FC2559">
        <w:rPr>
          <w:lang w:eastAsia="zh-CN"/>
        </w:rPr>
        <w:t xml:space="preserve"> to indicate the SSB(s) used to receive the SI message;</w:t>
      </w:r>
    </w:p>
    <w:p w14:paraId="69BB492B" w14:textId="77777777" w:rsidR="00247614" w:rsidRPr="00FC2559" w:rsidRDefault="00247614" w:rsidP="00247614">
      <w:pPr>
        <w:ind w:left="851" w:hanging="284"/>
        <w:rPr>
          <w:lang w:eastAsia="zh-CN"/>
        </w:rPr>
      </w:pPr>
      <w:r w:rsidRPr="00FC2559">
        <w:rPr>
          <w:lang w:eastAsia="zh-CN"/>
        </w:rPr>
        <w:t>2</w:t>
      </w:r>
      <w:r w:rsidRPr="00FC2559">
        <w:t>&gt;</w:t>
      </w:r>
      <w:r w:rsidRPr="00FC2559">
        <w:tab/>
        <w:t>if the on-demand system information acquisition was successful</w:t>
      </w:r>
      <w:r w:rsidRPr="00FC2559">
        <w:rPr>
          <w:lang w:eastAsia="zh-CN"/>
        </w:rPr>
        <w:t>:</w:t>
      </w:r>
    </w:p>
    <w:p w14:paraId="50F2DB06"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i/>
          <w:iCs/>
        </w:rPr>
        <w:t>onDemandSISuccess</w:t>
      </w:r>
      <w:r w:rsidRPr="00FC2559">
        <w:t xml:space="preserve"> to </w:t>
      </w:r>
      <w:r w:rsidRPr="00FC2559">
        <w:rPr>
          <w:i/>
        </w:rPr>
        <w:t>true</w:t>
      </w:r>
      <w:r w:rsidRPr="00FC2559">
        <w:rPr>
          <w:rFonts w:eastAsia="DengXian"/>
        </w:rPr>
        <w:t>;</w:t>
      </w:r>
    </w:p>
    <w:p w14:paraId="0FC95E4F" w14:textId="77777777" w:rsidR="00247614" w:rsidRPr="00FC2559" w:rsidRDefault="00247614" w:rsidP="00247614">
      <w:pPr>
        <w:ind w:left="568" w:hanging="284"/>
      </w:pPr>
      <w:r w:rsidRPr="00FC2559">
        <w:rPr>
          <w:lang w:eastAsia="zh-CN"/>
        </w:rPr>
        <w:t>1</w:t>
      </w:r>
      <w:r w:rsidRPr="00FC2559">
        <w:t>&gt;</w:t>
      </w:r>
      <w:r w:rsidRPr="00FC2559">
        <w:tab/>
        <w:t>set the parameters associated to individual random-access attempt in the chronological order of att</w:t>
      </w:r>
      <w:r w:rsidRPr="00FC2559">
        <w:rPr>
          <w:lang w:eastAsia="zh-CN"/>
        </w:rPr>
        <w:t>e</w:t>
      </w:r>
      <w:r w:rsidRPr="00FC2559">
        <w:t xml:space="preserve">mpts in the </w:t>
      </w:r>
      <w:r w:rsidRPr="00FC2559">
        <w:rPr>
          <w:i/>
          <w:iCs/>
        </w:rPr>
        <w:t xml:space="preserve">perRAInfoList </w:t>
      </w:r>
      <w:r w:rsidRPr="00FC2559">
        <w:t>as follows:</w:t>
      </w:r>
    </w:p>
    <w:p w14:paraId="3B33AA1B" w14:textId="77777777" w:rsidR="00247614" w:rsidRPr="00FC2559" w:rsidRDefault="00247614" w:rsidP="00247614">
      <w:pPr>
        <w:ind w:left="851" w:hanging="284"/>
      </w:pPr>
      <w:r w:rsidRPr="00FC2559">
        <w:rPr>
          <w:lang w:eastAsia="zh-CN"/>
        </w:rPr>
        <w:t>2</w:t>
      </w:r>
      <w:r w:rsidRPr="00FC2559">
        <w:t>&gt;</w:t>
      </w:r>
      <w:r w:rsidRPr="00FC2559">
        <w:tab/>
        <w:t>if the random-access resource used is associated to a SS/PBCH block, set the associated random-access parameters for the successive random-access attempts associated to the same SS/PBCH block for one or more ra</w:t>
      </w:r>
      <w:r w:rsidRPr="00FC2559">
        <w:rPr>
          <w:lang w:eastAsia="zh-CN"/>
        </w:rPr>
        <w:t>n</w:t>
      </w:r>
      <w:r w:rsidRPr="00FC2559">
        <w:t>dom-access attempts as follows:</w:t>
      </w:r>
    </w:p>
    <w:p w14:paraId="4811AA7F"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ssb-Index</w:t>
      </w:r>
      <w:r w:rsidRPr="00FC2559">
        <w:rPr>
          <w:rFonts w:eastAsia="DengXian"/>
        </w:rPr>
        <w:t xml:space="preserve"> to include the SS/PBCH block index associated to the used random-access resource;</w:t>
      </w:r>
    </w:p>
    <w:p w14:paraId="68C6980F" w14:textId="77777777" w:rsidR="00247614" w:rsidRPr="00FC2559" w:rsidRDefault="00247614" w:rsidP="00247614">
      <w:pPr>
        <w:ind w:left="1135" w:hanging="284"/>
        <w:rPr>
          <w:rFonts w:eastAsia="DengXian"/>
          <w:i/>
        </w:rPr>
      </w:pPr>
      <w:r w:rsidRPr="00FC2559">
        <w:t>3&gt;</w:t>
      </w:r>
      <w:r w:rsidRPr="00FC2559">
        <w:tab/>
      </w:r>
      <w:r w:rsidRPr="00FC2559">
        <w:rPr>
          <w:rFonts w:eastAsia="DengXian"/>
        </w:rPr>
        <w:t xml:space="preserve">set the </w:t>
      </w:r>
      <w:r w:rsidRPr="00FC2559">
        <w:rPr>
          <w:rFonts w:eastAsia="DengXian"/>
          <w:i/>
          <w:iCs/>
        </w:rPr>
        <w:t>numberOfPreamblesSentOnSSB</w:t>
      </w:r>
      <w:r w:rsidRPr="00FC2559">
        <w:rPr>
          <w:rFonts w:eastAsia="DengXian"/>
        </w:rPr>
        <w:t xml:space="preserve"> to indicate the number of successive random-access attempts associated to the SS/PBCH block;</w:t>
      </w:r>
    </w:p>
    <w:p w14:paraId="25C4740F" w14:textId="77777777" w:rsidR="00247614" w:rsidRPr="00FC2559" w:rsidRDefault="00247614" w:rsidP="00247614">
      <w:pPr>
        <w:ind w:left="1135" w:hanging="284"/>
      </w:pPr>
      <w:r w:rsidRPr="00FC2559">
        <w:rPr>
          <w:lang w:eastAsia="zh-CN"/>
        </w:rPr>
        <w:t>3</w:t>
      </w:r>
      <w:r w:rsidRPr="00FC2559">
        <w:t>&gt;</w:t>
      </w:r>
      <w:r w:rsidRPr="00FC2559">
        <w:rPr>
          <w:lang w:eastAsia="zh-CN"/>
        </w:rPr>
        <w:tab/>
      </w:r>
      <w:r w:rsidRPr="00FC2559">
        <w:t>for each random-access attempt performed on the random-access resource, include the following parameters in the chronological order of the random-access attempt:</w:t>
      </w:r>
    </w:p>
    <w:p w14:paraId="7CA5198B" w14:textId="77777777" w:rsidR="00247614" w:rsidRPr="00FC2559" w:rsidRDefault="00247614" w:rsidP="00247614">
      <w:pPr>
        <w:ind w:left="1418" w:hanging="284"/>
      </w:pPr>
      <w:r w:rsidRPr="00FC2559">
        <w:t>4&gt;</w:t>
      </w:r>
      <w:r w:rsidRPr="00FC2559">
        <w:tab/>
        <w:t xml:space="preserve">if the random-access attempt is performed on the contention based random-access resource and if </w:t>
      </w:r>
      <w:r w:rsidRPr="00FC2559">
        <w:rPr>
          <w:i/>
          <w:iCs/>
        </w:rPr>
        <w:t>raPurpose</w:t>
      </w:r>
      <w:r w:rsidRPr="00FC2559">
        <w:t xml:space="preserve"> is not equal to '</w:t>
      </w:r>
      <w:r w:rsidRPr="00FC2559">
        <w:rPr>
          <w:i/>
          <w:iCs/>
        </w:rPr>
        <w:t>requestForOtherSI</w:t>
      </w:r>
      <w:r w:rsidRPr="00FC2559">
        <w:t xml:space="preserve">', include </w:t>
      </w:r>
      <w:r w:rsidRPr="00FC2559">
        <w:rPr>
          <w:i/>
        </w:rPr>
        <w:t>contentionDetected</w:t>
      </w:r>
      <w:r w:rsidRPr="00FC2559">
        <w:t xml:space="preserve"> as follows:</w:t>
      </w:r>
    </w:p>
    <w:p w14:paraId="64D1EF3E"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if contention resolution was not successful as specified in TS 38.321 [6] for the transmitted preamble:</w:t>
      </w:r>
    </w:p>
    <w:p w14:paraId="64D40034"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the </w:t>
      </w:r>
      <w:r w:rsidRPr="00FC2559">
        <w:rPr>
          <w:i/>
          <w:lang w:eastAsia="ja-JP"/>
        </w:rPr>
        <w:t>contentionDetected</w:t>
      </w:r>
      <w:r w:rsidRPr="00FC2559">
        <w:rPr>
          <w:lang w:eastAsia="ja-JP"/>
        </w:rPr>
        <w:t xml:space="preserve"> to </w:t>
      </w:r>
      <w:r w:rsidRPr="00FC2559">
        <w:rPr>
          <w:i/>
          <w:lang w:eastAsia="zh-CN"/>
        </w:rPr>
        <w:t>true</w:t>
      </w:r>
      <w:r w:rsidRPr="00FC2559">
        <w:rPr>
          <w:lang w:eastAsia="ja-JP"/>
        </w:rPr>
        <w:t>;</w:t>
      </w:r>
    </w:p>
    <w:p w14:paraId="3418AD33" w14:textId="77777777" w:rsidR="00247614" w:rsidRPr="00FC2559" w:rsidRDefault="00247614" w:rsidP="00247614">
      <w:pPr>
        <w:ind w:left="1702" w:hanging="284"/>
        <w:rPr>
          <w:lang w:eastAsia="zh-CN"/>
        </w:rPr>
      </w:pPr>
      <w:r w:rsidRPr="00FC2559">
        <w:rPr>
          <w:lang w:eastAsia="zh-CN"/>
        </w:rPr>
        <w:t>5</w:t>
      </w:r>
      <w:r w:rsidRPr="00FC2559">
        <w:t>&gt;</w:t>
      </w:r>
      <w:r w:rsidRPr="00FC2559">
        <w:rPr>
          <w:lang w:eastAsia="zh-CN"/>
        </w:rPr>
        <w:tab/>
      </w:r>
      <w:r w:rsidRPr="00FC2559">
        <w:t>else:</w:t>
      </w:r>
    </w:p>
    <w:p w14:paraId="31B93CFE"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the </w:t>
      </w:r>
      <w:r w:rsidRPr="00FC2559">
        <w:rPr>
          <w:i/>
          <w:lang w:eastAsia="ja-JP"/>
        </w:rPr>
        <w:t>contentionDetected</w:t>
      </w:r>
      <w:r w:rsidRPr="00FC2559">
        <w:rPr>
          <w:lang w:eastAsia="ja-JP"/>
        </w:rPr>
        <w:t xml:space="preserve"> to </w:t>
      </w:r>
      <w:r w:rsidRPr="00FC2559">
        <w:rPr>
          <w:i/>
          <w:lang w:eastAsia="zh-CN"/>
        </w:rPr>
        <w:t>false</w:t>
      </w:r>
      <w:r w:rsidRPr="00FC2559">
        <w:rPr>
          <w:lang w:eastAsia="ja-JP"/>
        </w:rPr>
        <w:t>;</w:t>
      </w:r>
    </w:p>
    <w:p w14:paraId="2A65B058" w14:textId="77777777" w:rsidR="00247614" w:rsidRPr="00FC2559" w:rsidRDefault="00247614" w:rsidP="00247614">
      <w:pPr>
        <w:ind w:left="1418" w:hanging="284"/>
      </w:pPr>
      <w:r w:rsidRPr="00FC2559">
        <w:t>4&gt;</w:t>
      </w:r>
      <w:r w:rsidRPr="00FC2559">
        <w:tab/>
        <w:t>if the random access attempt is a 2-step random access attempt:</w:t>
      </w:r>
    </w:p>
    <w:p w14:paraId="1A2AF22B"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if fallback from 2-step random access to 4-step random access occurred during the random access attempt:</w:t>
      </w:r>
    </w:p>
    <w:p w14:paraId="7C99190F"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w:t>
      </w:r>
      <w:r w:rsidRPr="00FC2559">
        <w:rPr>
          <w:i/>
          <w:lang w:eastAsia="ja-JP"/>
        </w:rPr>
        <w:t xml:space="preserve">fallbackToFourStepRA </w:t>
      </w:r>
      <w:r w:rsidRPr="00FC2559">
        <w:rPr>
          <w:lang w:eastAsia="ja-JP"/>
        </w:rPr>
        <w:t xml:space="preserve">to </w:t>
      </w:r>
      <w:r w:rsidRPr="00FC2559">
        <w:rPr>
          <w:i/>
          <w:lang w:eastAsia="zh-CN"/>
        </w:rPr>
        <w:t>true</w:t>
      </w:r>
      <w:r w:rsidRPr="00FC2559">
        <w:rPr>
          <w:lang w:eastAsia="ja-JP"/>
        </w:rPr>
        <w:t>;</w:t>
      </w:r>
    </w:p>
    <w:p w14:paraId="1863528E" w14:textId="77777777" w:rsidR="00247614" w:rsidRPr="00FC2559" w:rsidRDefault="00247614" w:rsidP="00247614">
      <w:pPr>
        <w:ind w:left="1418" w:hanging="284"/>
      </w:pPr>
      <w:r w:rsidRPr="00FC2559">
        <w:t>4&gt;</w:t>
      </w:r>
      <w:r w:rsidRPr="00FC2559">
        <w:tab/>
        <w:t>if the random-access attempt is performed on the contention based random-access resource; or</w:t>
      </w:r>
    </w:p>
    <w:p w14:paraId="3562E009" w14:textId="77777777" w:rsidR="00247614" w:rsidRPr="00FC2559" w:rsidRDefault="00247614" w:rsidP="00247614">
      <w:pPr>
        <w:ind w:left="1418" w:hanging="284"/>
      </w:pPr>
      <w:r w:rsidRPr="00FC2559">
        <w:t>4&gt;</w:t>
      </w:r>
      <w:r w:rsidRPr="00FC2559">
        <w:tab/>
        <w:t>if the random-access attempt is performed on the contention free random-access resource and if the random-access procedure was initiated due to the PDCCH ordering:</w:t>
      </w:r>
    </w:p>
    <w:p w14:paraId="2D3999EE"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 xml:space="preserve">if the random access attempt is a 4-step random access attempt and the SS/PBCH block RSRP of the SS/PBCH block corresponding to the random-access resource used in the random-access attempt is above </w:t>
      </w:r>
      <w:r w:rsidRPr="00FC2559">
        <w:rPr>
          <w:i/>
          <w:iCs/>
        </w:rPr>
        <w:t>rsrp-ThresholdSSB</w:t>
      </w:r>
      <w:r w:rsidRPr="00FC2559">
        <w:t>; or</w:t>
      </w:r>
    </w:p>
    <w:p w14:paraId="15D2FF14" w14:textId="77777777" w:rsidR="00247614" w:rsidRPr="00FC2559" w:rsidRDefault="00247614" w:rsidP="00247614">
      <w:pPr>
        <w:ind w:left="1702" w:hanging="284"/>
      </w:pPr>
      <w:r w:rsidRPr="00FC2559">
        <w:t>5&gt;</w:t>
      </w:r>
      <w:r w:rsidRPr="00FC2559">
        <w:tab/>
        <w:t xml:space="preserve">if the random access attempt is a 2-step random access attempt and the SS/PBCH block RSRP of the SS/PBCH block corresponding to the random-access resource used in the random-access attempt is above </w:t>
      </w:r>
      <w:r w:rsidRPr="00FC2559">
        <w:rPr>
          <w:i/>
          <w:iCs/>
        </w:rPr>
        <w:t>msgA-RSRP-ThresholdSSB</w:t>
      </w:r>
      <w:r w:rsidRPr="00FC2559">
        <w:t>:</w:t>
      </w:r>
    </w:p>
    <w:p w14:paraId="5A905DE8"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the </w:t>
      </w:r>
      <w:r w:rsidRPr="00FC2559">
        <w:rPr>
          <w:i/>
          <w:iCs/>
          <w:lang w:eastAsia="ja-JP"/>
        </w:rPr>
        <w:t>dlRSRPAboveThreshold</w:t>
      </w:r>
      <w:r w:rsidRPr="00FC2559">
        <w:rPr>
          <w:lang w:eastAsia="ja-JP"/>
        </w:rPr>
        <w:t xml:space="preserve"> to </w:t>
      </w:r>
      <w:r w:rsidRPr="00FC2559">
        <w:rPr>
          <w:i/>
          <w:iCs/>
          <w:lang w:eastAsia="ja-JP"/>
        </w:rPr>
        <w:t>true</w:t>
      </w:r>
      <w:r w:rsidRPr="00FC2559">
        <w:rPr>
          <w:lang w:eastAsia="ja-JP"/>
        </w:rPr>
        <w:t>;</w:t>
      </w:r>
    </w:p>
    <w:p w14:paraId="6F6F7D99"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else:</w:t>
      </w:r>
    </w:p>
    <w:p w14:paraId="23323B23"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the </w:t>
      </w:r>
      <w:r w:rsidRPr="00FC2559">
        <w:rPr>
          <w:i/>
          <w:iCs/>
          <w:lang w:eastAsia="ja-JP"/>
        </w:rPr>
        <w:t>dlRSRPAboveThreshold</w:t>
      </w:r>
      <w:r w:rsidRPr="00FC2559">
        <w:rPr>
          <w:lang w:eastAsia="ja-JP"/>
        </w:rPr>
        <w:t xml:space="preserve"> to </w:t>
      </w:r>
      <w:r w:rsidRPr="00FC2559">
        <w:rPr>
          <w:i/>
          <w:iCs/>
          <w:lang w:eastAsia="ja-JP"/>
        </w:rPr>
        <w:t>false</w:t>
      </w:r>
      <w:r w:rsidRPr="00FC2559">
        <w:rPr>
          <w:lang w:eastAsia="ja-JP"/>
        </w:rPr>
        <w:t>;</w:t>
      </w:r>
    </w:p>
    <w:p w14:paraId="59137E90" w14:textId="77777777" w:rsidR="00247614" w:rsidRPr="00FC2559" w:rsidRDefault="00247614" w:rsidP="00247614">
      <w:pPr>
        <w:ind w:left="851" w:hanging="284"/>
      </w:pPr>
      <w:r w:rsidRPr="00FC2559">
        <w:rPr>
          <w:lang w:eastAsia="zh-CN"/>
        </w:rPr>
        <w:t>2</w:t>
      </w:r>
      <w:r w:rsidRPr="00FC2559">
        <w:t>&gt;</w:t>
      </w:r>
      <w:r w:rsidRPr="00FC2559">
        <w:tab/>
        <w:t>else if the random-access resource used is associated to a CSI-RS, set the associated random-access parameters for the successive random-access attempts associated to the same CSI-RS for one or more ra</w:t>
      </w:r>
      <w:r w:rsidRPr="00FC2559">
        <w:rPr>
          <w:lang w:eastAsia="zh-CN"/>
        </w:rPr>
        <w:t>n</w:t>
      </w:r>
      <w:r w:rsidRPr="00FC2559">
        <w:t>dom-access attempts as follows:</w:t>
      </w:r>
    </w:p>
    <w:p w14:paraId="5BEB33C7"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csi-RS-Index</w:t>
      </w:r>
      <w:r w:rsidRPr="00FC2559">
        <w:rPr>
          <w:rFonts w:eastAsia="DengXian"/>
        </w:rPr>
        <w:t xml:space="preserve"> to include the CSI-RS index associated to the used random-access resource;</w:t>
      </w:r>
    </w:p>
    <w:p w14:paraId="692E2E7C" w14:textId="77777777" w:rsidR="00247614" w:rsidRPr="00FC2559" w:rsidRDefault="00247614" w:rsidP="00247614">
      <w:pPr>
        <w:ind w:left="1135" w:hanging="284"/>
        <w:rPr>
          <w:rFonts w:eastAsia="DengXian"/>
          <w:i/>
          <w:lang w:eastAsia="zh-C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numberOfPreamblesSentOnCSI-RS</w:t>
      </w:r>
      <w:r w:rsidRPr="00FC2559">
        <w:rPr>
          <w:rFonts w:eastAsia="DengXian"/>
        </w:rPr>
        <w:t xml:space="preserve"> to indicate the number of successive random-access attempts associated to the CSI-RS</w:t>
      </w:r>
      <w:r w:rsidRPr="00FC2559">
        <w:rPr>
          <w:rFonts w:eastAsia="DengXian"/>
          <w:lang w:eastAsia="zh-CN"/>
        </w:rPr>
        <w:t>.</w:t>
      </w:r>
    </w:p>
    <w:p w14:paraId="2BBA390B" w14:textId="77777777" w:rsidR="00247614" w:rsidRPr="00FC2559" w:rsidRDefault="00247614" w:rsidP="00247614">
      <w:pPr>
        <w:keepLines/>
        <w:ind w:left="1135" w:hanging="851"/>
      </w:pPr>
      <w:r w:rsidRPr="00FC2559">
        <w:lastRenderedPageBreak/>
        <w:t>NOTE 1:</w:t>
      </w:r>
      <w:r w:rsidRPr="00FC2559">
        <w:tab/>
        <w:t>Void.</w:t>
      </w:r>
    </w:p>
    <w:p w14:paraId="222B275A"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275" w:author="Nokia (Jarkko)" w:date="2023-09-11T11:58:00Z"/>
          <w:i/>
          <w:noProof/>
        </w:rPr>
        <w:sectPr w:rsidR="00247614" w:rsidRPr="00FC2559" w:rsidSect="00DC129E">
          <w:headerReference w:type="default" r:id="rId18"/>
          <w:footnotePr>
            <w:numRestart w:val="eachSect"/>
          </w:footnotePr>
          <w:pgSz w:w="11907" w:h="16840" w:code="9"/>
          <w:pgMar w:top="1418" w:right="1134" w:bottom="1134" w:left="1134" w:header="680" w:footer="567" w:gutter="0"/>
          <w:cols w:space="720"/>
        </w:sectPr>
      </w:pPr>
      <w:bookmarkStart w:id="276" w:name="_Toc139045269"/>
      <w:r w:rsidRPr="00FC2559">
        <w:t>5</w:t>
      </w:r>
      <w:bookmarkEnd w:id="276"/>
    </w:p>
    <w:p w14:paraId="6C915EB1"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lastRenderedPageBreak/>
        <w:t>Next Modified Subclause</w:t>
      </w:r>
    </w:p>
    <w:p w14:paraId="1FEA9295" w14:textId="77777777" w:rsidR="00247614" w:rsidRPr="00FC2559" w:rsidRDefault="00247614" w:rsidP="00247614"/>
    <w:p w14:paraId="05060F5C" w14:textId="77777777" w:rsidR="00247614" w:rsidRPr="00FC2559" w:rsidRDefault="00247614" w:rsidP="00247614">
      <w:pPr>
        <w:keepNext/>
        <w:keepLines/>
        <w:spacing w:before="120"/>
        <w:ind w:left="1134" w:hanging="1134"/>
        <w:outlineLvl w:val="2"/>
        <w:rPr>
          <w:rFonts w:ascii="Arial" w:hAnsi="Arial"/>
          <w:sz w:val="28"/>
        </w:rPr>
      </w:pPr>
      <w:bookmarkStart w:id="277" w:name="_Toc60777089"/>
      <w:bookmarkStart w:id="278" w:name="_Toc131064804"/>
      <w:bookmarkStart w:id="279" w:name="_Hlk54206646"/>
      <w:bookmarkStart w:id="280" w:name="_Toc60777111"/>
      <w:bookmarkStart w:id="281" w:name="_Toc131064829"/>
      <w:r w:rsidRPr="00FC2559">
        <w:rPr>
          <w:rFonts w:ascii="Arial" w:hAnsi="Arial"/>
          <w:sz w:val="28"/>
        </w:rPr>
        <w:t>6.2.2</w:t>
      </w:r>
      <w:r w:rsidRPr="00FC2559">
        <w:rPr>
          <w:rFonts w:ascii="Arial" w:hAnsi="Arial"/>
          <w:sz w:val="28"/>
        </w:rPr>
        <w:tab/>
        <w:t>Message definitions</w:t>
      </w:r>
      <w:bookmarkEnd w:id="277"/>
      <w:bookmarkEnd w:id="278"/>
    </w:p>
    <w:bookmarkEnd w:id="279"/>
    <w:p w14:paraId="5487FCDC" w14:textId="77777777" w:rsidR="00247614" w:rsidRPr="00FC2559" w:rsidRDefault="00247614" w:rsidP="00247614">
      <w:pPr>
        <w:keepNext/>
        <w:keepLines/>
        <w:spacing w:before="120"/>
        <w:ind w:left="1418" w:hanging="1418"/>
        <w:outlineLvl w:val="3"/>
        <w:rPr>
          <w:rFonts w:ascii="Arial" w:hAnsi="Arial"/>
          <w:sz w:val="24"/>
        </w:rPr>
      </w:pPr>
      <w:r w:rsidRPr="00FC2559">
        <w:rPr>
          <w:rFonts w:ascii="Arial" w:hAnsi="Arial"/>
          <w:sz w:val="24"/>
        </w:rPr>
        <w:t>–</w:t>
      </w:r>
      <w:r w:rsidRPr="00FC2559">
        <w:rPr>
          <w:rFonts w:ascii="Arial" w:hAnsi="Arial"/>
          <w:sz w:val="24"/>
        </w:rPr>
        <w:tab/>
      </w:r>
      <w:r w:rsidRPr="00FC2559">
        <w:rPr>
          <w:rFonts w:ascii="Arial" w:hAnsi="Arial"/>
          <w:i/>
          <w:noProof/>
          <w:sz w:val="24"/>
        </w:rPr>
        <w:t>RRCRelease</w:t>
      </w:r>
      <w:bookmarkEnd w:id="280"/>
      <w:bookmarkEnd w:id="281"/>
    </w:p>
    <w:p w14:paraId="7FFC65D9" w14:textId="77777777" w:rsidR="00247614" w:rsidRPr="00FC2559" w:rsidRDefault="00247614" w:rsidP="00247614">
      <w:pPr>
        <w:rPr>
          <w:noProof/>
        </w:rPr>
      </w:pPr>
      <w:r w:rsidRPr="00FC2559">
        <w:t xml:space="preserve">The </w:t>
      </w:r>
      <w:r w:rsidRPr="00FC2559">
        <w:rPr>
          <w:i/>
          <w:noProof/>
        </w:rPr>
        <w:t>RRCRelease</w:t>
      </w:r>
      <w:r w:rsidRPr="00FC2559">
        <w:rPr>
          <w:noProof/>
        </w:rPr>
        <w:t xml:space="preserve"> message is used to command the release of an RRC connection or the suspension of the RRC connection.</w:t>
      </w:r>
    </w:p>
    <w:p w14:paraId="10DC458C" w14:textId="77777777" w:rsidR="00247614" w:rsidRPr="00FC2559" w:rsidRDefault="00247614" w:rsidP="00247614">
      <w:pPr>
        <w:ind w:left="568" w:hanging="284"/>
      </w:pPr>
      <w:r w:rsidRPr="00FC2559">
        <w:t>Signalling radio bearer: SRB1</w:t>
      </w:r>
    </w:p>
    <w:p w14:paraId="6D64CE51" w14:textId="77777777" w:rsidR="00247614" w:rsidRPr="00FC2559" w:rsidRDefault="00247614" w:rsidP="00247614">
      <w:pPr>
        <w:ind w:left="568" w:hanging="284"/>
      </w:pPr>
      <w:r w:rsidRPr="00FC2559">
        <w:t>RLC-SAP: AM</w:t>
      </w:r>
    </w:p>
    <w:p w14:paraId="4F4BFE0C" w14:textId="77777777" w:rsidR="00247614" w:rsidRPr="00FC2559" w:rsidRDefault="00247614" w:rsidP="00247614">
      <w:pPr>
        <w:ind w:left="568" w:hanging="284"/>
      </w:pPr>
      <w:r w:rsidRPr="00FC2559">
        <w:t>Logical channel: DCCH</w:t>
      </w:r>
    </w:p>
    <w:p w14:paraId="315DFFAE" w14:textId="77777777" w:rsidR="00247614" w:rsidRPr="00FC2559" w:rsidRDefault="00247614" w:rsidP="00247614">
      <w:pPr>
        <w:ind w:left="568" w:hanging="284"/>
      </w:pPr>
      <w:r w:rsidRPr="00FC2559">
        <w:t>Direction: Network to UE</w:t>
      </w:r>
    </w:p>
    <w:p w14:paraId="7E269092" w14:textId="77777777" w:rsidR="00247614" w:rsidRPr="00FC2559" w:rsidRDefault="00247614" w:rsidP="00247614">
      <w:pPr>
        <w:keepNext/>
        <w:keepLines/>
        <w:spacing w:before="60"/>
        <w:jc w:val="center"/>
        <w:rPr>
          <w:rFonts w:ascii="Arial" w:hAnsi="Arial"/>
          <w:b/>
        </w:rPr>
      </w:pPr>
      <w:r w:rsidRPr="00FC2559">
        <w:rPr>
          <w:rFonts w:ascii="Arial" w:hAnsi="Arial"/>
          <w:b/>
          <w:i/>
          <w:noProof/>
        </w:rPr>
        <w:t>RRCRelease</w:t>
      </w:r>
      <w:r w:rsidRPr="00FC2559">
        <w:rPr>
          <w:rFonts w:ascii="Arial" w:hAnsi="Arial"/>
          <w:b/>
          <w:noProof/>
        </w:rPr>
        <w:t xml:space="preserve"> message</w:t>
      </w:r>
    </w:p>
    <w:p w14:paraId="288533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191525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TAG-RRCRELEASE-START</w:t>
      </w:r>
    </w:p>
    <w:p w14:paraId="5B4845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9171C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 ::=                      </w:t>
      </w:r>
      <w:r w:rsidRPr="00FC2559">
        <w:rPr>
          <w:rFonts w:ascii="Courier New" w:hAnsi="Courier New"/>
          <w:noProof/>
          <w:color w:val="993366"/>
          <w:sz w:val="16"/>
        </w:rPr>
        <w:t>SEQUENCE</w:t>
      </w:r>
      <w:r w:rsidRPr="00FC2559">
        <w:rPr>
          <w:rFonts w:ascii="Courier New" w:hAnsi="Courier New"/>
          <w:noProof/>
          <w:sz w:val="16"/>
        </w:rPr>
        <w:t xml:space="preserve"> {</w:t>
      </w:r>
    </w:p>
    <w:p w14:paraId="2CC701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6994C2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0AE7BE9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rrcRelease                          RRCRelease-IEs,</w:t>
      </w:r>
    </w:p>
    <w:p w14:paraId="778731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187447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FEEBA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47F17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BE8C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RRCRelease-IEs ::=                  </w:t>
      </w:r>
      <w:r w:rsidRPr="00FC2559">
        <w:rPr>
          <w:rFonts w:ascii="Courier New" w:hAnsi="Courier New"/>
          <w:noProof/>
          <w:color w:val="993366"/>
          <w:sz w:val="16"/>
        </w:rPr>
        <w:t>SEQUENCE</w:t>
      </w:r>
      <w:r w:rsidRPr="00FC2559">
        <w:rPr>
          <w:rFonts w:ascii="Courier New" w:hAnsi="Courier New"/>
          <w:noProof/>
          <w:sz w:val="16"/>
        </w:rPr>
        <w:t xml:space="preserve"> {</w:t>
      </w:r>
    </w:p>
    <w:p w14:paraId="5B1343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redirectedCarrierInfo               RedirectedCarrierInfo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D0415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cellReselectionPriorities           CellReselectionPriorities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0BD4D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suspendConfig                       SuspendConfig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295997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deprioritisationReq                 </w:t>
      </w:r>
      <w:r w:rsidRPr="00FC2559">
        <w:rPr>
          <w:rFonts w:ascii="Courier New" w:hAnsi="Courier New"/>
          <w:noProof/>
          <w:color w:val="993366"/>
          <w:sz w:val="16"/>
        </w:rPr>
        <w:t>SEQUENCE</w:t>
      </w:r>
      <w:r w:rsidRPr="00FC2559">
        <w:rPr>
          <w:rFonts w:ascii="Courier New" w:hAnsi="Courier New"/>
          <w:noProof/>
          <w:sz w:val="16"/>
        </w:rPr>
        <w:t xml:space="preserve"> {</w:t>
      </w:r>
    </w:p>
    <w:p w14:paraId="6D059A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deprioritisationType                </w:t>
      </w:r>
      <w:r w:rsidRPr="00FC2559">
        <w:rPr>
          <w:rFonts w:ascii="Courier New" w:hAnsi="Courier New"/>
          <w:noProof/>
          <w:color w:val="993366"/>
          <w:sz w:val="16"/>
        </w:rPr>
        <w:t>ENUMERATED</w:t>
      </w:r>
      <w:r w:rsidRPr="00FC2559">
        <w:rPr>
          <w:rFonts w:ascii="Courier New" w:hAnsi="Courier New"/>
          <w:noProof/>
          <w:sz w:val="16"/>
        </w:rPr>
        <w:t xml:space="preserve"> {frequency, nr},</w:t>
      </w:r>
    </w:p>
    <w:p w14:paraId="0B0FAD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deprioritisationTimer               </w:t>
      </w:r>
      <w:r w:rsidRPr="00FC2559">
        <w:rPr>
          <w:rFonts w:ascii="Courier New" w:hAnsi="Courier New"/>
          <w:noProof/>
          <w:color w:val="993366"/>
          <w:sz w:val="16"/>
        </w:rPr>
        <w:t>ENUMERATED</w:t>
      </w:r>
      <w:r w:rsidRPr="00FC2559">
        <w:rPr>
          <w:rFonts w:ascii="Courier New" w:hAnsi="Courier New"/>
          <w:noProof/>
          <w:sz w:val="16"/>
        </w:rPr>
        <w:t xml:space="preserve"> {min5, min10, min15, min30}</w:t>
      </w:r>
    </w:p>
    <w:p w14:paraId="737416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477DF3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45F6DB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RRCRelease-v1540-IEs                                                </w:t>
      </w:r>
      <w:r w:rsidRPr="00FC2559">
        <w:rPr>
          <w:rFonts w:ascii="Courier New" w:hAnsi="Courier New"/>
          <w:noProof/>
          <w:color w:val="993366"/>
          <w:sz w:val="16"/>
        </w:rPr>
        <w:t>OPTIONAL</w:t>
      </w:r>
    </w:p>
    <w:p w14:paraId="2A42EF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4E5AE7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6299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RRCRelease-v1540-IEs ::=            </w:t>
      </w:r>
      <w:r w:rsidRPr="00FC2559">
        <w:rPr>
          <w:rFonts w:ascii="Courier New" w:hAnsi="Courier New"/>
          <w:noProof/>
          <w:color w:val="993366"/>
          <w:sz w:val="16"/>
        </w:rPr>
        <w:t>SEQUENCE</w:t>
      </w:r>
      <w:r w:rsidRPr="00FC2559">
        <w:rPr>
          <w:rFonts w:ascii="Courier New" w:hAnsi="Courier New"/>
          <w:noProof/>
          <w:sz w:val="16"/>
        </w:rPr>
        <w:t xml:space="preserve"> {</w:t>
      </w:r>
    </w:p>
    <w:p w14:paraId="1395187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waitTime                           RejectWaitTime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9D8DA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RRCRelease-v1610-IEs          </w:t>
      </w:r>
      <w:r w:rsidRPr="00FC2559">
        <w:rPr>
          <w:rFonts w:ascii="Courier New" w:hAnsi="Courier New"/>
          <w:noProof/>
          <w:color w:val="993366"/>
          <w:sz w:val="16"/>
        </w:rPr>
        <w:t>OPTIONAL</w:t>
      </w:r>
    </w:p>
    <w:p w14:paraId="6F55C7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8C5A8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EBF8A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34AE2A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lastRenderedPageBreak/>
        <w:t xml:space="preserve">    voiceFallbackIndication-r16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1896E8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measIdleConfig-r16                 SetupRelease {MeasIdleConfigDedicated-r16}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7072E7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RRCRelease-v1650-IEs                          </w:t>
      </w:r>
      <w:r w:rsidRPr="00FC2559">
        <w:rPr>
          <w:rFonts w:ascii="Courier New" w:hAnsi="Courier New"/>
          <w:noProof/>
          <w:color w:val="993366"/>
          <w:sz w:val="16"/>
        </w:rPr>
        <w:t>OPTIONAL</w:t>
      </w:r>
    </w:p>
    <w:p w14:paraId="033927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2BD70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80DB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RRCRelease-v1650-IEs ::=            </w:t>
      </w:r>
      <w:r w:rsidRPr="00FC2559">
        <w:rPr>
          <w:rFonts w:ascii="Courier New" w:hAnsi="Courier New"/>
          <w:noProof/>
          <w:color w:val="993366"/>
          <w:sz w:val="16"/>
        </w:rPr>
        <w:t>SEQUENCE</w:t>
      </w:r>
      <w:r w:rsidRPr="00FC2559">
        <w:rPr>
          <w:rFonts w:ascii="Courier New" w:hAnsi="Courier New"/>
          <w:noProof/>
          <w:sz w:val="16"/>
        </w:rPr>
        <w:t xml:space="preserve"> {</w:t>
      </w:r>
    </w:p>
    <w:p w14:paraId="027D049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mpsPriorityIndication-r16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Redirection2</w:t>
      </w:r>
    </w:p>
    <w:p w14:paraId="1126DD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RRCRelease-v1710-IEs                          </w:t>
      </w:r>
      <w:r w:rsidRPr="00FC2559">
        <w:rPr>
          <w:rFonts w:ascii="Courier New" w:hAnsi="Courier New"/>
          <w:noProof/>
          <w:color w:val="993366"/>
          <w:sz w:val="16"/>
        </w:rPr>
        <w:t>OPTIONAL</w:t>
      </w:r>
    </w:p>
    <w:p w14:paraId="1B0358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A697B8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B3F2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RRCRelease-v1710-IEs ::=            </w:t>
      </w:r>
      <w:r w:rsidRPr="00FC2559">
        <w:rPr>
          <w:rFonts w:ascii="Courier New" w:hAnsi="Courier New"/>
          <w:noProof/>
          <w:color w:val="993366"/>
          <w:sz w:val="16"/>
        </w:rPr>
        <w:t>SEQUENCE</w:t>
      </w:r>
      <w:r w:rsidRPr="00FC2559">
        <w:rPr>
          <w:rFonts w:ascii="Courier New" w:hAnsi="Courier New"/>
          <w:noProof/>
          <w:sz w:val="16"/>
        </w:rPr>
        <w:t xml:space="preserve"> {</w:t>
      </w:r>
    </w:p>
    <w:p w14:paraId="717D6F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noLastCellUpdate-r17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424FC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282" w:author="Nokia (Jarkko)" w:date="2023-09-19T13:49:00Z">
        <w:r w:rsidRPr="00FC2559">
          <w:rPr>
            <w:rFonts w:ascii="Courier New" w:hAnsi="Courier New"/>
            <w:noProof/>
            <w:sz w:val="16"/>
          </w:rPr>
          <w:t>RRCRelease-v18xy-IEs</w:t>
        </w:r>
      </w:ins>
      <w:del w:id="283" w:author="Nokia (Jarkko)" w:date="2023-09-19T13:49:00Z">
        <w:r w:rsidRPr="00FC2559" w:rsidDel="008D5ED8">
          <w:rPr>
            <w:rFonts w:ascii="Courier New" w:hAnsi="Courier New"/>
            <w:noProof/>
            <w:color w:val="993366"/>
            <w:sz w:val="16"/>
          </w:rPr>
          <w:delText>SEQUENCE</w:delText>
        </w:r>
        <w:r w:rsidRPr="00FC2559" w:rsidDel="008D5ED8">
          <w:rPr>
            <w:rFonts w:ascii="Courier New" w:hAnsi="Courier New"/>
            <w:noProof/>
            <w:sz w:val="16"/>
          </w:rPr>
          <w:delText xml:space="preserve"> {}</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49EFE9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Nokia (Jarkko)" w:date="2023-09-19T13:47:00Z"/>
          <w:rFonts w:ascii="Courier New" w:hAnsi="Courier New"/>
          <w:noProof/>
          <w:sz w:val="16"/>
        </w:rPr>
      </w:pPr>
      <w:r w:rsidRPr="00FC2559">
        <w:rPr>
          <w:rFonts w:ascii="Courier New" w:hAnsi="Courier New"/>
          <w:noProof/>
          <w:sz w:val="16"/>
        </w:rPr>
        <w:t>}</w:t>
      </w:r>
    </w:p>
    <w:p w14:paraId="13DE5B2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Nokia (Jarkko)" w:date="2023-09-19T13:47:00Z"/>
          <w:rFonts w:ascii="Courier New" w:hAnsi="Courier New"/>
          <w:noProof/>
          <w:sz w:val="16"/>
        </w:rPr>
      </w:pPr>
    </w:p>
    <w:p w14:paraId="545C88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Nokia (Jarkko)" w:date="2023-09-19T13:47:00Z"/>
          <w:rFonts w:ascii="Courier New" w:hAnsi="Courier New"/>
          <w:noProof/>
          <w:sz w:val="16"/>
        </w:rPr>
      </w:pPr>
      <w:bookmarkStart w:id="287" w:name="_Hlk146024132"/>
      <w:ins w:id="288" w:author="Nokia (Jarkko)" w:date="2023-09-19T13:47:00Z">
        <w:r w:rsidRPr="00FC2559">
          <w:rPr>
            <w:rFonts w:ascii="Courier New" w:hAnsi="Courier New"/>
            <w:noProof/>
            <w:sz w:val="16"/>
          </w:rPr>
          <w:t xml:space="preserve">RRCRelease-v18xy-IEs </w:t>
        </w:r>
        <w:bookmarkEnd w:id="287"/>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ins>
    </w:p>
    <w:p w14:paraId="7CE383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Nokia (Jarkko)" w:date="2023-09-19T13:48:00Z"/>
          <w:rFonts w:ascii="Courier New" w:hAnsi="Courier New"/>
          <w:noProof/>
          <w:color w:val="808080"/>
          <w:sz w:val="16"/>
        </w:rPr>
      </w:pPr>
      <w:ins w:id="290" w:author="Nokia (Jarkko)" w:date="2023-09-19T13:47:00Z">
        <w:r w:rsidRPr="00FC2559">
          <w:rPr>
            <w:rFonts w:ascii="Courier New" w:hAnsi="Courier New"/>
            <w:noProof/>
            <w:sz w:val="16"/>
          </w:rPr>
          <w:t xml:space="preserve"> </w:t>
        </w:r>
      </w:ins>
      <w:ins w:id="291" w:author="Nokia (Jarkko)" w:date="2023-09-19T13:48:00Z">
        <w:r w:rsidRPr="00FC2559">
          <w:rPr>
            <w:rFonts w:ascii="Courier New" w:hAnsi="Courier New"/>
            <w:noProof/>
            <w:sz w:val="16"/>
          </w:rPr>
          <w:t xml:space="preserve">   measIdleConfig-r18                  SetupRelease {MeasIdleConfigDedicated-r18}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ins>
    </w:p>
    <w:p w14:paraId="3F396C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Nokia (Jarkko)" w:date="2023-09-19T13:47:00Z"/>
          <w:rFonts w:ascii="Courier New" w:hAnsi="Courier New"/>
          <w:noProof/>
          <w:sz w:val="16"/>
        </w:rPr>
      </w:pPr>
      <w:ins w:id="293" w:author="Nokia (Jarkko)" w:date="2023-09-19T13:47: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190C9B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Nokia (Jarkko)" w:date="2023-09-19T13:47:00Z"/>
          <w:rFonts w:ascii="Courier New" w:hAnsi="Courier New"/>
          <w:noProof/>
          <w:sz w:val="16"/>
        </w:rPr>
      </w:pPr>
      <w:ins w:id="295" w:author="Nokia (Jarkko)" w:date="2023-09-19T13:47:00Z">
        <w:r w:rsidRPr="00FC2559">
          <w:rPr>
            <w:rFonts w:ascii="Courier New" w:hAnsi="Courier New"/>
            <w:noProof/>
            <w:sz w:val="16"/>
          </w:rPr>
          <w:t>}</w:t>
        </w:r>
      </w:ins>
    </w:p>
    <w:p w14:paraId="13C1A9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900C1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2C5C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RedirectedCarrierInfo ::=           </w:t>
      </w:r>
      <w:r w:rsidRPr="00FC2559">
        <w:rPr>
          <w:rFonts w:ascii="Courier New" w:hAnsi="Courier New"/>
          <w:noProof/>
          <w:color w:val="993366"/>
          <w:sz w:val="16"/>
        </w:rPr>
        <w:t>CHOICE</w:t>
      </w:r>
      <w:r w:rsidRPr="00FC2559">
        <w:rPr>
          <w:rFonts w:ascii="Courier New" w:hAnsi="Courier New"/>
          <w:noProof/>
          <w:sz w:val="16"/>
        </w:rPr>
        <w:t xml:space="preserve"> {</w:t>
      </w:r>
    </w:p>
    <w:p w14:paraId="0CD7BB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                                  CarrierInfoNR,</w:t>
      </w:r>
    </w:p>
    <w:p w14:paraId="4B31AF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                               RedirectedCarrierInfo-EUTRA,</w:t>
      </w:r>
    </w:p>
    <w:p w14:paraId="4C1796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FFFD5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4C11D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8C38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RedirectedCarrierInfo-EUTRA ::=     </w:t>
      </w:r>
      <w:r w:rsidRPr="00FC2559">
        <w:rPr>
          <w:rFonts w:ascii="Courier New" w:hAnsi="Courier New"/>
          <w:noProof/>
          <w:color w:val="993366"/>
          <w:sz w:val="16"/>
        </w:rPr>
        <w:t>SEQUENCE</w:t>
      </w:r>
      <w:r w:rsidRPr="00FC2559">
        <w:rPr>
          <w:rFonts w:ascii="Courier New" w:hAnsi="Courier New"/>
          <w:noProof/>
          <w:sz w:val="16"/>
        </w:rPr>
        <w:t xml:space="preserve"> {</w:t>
      </w:r>
    </w:p>
    <w:p w14:paraId="115ACA9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eutraFrequency                      ARFCN-ValueEUTRA,</w:t>
      </w:r>
    </w:p>
    <w:p w14:paraId="63199F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cnType                              </w:t>
      </w:r>
      <w:r w:rsidRPr="00FC2559">
        <w:rPr>
          <w:rFonts w:ascii="Courier New" w:hAnsi="Courier New"/>
          <w:noProof/>
          <w:color w:val="993366"/>
          <w:sz w:val="16"/>
        </w:rPr>
        <w:t>ENUMERATED</w:t>
      </w:r>
      <w:r w:rsidRPr="00FC2559">
        <w:rPr>
          <w:rFonts w:ascii="Courier New" w:hAnsi="Courier New"/>
          <w:noProof/>
          <w:sz w:val="16"/>
        </w:rPr>
        <w:t xml:space="preserve"> {epc,fiveGC}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8F86E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DB5D8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308F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CarrierInfoNR ::=                   </w:t>
      </w:r>
      <w:r w:rsidRPr="00FC2559">
        <w:rPr>
          <w:rFonts w:ascii="Courier New" w:hAnsi="Courier New"/>
          <w:noProof/>
          <w:color w:val="993366"/>
          <w:sz w:val="16"/>
        </w:rPr>
        <w:t>SEQUENCE</w:t>
      </w:r>
      <w:r w:rsidRPr="00FC2559">
        <w:rPr>
          <w:rFonts w:ascii="Courier New" w:hAnsi="Courier New"/>
          <w:noProof/>
          <w:sz w:val="16"/>
        </w:rPr>
        <w:t xml:space="preserve"> {</w:t>
      </w:r>
    </w:p>
    <w:p w14:paraId="35FFE4D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                         ARFCN-ValueNR,</w:t>
      </w:r>
    </w:p>
    <w:p w14:paraId="34FB1D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ssbSubcarrierSpacing                SubcarrierSpacing,</w:t>
      </w:r>
    </w:p>
    <w:p w14:paraId="20A366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smtc                                SSB-MTC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7AED8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9C69F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3DCF4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95F4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SuspendConfig ::=                   </w:t>
      </w:r>
      <w:r w:rsidRPr="00FC2559">
        <w:rPr>
          <w:rFonts w:ascii="Courier New" w:hAnsi="Courier New"/>
          <w:noProof/>
          <w:color w:val="993366"/>
          <w:sz w:val="16"/>
        </w:rPr>
        <w:t>SEQUENCE</w:t>
      </w:r>
      <w:r w:rsidRPr="00FC2559">
        <w:rPr>
          <w:rFonts w:ascii="Courier New" w:hAnsi="Courier New"/>
          <w:noProof/>
          <w:sz w:val="16"/>
        </w:rPr>
        <w:t xml:space="preserve"> {</w:t>
      </w:r>
    </w:p>
    <w:p w14:paraId="49DD8F2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fullI-RNTI                          I-RNTI-Value,</w:t>
      </w:r>
    </w:p>
    <w:p w14:paraId="53CA935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shortI-RNTI                         ShortI-RNTI-Value,</w:t>
      </w:r>
    </w:p>
    <w:p w14:paraId="1D83D4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ran-PagingCycle                     PagingCycle,</w:t>
      </w:r>
    </w:p>
    <w:p w14:paraId="65695BA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ran-NotificationAreaInfo            RAN-NotificationAreaInfo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5ED99A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t380                                PeriodicRNAU-TimerValue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572BF4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nextHopChainingCount                NextHopChainingCount,</w:t>
      </w:r>
    </w:p>
    <w:p w14:paraId="4C408D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37770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82E08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r w:rsidRPr="00FC2559">
        <w:rPr>
          <w:rFonts w:ascii="Courier New" w:eastAsia="DengXian" w:hAnsi="Courier New"/>
          <w:noProof/>
          <w:sz w:val="16"/>
        </w:rPr>
        <w:t>sl-UEIdentityRemote-r17</w:t>
      </w:r>
      <w:r w:rsidRPr="00FC2559">
        <w:rPr>
          <w:rFonts w:ascii="Courier New" w:hAnsi="Courier New"/>
          <w:noProof/>
          <w:sz w:val="16"/>
        </w:rPr>
        <w:t xml:space="preserve">             </w:t>
      </w:r>
      <w:r w:rsidRPr="00FC2559">
        <w:rPr>
          <w:rFonts w:ascii="Courier New" w:eastAsia="DengXian" w:hAnsi="Courier New"/>
          <w:noProof/>
          <w:sz w:val="16"/>
        </w:rPr>
        <w:t>RNTI-Value</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L2RemoteUE</w:t>
      </w:r>
    </w:p>
    <w:p w14:paraId="191AA5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sdt-Config-r17                      SetupRelease { SDT-Config-r17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E4EDA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srs-PosRRC-Inactive-r17             SetupRelease { SRS-PosRRC-Inactive-r17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231D7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ran-ExtendedPagingCycle-r17         ExtendedPagingCycle-r17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xml:space="preserve">-- </w:t>
      </w:r>
      <w:r w:rsidRPr="00FC2559">
        <w:rPr>
          <w:rFonts w:ascii="Courier New" w:eastAsia="MS Mincho" w:hAnsi="Courier New"/>
          <w:noProof/>
          <w:color w:val="808080"/>
          <w:sz w:val="16"/>
        </w:rPr>
        <w:t>Cond RANPaging</w:t>
      </w:r>
    </w:p>
    <w:p w14:paraId="6D1960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1A61E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w:t>
      </w:r>
    </w:p>
    <w:p w14:paraId="5CE67C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ncd-SSB-RedCapInitialBWP-SDT-r17    SetupRelease {NonCellDefiningSSB-r17}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13471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r w:rsidRPr="00FC2559">
        <w:rPr>
          <w:rFonts w:ascii="Courier New" w:hAnsi="Courier New"/>
          <w:noProof/>
          <w:sz w:val="16"/>
        </w:rPr>
        <w:t xml:space="preserve">    </w:t>
      </w:r>
      <w:r w:rsidRPr="00FC2559">
        <w:rPr>
          <w:rFonts w:ascii="Courier New" w:hAnsi="Courier New"/>
          <w:noProof/>
          <w:sz w:val="16"/>
          <w:lang w:val="fi-FI"/>
        </w:rPr>
        <w:t>]]</w:t>
      </w:r>
    </w:p>
    <w:p w14:paraId="23F50D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r w:rsidRPr="00FC2559">
        <w:rPr>
          <w:rFonts w:ascii="Courier New" w:hAnsi="Courier New"/>
          <w:noProof/>
          <w:sz w:val="16"/>
          <w:lang w:val="fi-FI"/>
        </w:rPr>
        <w:t>}</w:t>
      </w:r>
    </w:p>
    <w:p w14:paraId="0B1AB5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p>
    <w:p w14:paraId="1ABCB73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r w:rsidRPr="00FC2559">
        <w:rPr>
          <w:rFonts w:ascii="Courier New" w:hAnsi="Courier New"/>
          <w:noProof/>
          <w:sz w:val="16"/>
          <w:lang w:val="fi-FI"/>
        </w:rPr>
        <w:t xml:space="preserve">PeriodicRNAU-TimerValue ::=         </w:t>
      </w:r>
      <w:r w:rsidRPr="00FC2559">
        <w:rPr>
          <w:rFonts w:ascii="Courier New" w:hAnsi="Courier New"/>
          <w:noProof/>
          <w:color w:val="993366"/>
          <w:sz w:val="16"/>
          <w:lang w:val="fi-FI"/>
        </w:rPr>
        <w:t>ENUMERATED</w:t>
      </w:r>
      <w:r w:rsidRPr="00FC2559">
        <w:rPr>
          <w:rFonts w:ascii="Courier New" w:hAnsi="Courier New"/>
          <w:noProof/>
          <w:sz w:val="16"/>
          <w:lang w:val="fi-FI"/>
        </w:rPr>
        <w:t xml:space="preserve"> { min5, min10, min20, min30, min60, min120, min360, min720}</w:t>
      </w:r>
    </w:p>
    <w:p w14:paraId="54CE63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p>
    <w:p w14:paraId="0CBD6C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CellReselectionPriorities ::=       </w:t>
      </w:r>
      <w:r w:rsidRPr="00FC2559">
        <w:rPr>
          <w:rFonts w:ascii="Courier New" w:hAnsi="Courier New"/>
          <w:noProof/>
          <w:color w:val="993366"/>
          <w:sz w:val="16"/>
        </w:rPr>
        <w:t>SEQUENCE</w:t>
      </w:r>
      <w:r w:rsidRPr="00FC2559">
        <w:rPr>
          <w:rFonts w:ascii="Courier New" w:hAnsi="Courier New"/>
          <w:noProof/>
          <w:sz w:val="16"/>
        </w:rPr>
        <w:t xml:space="preserve"> {</w:t>
      </w:r>
    </w:p>
    <w:p w14:paraId="59F5C5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freqPriorityListEUTRA               FreqPriorityListEUTRA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4B21D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freqPriorityListNR                  FreqPriorityListNR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01E6F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t320                                </w:t>
      </w:r>
      <w:r w:rsidRPr="00FC2559">
        <w:rPr>
          <w:rFonts w:ascii="Courier New" w:hAnsi="Courier New"/>
          <w:noProof/>
          <w:color w:val="993366"/>
          <w:sz w:val="16"/>
        </w:rPr>
        <w:t>ENUMERATED</w:t>
      </w:r>
      <w:r w:rsidRPr="00FC2559">
        <w:rPr>
          <w:rFonts w:ascii="Courier New" w:hAnsi="Courier New"/>
          <w:noProof/>
          <w:sz w:val="16"/>
        </w:rPr>
        <w:t xml:space="preserve"> {min5, min10, min20, min30, min60, min120, min180, spare1}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2AB9A9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FA1AC2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855EB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freqPriorityListDedicatedSlicing-r17 FreqPriorityListDedicatedSlicing-r17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32EA7A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FE199D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CD88C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A516A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PagingCycle ::=                     </w:t>
      </w:r>
      <w:r w:rsidRPr="00FC2559">
        <w:rPr>
          <w:rFonts w:ascii="Courier New" w:hAnsi="Courier New"/>
          <w:noProof/>
          <w:color w:val="993366"/>
          <w:sz w:val="16"/>
        </w:rPr>
        <w:t>ENUMERATED</w:t>
      </w:r>
      <w:r w:rsidRPr="00FC2559">
        <w:rPr>
          <w:rFonts w:ascii="Courier New" w:hAnsi="Courier New"/>
          <w:noProof/>
          <w:sz w:val="16"/>
        </w:rPr>
        <w:t xml:space="preserve"> {rf32, rf64, rf128, rf256}</w:t>
      </w:r>
    </w:p>
    <w:p w14:paraId="0A6207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B6C6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ExtendedPagingCycle-r17 ::=         </w:t>
      </w:r>
      <w:r w:rsidRPr="00FC2559">
        <w:rPr>
          <w:rFonts w:ascii="Courier New" w:hAnsi="Courier New"/>
          <w:noProof/>
          <w:color w:val="993366"/>
          <w:sz w:val="16"/>
        </w:rPr>
        <w:t>ENUMERATED</w:t>
      </w:r>
      <w:r w:rsidRPr="00FC2559">
        <w:rPr>
          <w:rFonts w:ascii="Courier New" w:hAnsi="Courier New"/>
          <w:noProof/>
          <w:sz w:val="16"/>
        </w:rPr>
        <w:t xml:space="preserve"> {rf256, rf512, rf1024, spare1}</w:t>
      </w:r>
    </w:p>
    <w:p w14:paraId="17F207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0E6D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FreqPriorityListEUTRA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FreqPriorityEUTRA</w:t>
      </w:r>
    </w:p>
    <w:p w14:paraId="338552B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C2DB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FreqPriorityListNR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FreqPriorityNR</w:t>
      </w:r>
    </w:p>
    <w:p w14:paraId="7A5D07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ED38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FreqPriorityEUTRA ::=               </w:t>
      </w:r>
      <w:r w:rsidRPr="00FC2559">
        <w:rPr>
          <w:rFonts w:ascii="Courier New" w:hAnsi="Courier New"/>
          <w:noProof/>
          <w:color w:val="993366"/>
          <w:sz w:val="16"/>
        </w:rPr>
        <w:t>SEQUENCE</w:t>
      </w:r>
      <w:r w:rsidRPr="00FC2559">
        <w:rPr>
          <w:rFonts w:ascii="Courier New" w:hAnsi="Courier New"/>
          <w:noProof/>
          <w:sz w:val="16"/>
        </w:rPr>
        <w:t xml:space="preserve"> {</w:t>
      </w:r>
    </w:p>
    <w:p w14:paraId="70AC2D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                         ARFCN-ValueEUTRA,</w:t>
      </w:r>
    </w:p>
    <w:p w14:paraId="18532F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cellReselectionPriority             CellReselectionPriority,</w:t>
      </w:r>
    </w:p>
    <w:p w14:paraId="4A5323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cellReselectionSubPriority          CellReselectionSubPriority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28162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8ADE5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58C6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FreqPriorityNR ::=                  </w:t>
      </w:r>
      <w:r w:rsidRPr="00FC2559">
        <w:rPr>
          <w:rFonts w:ascii="Courier New" w:hAnsi="Courier New"/>
          <w:noProof/>
          <w:color w:val="993366"/>
          <w:sz w:val="16"/>
        </w:rPr>
        <w:t>SEQUENCE</w:t>
      </w:r>
      <w:r w:rsidRPr="00FC2559">
        <w:rPr>
          <w:rFonts w:ascii="Courier New" w:hAnsi="Courier New"/>
          <w:noProof/>
          <w:sz w:val="16"/>
        </w:rPr>
        <w:t xml:space="preserve"> {</w:t>
      </w:r>
    </w:p>
    <w:p w14:paraId="52D431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                         ARFCN-ValueNR,</w:t>
      </w:r>
    </w:p>
    <w:p w14:paraId="318C94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cellReselectionPriority             CellReselectionPriority,</w:t>
      </w:r>
    </w:p>
    <w:p w14:paraId="7932D44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cellReselectionSubPriority          CellReselectionSubPriority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2E0580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42FF0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30B1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RAN-NotificationAreaInfo ::=        </w:t>
      </w:r>
      <w:r w:rsidRPr="00FC2559">
        <w:rPr>
          <w:rFonts w:ascii="Courier New" w:hAnsi="Courier New"/>
          <w:noProof/>
          <w:color w:val="993366"/>
          <w:sz w:val="16"/>
        </w:rPr>
        <w:t>CHOICE</w:t>
      </w:r>
      <w:r w:rsidRPr="00FC2559">
        <w:rPr>
          <w:rFonts w:ascii="Courier New" w:hAnsi="Courier New"/>
          <w:noProof/>
          <w:sz w:val="16"/>
        </w:rPr>
        <w:t xml:space="preserve"> {</w:t>
      </w:r>
    </w:p>
    <w:p w14:paraId="0D1766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cellList                            PLMN-RAN-AreaCellList,</w:t>
      </w:r>
    </w:p>
    <w:p w14:paraId="55D663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ran-AreaConfigList                  PLMN-RAN-AreaConfigList,</w:t>
      </w:r>
    </w:p>
    <w:p w14:paraId="1CC661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1A602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8C65B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A950D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PLMN-RAN-AreaCellList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maxPLMNIdentities))</w:t>
      </w:r>
      <w:r w:rsidRPr="00FC2559">
        <w:rPr>
          <w:rFonts w:ascii="Courier New" w:hAnsi="Courier New"/>
          <w:noProof/>
          <w:color w:val="993366"/>
          <w:sz w:val="16"/>
        </w:rPr>
        <w:t xml:space="preserve"> OF</w:t>
      </w:r>
      <w:r w:rsidRPr="00FC2559">
        <w:rPr>
          <w:rFonts w:ascii="Courier New" w:hAnsi="Courier New"/>
          <w:noProof/>
          <w:sz w:val="16"/>
        </w:rPr>
        <w:t xml:space="preserve"> PLMN-RAN-AreaCell</w:t>
      </w:r>
    </w:p>
    <w:p w14:paraId="16904D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F1AD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PLMN-RAN-AreaCell ::=               </w:t>
      </w:r>
      <w:r w:rsidRPr="00FC2559">
        <w:rPr>
          <w:rFonts w:ascii="Courier New" w:hAnsi="Courier New"/>
          <w:noProof/>
          <w:color w:val="993366"/>
          <w:sz w:val="16"/>
        </w:rPr>
        <w:t>SEQUENCE</w:t>
      </w:r>
      <w:r w:rsidRPr="00FC2559">
        <w:rPr>
          <w:rFonts w:ascii="Courier New" w:hAnsi="Courier New"/>
          <w:noProof/>
          <w:sz w:val="16"/>
        </w:rPr>
        <w:t xml:space="preserve"> {</w:t>
      </w:r>
    </w:p>
    <w:p w14:paraId="2AAA571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plmn-Identity                       PLMN-Identity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63DB8F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ran-AreaCells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(1..32))</w:t>
      </w:r>
      <w:r w:rsidRPr="00FC2559">
        <w:rPr>
          <w:rFonts w:ascii="Courier New" w:hAnsi="Courier New"/>
          <w:noProof/>
          <w:color w:val="993366"/>
          <w:sz w:val="16"/>
        </w:rPr>
        <w:t xml:space="preserve"> OF</w:t>
      </w:r>
      <w:r w:rsidRPr="00FC2559">
        <w:rPr>
          <w:rFonts w:ascii="Courier New" w:hAnsi="Courier New"/>
          <w:noProof/>
          <w:sz w:val="16"/>
        </w:rPr>
        <w:t xml:space="preserve">  CellIdentity</w:t>
      </w:r>
    </w:p>
    <w:p w14:paraId="791852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51E35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EEA2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PLMN-RAN-AreaConfigList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(1..maxPLMNIdentities))</w:t>
      </w:r>
      <w:r w:rsidRPr="00FC2559">
        <w:rPr>
          <w:rFonts w:ascii="Courier New" w:hAnsi="Courier New"/>
          <w:noProof/>
          <w:color w:val="993366"/>
          <w:sz w:val="16"/>
        </w:rPr>
        <w:t xml:space="preserve"> OF</w:t>
      </w:r>
      <w:r w:rsidRPr="00FC2559">
        <w:rPr>
          <w:rFonts w:ascii="Courier New" w:hAnsi="Courier New"/>
          <w:noProof/>
          <w:sz w:val="16"/>
        </w:rPr>
        <w:t xml:space="preserve"> PLMN-RAN-AreaConfig</w:t>
      </w:r>
    </w:p>
    <w:p w14:paraId="77CA0F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D1D1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PLMN-RAN-AreaConfig ::=             </w:t>
      </w:r>
      <w:r w:rsidRPr="00FC2559">
        <w:rPr>
          <w:rFonts w:ascii="Courier New" w:hAnsi="Courier New"/>
          <w:noProof/>
          <w:color w:val="993366"/>
          <w:sz w:val="16"/>
        </w:rPr>
        <w:t>SEQUENCE</w:t>
      </w:r>
      <w:r w:rsidRPr="00FC2559">
        <w:rPr>
          <w:rFonts w:ascii="Courier New" w:hAnsi="Courier New"/>
          <w:noProof/>
          <w:sz w:val="16"/>
        </w:rPr>
        <w:t xml:space="preserve"> {</w:t>
      </w:r>
    </w:p>
    <w:p w14:paraId="156BD7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lastRenderedPageBreak/>
        <w:t xml:space="preserve">    plmn-Identity                       PLMN-Identity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65329F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ran-Area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(1..16))</w:t>
      </w:r>
      <w:r w:rsidRPr="00FC2559">
        <w:rPr>
          <w:rFonts w:ascii="Courier New" w:hAnsi="Courier New"/>
          <w:noProof/>
          <w:color w:val="993366"/>
          <w:sz w:val="16"/>
        </w:rPr>
        <w:t xml:space="preserve"> OF</w:t>
      </w:r>
      <w:r w:rsidRPr="00FC2559">
        <w:rPr>
          <w:rFonts w:ascii="Courier New" w:hAnsi="Courier New"/>
          <w:noProof/>
          <w:sz w:val="16"/>
        </w:rPr>
        <w:t xml:space="preserve">  RAN-AreaConfig</w:t>
      </w:r>
    </w:p>
    <w:p w14:paraId="622BFC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C86DB4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969D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RAN-AreaConfig ::=                  </w:t>
      </w:r>
      <w:r w:rsidRPr="00FC2559">
        <w:rPr>
          <w:rFonts w:ascii="Courier New" w:hAnsi="Courier New"/>
          <w:noProof/>
          <w:color w:val="993366"/>
          <w:sz w:val="16"/>
        </w:rPr>
        <w:t>SEQUENCE</w:t>
      </w:r>
      <w:r w:rsidRPr="00FC2559">
        <w:rPr>
          <w:rFonts w:ascii="Courier New" w:hAnsi="Courier New"/>
          <w:noProof/>
          <w:sz w:val="16"/>
        </w:rPr>
        <w:t xml:space="preserve"> {</w:t>
      </w:r>
    </w:p>
    <w:p w14:paraId="6922B4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trackingAreaCode                    TrackingAreaCode,</w:t>
      </w:r>
    </w:p>
    <w:p w14:paraId="73713C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ran-AreaCodeList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(1..32))</w:t>
      </w:r>
      <w:r w:rsidRPr="00FC2559">
        <w:rPr>
          <w:rFonts w:ascii="Courier New" w:hAnsi="Courier New"/>
          <w:noProof/>
          <w:color w:val="993366"/>
          <w:sz w:val="16"/>
        </w:rPr>
        <w:t xml:space="preserve"> OF</w:t>
      </w:r>
      <w:r w:rsidRPr="00FC2559">
        <w:rPr>
          <w:rFonts w:ascii="Courier New" w:hAnsi="Courier New"/>
          <w:noProof/>
          <w:sz w:val="16"/>
        </w:rPr>
        <w:t xml:space="preserve">  RAN-AreaCode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5A29DD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32729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6825F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SDT-Config-r17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168581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sdt-DRB-List-r17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(0..maxDRB))</w:t>
      </w:r>
      <w:r w:rsidRPr="00FC2559">
        <w:rPr>
          <w:rFonts w:ascii="Courier New" w:hAnsi="Courier New"/>
          <w:noProof/>
          <w:color w:val="993366"/>
          <w:sz w:val="16"/>
        </w:rPr>
        <w:t xml:space="preserve"> OF</w:t>
      </w:r>
      <w:r w:rsidRPr="00FC2559">
        <w:rPr>
          <w:rFonts w:ascii="Courier New" w:hAnsi="Courier New"/>
          <w:noProof/>
          <w:sz w:val="16"/>
        </w:rPr>
        <w:t xml:space="preserve"> DRB-Identity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AC0F10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sdt-SRB2-Indication-r17             </w:t>
      </w:r>
      <w:r w:rsidRPr="00FC2559">
        <w:rPr>
          <w:rFonts w:ascii="Courier New" w:hAnsi="Courier New"/>
          <w:noProof/>
          <w:color w:val="993366"/>
          <w:sz w:val="16"/>
        </w:rPr>
        <w:t>ENUMERATED</w:t>
      </w:r>
      <w:r w:rsidRPr="00FC2559">
        <w:rPr>
          <w:rFonts w:ascii="Courier New" w:hAnsi="Courier New"/>
          <w:noProof/>
          <w:sz w:val="16"/>
        </w:rPr>
        <w:t xml:space="preserve"> {allowed}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6EB79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sdt-MAC-PHY-CG-Config-r17           SetupRelease {SDT-CG-Config-r17}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29C3D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sdt-DRB-ContinueROHC-r17            </w:t>
      </w:r>
      <w:r w:rsidRPr="00FC2559">
        <w:rPr>
          <w:rFonts w:ascii="Courier New" w:hAnsi="Courier New"/>
          <w:noProof/>
          <w:color w:val="993366"/>
          <w:sz w:val="16"/>
        </w:rPr>
        <w:t>ENUMERATED</w:t>
      </w:r>
      <w:r w:rsidRPr="00FC2559">
        <w:rPr>
          <w:rFonts w:ascii="Courier New" w:hAnsi="Courier New"/>
          <w:noProof/>
          <w:sz w:val="16"/>
        </w:rPr>
        <w:t xml:space="preserve"> { cell, rna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F00963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48FDC7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0A11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SDT-CG-Config-r17 ::=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SDT-MAC-PHY-CG-Config-r17)</w:t>
      </w:r>
    </w:p>
    <w:p w14:paraId="534107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C57B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SDT-MAC-PHY-CG-Config-r17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332712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r w:rsidRPr="00FC2559">
        <w:rPr>
          <w:rFonts w:ascii="Courier New" w:hAnsi="Courier New"/>
          <w:noProof/>
          <w:color w:val="808080"/>
          <w:sz w:val="16"/>
        </w:rPr>
        <w:t>-- CG-SDT specific configuration</w:t>
      </w:r>
    </w:p>
    <w:p w14:paraId="7CFE03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cg-SDT-ConfigLCH-RestrictionToAddModList-r17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(1..maxLC-ID))</w:t>
      </w:r>
      <w:r w:rsidRPr="00FC2559">
        <w:rPr>
          <w:rFonts w:ascii="Courier New" w:hAnsi="Courier New"/>
          <w:noProof/>
          <w:color w:val="993366"/>
          <w:sz w:val="16"/>
        </w:rPr>
        <w:t xml:space="preserve"> OF</w:t>
      </w:r>
      <w:r w:rsidRPr="00FC2559">
        <w:rPr>
          <w:rFonts w:ascii="Courier New" w:hAnsi="Courier New"/>
          <w:noProof/>
          <w:sz w:val="16"/>
        </w:rPr>
        <w:t xml:space="preserve">  CG-SDT-ConfigLCH-Restriction-r17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37E9AC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cg-SDT-ConfigLCH-RestrictionToReleaseList-r17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(1..maxLC-ID))</w:t>
      </w:r>
      <w:r w:rsidRPr="00FC2559">
        <w:rPr>
          <w:rFonts w:ascii="Courier New" w:hAnsi="Courier New"/>
          <w:noProof/>
          <w:color w:val="993366"/>
          <w:sz w:val="16"/>
        </w:rPr>
        <w:t xml:space="preserve"> OF</w:t>
      </w:r>
      <w:r w:rsidRPr="00FC2559">
        <w:rPr>
          <w:rFonts w:ascii="Courier New" w:hAnsi="Courier New"/>
          <w:noProof/>
          <w:sz w:val="16"/>
        </w:rPr>
        <w:t xml:space="preserve">  LogicalChannelIdentity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1A93FC9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cg-SDT-ConfigInitialBWP-NUL-r17       SetupRelease {BWP-UplinkDedicatedSDT-r17}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3A4EF0D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cg-SDT-ConfigInitialBWP-SUL-r17       SetupRelease {BWP-UplinkDedicatedSDT-r17}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17A78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cg-SDT-ConfigInitialBWP-DL-r17        BWP-DownlinkDedicatedSDT-r17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5261D4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cg-SDT-TimeAlignmentTimer-r17           TimeAlignmentTimer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E3376B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cg-SDT-RSRP-ThresholdSSB-r17            RSRP-Range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75E73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bookmarkStart w:id="296" w:name="_Hlk95905177"/>
      <w:r w:rsidRPr="00FC2559">
        <w:rPr>
          <w:rFonts w:ascii="Courier New" w:hAnsi="Courier New"/>
          <w:noProof/>
          <w:sz w:val="16"/>
        </w:rPr>
        <w:t>cg-SDT-TA-Valid</w:t>
      </w:r>
      <w:bookmarkEnd w:id="296"/>
      <w:r w:rsidRPr="00FC2559">
        <w:rPr>
          <w:rFonts w:ascii="Courier New" w:hAnsi="Courier New"/>
          <w:noProof/>
          <w:sz w:val="16"/>
        </w:rPr>
        <w:t xml:space="preserve">ationConfig-r17          SetupRelease { CG-SDT-TA-ValidationConfig-r17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D8566A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cg-SDT-CS-RNTI-r17                      RNTI-Value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71BF3B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05D77B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CC708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920F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CG-SDT-TA-ValidationConfig-r17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00702B7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cg-SDT-RSRP-ChangeThreshold-r17     </w:t>
      </w:r>
      <w:r w:rsidRPr="00FC2559">
        <w:rPr>
          <w:rFonts w:ascii="Courier New" w:hAnsi="Courier New"/>
          <w:noProof/>
          <w:color w:val="993366"/>
          <w:sz w:val="16"/>
        </w:rPr>
        <w:t>ENUMERATED</w:t>
      </w:r>
      <w:r w:rsidRPr="00FC2559">
        <w:rPr>
          <w:rFonts w:ascii="Courier New" w:hAnsi="Courier New"/>
          <w:noProof/>
          <w:sz w:val="16"/>
        </w:rPr>
        <w:t xml:space="preserve"> { dB2, dB4, dB6, dB8, dB10, dB14, dB18, dB22,</w:t>
      </w:r>
    </w:p>
    <w:p w14:paraId="6A3FBF2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dB26, dB30, dB34, spare5, spare4, spare3, spare2, spare1}</w:t>
      </w:r>
    </w:p>
    <w:p w14:paraId="2A9630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EDC60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7812B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BWP-DownlinkDedicatedSDT-r17 ::=    </w:t>
      </w:r>
      <w:r w:rsidRPr="00FC2559">
        <w:rPr>
          <w:rFonts w:ascii="Courier New" w:hAnsi="Courier New"/>
          <w:noProof/>
          <w:color w:val="993366"/>
          <w:sz w:val="16"/>
        </w:rPr>
        <w:t>SEQUENCE</w:t>
      </w:r>
      <w:r w:rsidRPr="00FC2559">
        <w:rPr>
          <w:rFonts w:ascii="Courier New" w:hAnsi="Courier New"/>
          <w:noProof/>
          <w:sz w:val="16"/>
        </w:rPr>
        <w:t xml:space="preserve"> {</w:t>
      </w:r>
    </w:p>
    <w:p w14:paraId="416E3D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pdcch-Config-r17                    SetupRelease { PDCCH-Config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3D4CFC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pdsch-Config-r17                    SetupRelease { PDSCH-Config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D7098E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3A6FB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80014E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2F4E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BWP-UplinkDedicatedSDT-r17 ::=      </w:t>
      </w:r>
      <w:r w:rsidRPr="00FC2559">
        <w:rPr>
          <w:rFonts w:ascii="Courier New" w:hAnsi="Courier New"/>
          <w:noProof/>
          <w:color w:val="993366"/>
          <w:sz w:val="16"/>
        </w:rPr>
        <w:t>SEQUENCE</w:t>
      </w:r>
      <w:r w:rsidRPr="00FC2559">
        <w:rPr>
          <w:rFonts w:ascii="Courier New" w:hAnsi="Courier New"/>
          <w:noProof/>
          <w:sz w:val="16"/>
        </w:rPr>
        <w:t xml:space="preserve"> {</w:t>
      </w:r>
    </w:p>
    <w:p w14:paraId="3FD696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pusch-Config-r17                    SetupRelease { PUSCH-Config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656708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configuredGrantConfigToAddModList-r17                 ConfiguredGrantConfigToAddModList-r16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D28A2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configuredGrantConfigToReleaseList-r17                ConfiguredGrantConfigToReleaseList-r16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AF285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4E8EE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71DAC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5C56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CG-SDT-ConfigLCH-Restriction-r17 ::= </w:t>
      </w:r>
      <w:r w:rsidRPr="00FC2559">
        <w:rPr>
          <w:rFonts w:ascii="Courier New" w:hAnsi="Courier New"/>
          <w:noProof/>
          <w:color w:val="993366"/>
          <w:sz w:val="16"/>
        </w:rPr>
        <w:t>SEQUENCE</w:t>
      </w:r>
      <w:r w:rsidRPr="00FC2559">
        <w:rPr>
          <w:rFonts w:ascii="Courier New" w:hAnsi="Courier New"/>
          <w:noProof/>
          <w:sz w:val="16"/>
        </w:rPr>
        <w:t xml:space="preserve"> {</w:t>
      </w:r>
    </w:p>
    <w:p w14:paraId="595E8A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logicalChannelIdentity-r17          LogicalChannelIdentity,</w:t>
      </w:r>
    </w:p>
    <w:p w14:paraId="1AEFEB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configuredGrantType1Allowed-r17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0124D1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allowedCG-List-r17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(0.. maxNrofConfiguredGrantConfigMAC-1-r16))</w:t>
      </w:r>
      <w:r w:rsidRPr="00FC2559">
        <w:rPr>
          <w:rFonts w:ascii="Courier New" w:hAnsi="Courier New"/>
          <w:noProof/>
          <w:color w:val="993366"/>
          <w:sz w:val="16"/>
        </w:rPr>
        <w:t xml:space="preserve"> OF</w:t>
      </w:r>
      <w:r w:rsidRPr="00FC2559">
        <w:rPr>
          <w:rFonts w:ascii="Courier New" w:hAnsi="Courier New"/>
          <w:noProof/>
          <w:sz w:val="16"/>
        </w:rPr>
        <w:t xml:space="preserve"> ConfiguredGrantConfigIndexMAC-r16</w:t>
      </w:r>
    </w:p>
    <w:p w14:paraId="7C826A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23619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087665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6D23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SRS-PosRRC-Inactive-r17 ::=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SRS-PosRRC-InactiveConfig-r17)</w:t>
      </w:r>
    </w:p>
    <w:p w14:paraId="0701F7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70DB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SRS-PosRRC-InactiveConfig-r17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11A2063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srs-PosConfigNUL-r17                    SRS-PosConfig-r17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0FD5F6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srs-PosConfigSUL-r17                    SRS-PosConfig-r17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1E6FA93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bwp-NUL-r17                             BWP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CBC3E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bwp-SUL-r17                             BWP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1CAE48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inactivePosSRS-TimeAlignmentTimer-r17   TimeAlignmentTimer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50E99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inactivePosSRS-RSRP-ChangeThreshold-r17 RSRP-ChangeThreshold-r17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7C21A7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219E6E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BB8B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RSRP-ChangeThreshold-r17 ::= </w:t>
      </w:r>
      <w:r w:rsidRPr="00FC2559">
        <w:rPr>
          <w:rFonts w:ascii="Courier New" w:hAnsi="Courier New"/>
          <w:noProof/>
          <w:color w:val="993366"/>
          <w:sz w:val="16"/>
        </w:rPr>
        <w:t>ENUMERATED</w:t>
      </w:r>
      <w:r w:rsidRPr="00FC2559">
        <w:rPr>
          <w:rFonts w:ascii="Courier New" w:hAnsi="Courier New"/>
          <w:noProof/>
          <w:sz w:val="16"/>
        </w:rPr>
        <w:t xml:space="preserve"> {dB4, dB6, dB8, dB10, dB14, dB18, dB22, dB26, dB30, dB34, spare6, spare5, spare4, spare3, spare2, spare1}</w:t>
      </w:r>
    </w:p>
    <w:p w14:paraId="03F3C7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36B9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SRS-PosConfig-r17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60897E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srs-PosResourceSetToReleaseList-r17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(1..maxNrofSRS-PosResourceSets-r16))</w:t>
      </w:r>
      <w:r w:rsidRPr="00FC2559">
        <w:rPr>
          <w:rFonts w:ascii="Courier New" w:hAnsi="Courier New"/>
          <w:noProof/>
          <w:color w:val="993366"/>
          <w:sz w:val="16"/>
        </w:rPr>
        <w:t xml:space="preserve"> OF</w:t>
      </w:r>
      <w:r w:rsidRPr="00FC2559">
        <w:rPr>
          <w:rFonts w:ascii="Courier New" w:hAnsi="Courier New"/>
          <w:noProof/>
          <w:sz w:val="16"/>
        </w:rPr>
        <w:t xml:space="preserve"> SRS-PosResourceSetId-r16 </w:t>
      </w:r>
      <w:r w:rsidRPr="00FC2559">
        <w:rPr>
          <w:rFonts w:ascii="Courier New" w:hAnsi="Courier New"/>
          <w:noProof/>
          <w:color w:val="993366"/>
          <w:sz w:val="16"/>
        </w:rPr>
        <w:t>OPTIONAL</w:t>
      </w:r>
      <w:r w:rsidRPr="00FC2559">
        <w:rPr>
          <w:rFonts w:ascii="Courier New" w:hAnsi="Courier New"/>
          <w:noProof/>
          <w:sz w:val="16"/>
        </w:rPr>
        <w:t>,</w:t>
      </w:r>
      <w:r w:rsidRPr="00FC2559">
        <w:rPr>
          <w:rFonts w:ascii="Courier New" w:hAnsi="Courier New"/>
          <w:noProof/>
          <w:color w:val="808080"/>
          <w:sz w:val="16"/>
        </w:rPr>
        <w:t>-- Need N</w:t>
      </w:r>
    </w:p>
    <w:p w14:paraId="15CE22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srs-PosResourceSetToAddModList-r17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(1..maxNrofSRS-PosResourceSets-r16))</w:t>
      </w:r>
      <w:r w:rsidRPr="00FC2559">
        <w:rPr>
          <w:rFonts w:ascii="Courier New" w:hAnsi="Courier New"/>
          <w:noProof/>
          <w:color w:val="993366"/>
          <w:sz w:val="16"/>
        </w:rPr>
        <w:t xml:space="preserve"> OF</w:t>
      </w:r>
      <w:r w:rsidRPr="00FC2559">
        <w:rPr>
          <w:rFonts w:ascii="Courier New" w:hAnsi="Courier New"/>
          <w:noProof/>
          <w:sz w:val="16"/>
        </w:rPr>
        <w:t xml:space="preserve"> SRS-PosResourceSet-r16  </w:t>
      </w:r>
      <w:r w:rsidRPr="00FC2559">
        <w:rPr>
          <w:rFonts w:ascii="Courier New" w:hAnsi="Courier New"/>
          <w:noProof/>
          <w:color w:val="993366"/>
          <w:sz w:val="16"/>
        </w:rPr>
        <w:t>OPTIONAL</w:t>
      </w:r>
      <w:r w:rsidRPr="00FC2559">
        <w:rPr>
          <w:rFonts w:ascii="Courier New" w:hAnsi="Courier New"/>
          <w:noProof/>
          <w:sz w:val="16"/>
        </w:rPr>
        <w:t>,</w:t>
      </w:r>
      <w:r w:rsidRPr="00FC2559">
        <w:rPr>
          <w:rFonts w:ascii="Courier New" w:hAnsi="Courier New"/>
          <w:noProof/>
          <w:color w:val="808080"/>
          <w:sz w:val="16"/>
        </w:rPr>
        <w:t>-- Need N</w:t>
      </w:r>
    </w:p>
    <w:p w14:paraId="1FFECB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srs-PosResourceToReleaseList-r17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(1..maxNrofSRS-PosResources-r16))</w:t>
      </w:r>
      <w:r w:rsidRPr="00FC2559">
        <w:rPr>
          <w:rFonts w:ascii="Courier New" w:hAnsi="Courier New"/>
          <w:noProof/>
          <w:color w:val="993366"/>
          <w:sz w:val="16"/>
        </w:rPr>
        <w:t xml:space="preserve"> OF</w:t>
      </w:r>
      <w:r w:rsidRPr="00FC2559">
        <w:rPr>
          <w:rFonts w:ascii="Courier New" w:hAnsi="Courier New"/>
          <w:noProof/>
          <w:sz w:val="16"/>
        </w:rPr>
        <w:t xml:space="preserve"> SRS-PosResourceId-r16      </w:t>
      </w:r>
      <w:r w:rsidRPr="00FC2559">
        <w:rPr>
          <w:rFonts w:ascii="Courier New" w:hAnsi="Courier New"/>
          <w:noProof/>
          <w:color w:val="993366"/>
          <w:sz w:val="16"/>
        </w:rPr>
        <w:t>OPTIONAL</w:t>
      </w:r>
      <w:r w:rsidRPr="00FC2559">
        <w:rPr>
          <w:rFonts w:ascii="Courier New" w:hAnsi="Courier New"/>
          <w:noProof/>
          <w:sz w:val="16"/>
        </w:rPr>
        <w:t>,</w:t>
      </w:r>
      <w:r w:rsidRPr="00FC2559">
        <w:rPr>
          <w:rFonts w:ascii="Courier New" w:hAnsi="Courier New"/>
          <w:noProof/>
          <w:color w:val="808080"/>
          <w:sz w:val="16"/>
        </w:rPr>
        <w:t>-- Need N</w:t>
      </w:r>
    </w:p>
    <w:p w14:paraId="0CDABD0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srs-PosResourceToAddModList-r17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(1..maxNrofSRS-PosResources-r16))</w:t>
      </w:r>
      <w:r w:rsidRPr="00FC2559">
        <w:rPr>
          <w:rFonts w:ascii="Courier New" w:hAnsi="Courier New"/>
          <w:noProof/>
          <w:color w:val="993366"/>
          <w:sz w:val="16"/>
        </w:rPr>
        <w:t xml:space="preserve"> OF</w:t>
      </w:r>
      <w:r w:rsidRPr="00FC2559">
        <w:rPr>
          <w:rFonts w:ascii="Courier New" w:hAnsi="Courier New"/>
          <w:noProof/>
          <w:sz w:val="16"/>
        </w:rPr>
        <w:t xml:space="preserve"> SRS-PosResource-r16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3E932F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F8C80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1D97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TAG-RRCRELEASE-STOP</w:t>
      </w:r>
    </w:p>
    <w:p w14:paraId="564579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24FF083"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C9B329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FCAA7FC"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lastRenderedPageBreak/>
              <w:t>RRCRelease-IEs</w:t>
            </w:r>
            <w:r w:rsidRPr="00FC2559">
              <w:rPr>
                <w:rFonts w:ascii="Arial" w:hAnsi="Arial"/>
                <w:b/>
                <w:noProof/>
                <w:sz w:val="18"/>
                <w:lang w:eastAsia="en-GB"/>
              </w:rPr>
              <w:t xml:space="preserve"> field descriptions</w:t>
            </w:r>
          </w:p>
        </w:tc>
      </w:tr>
      <w:tr w:rsidR="00247614" w:rsidRPr="00FC2559" w14:paraId="539FB266" w14:textId="77777777" w:rsidTr="002821E4">
        <w:tc>
          <w:tcPr>
            <w:tcW w:w="14173" w:type="dxa"/>
            <w:tcBorders>
              <w:top w:val="single" w:sz="4" w:space="0" w:color="auto"/>
              <w:left w:val="single" w:sz="4" w:space="0" w:color="auto"/>
              <w:bottom w:val="single" w:sz="4" w:space="0" w:color="auto"/>
              <w:right w:val="single" w:sz="4" w:space="0" w:color="auto"/>
            </w:tcBorders>
          </w:tcPr>
          <w:p w14:paraId="18F05546"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cellReselectionPriorities</w:t>
            </w:r>
          </w:p>
          <w:p w14:paraId="57041B7F"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Cs/>
                <w:iCs/>
                <w:noProof/>
                <w:sz w:val="18"/>
                <w:lang w:eastAsia="sv-SE"/>
              </w:rPr>
              <w:t>Dedicated priorities to be used for cell reselection as specified in TS 38.304 [20]</w:t>
            </w:r>
            <w:r w:rsidRPr="00FC2559">
              <w:rPr>
                <w:rFonts w:ascii="Arial" w:hAnsi="Arial"/>
                <w:bCs/>
                <w:i/>
                <w:iCs/>
                <w:noProof/>
                <w:sz w:val="18"/>
                <w:lang w:eastAsia="sv-SE"/>
              </w:rPr>
              <w:t>.</w:t>
            </w:r>
            <w:r w:rsidRPr="00FC2559">
              <w:rPr>
                <w:rFonts w:ascii="Arial" w:hAnsi="Arial"/>
                <w:sz w:val="18"/>
              </w:rPr>
              <w:t xml:space="preserve"> The maximum number of NR carrier frequencies that the network can configure through </w:t>
            </w:r>
            <w:r w:rsidRPr="00FC2559">
              <w:rPr>
                <w:rFonts w:ascii="Arial" w:hAnsi="Arial"/>
                <w:i/>
                <w:sz w:val="18"/>
              </w:rPr>
              <w:t>FreqPriorityListNR</w:t>
            </w:r>
            <w:r w:rsidRPr="00FC2559">
              <w:rPr>
                <w:rFonts w:ascii="Arial" w:hAnsi="Arial"/>
                <w:sz w:val="18"/>
              </w:rPr>
              <w:t xml:space="preserve"> and </w:t>
            </w:r>
            <w:r w:rsidRPr="00FC2559">
              <w:rPr>
                <w:rFonts w:ascii="Arial" w:hAnsi="Arial"/>
                <w:i/>
                <w:sz w:val="18"/>
              </w:rPr>
              <w:t>FreqPriorityListDedicatedSlicing</w:t>
            </w:r>
            <w:r w:rsidRPr="00FC2559">
              <w:rPr>
                <w:rFonts w:ascii="Arial" w:hAnsi="Arial"/>
                <w:sz w:val="18"/>
              </w:rPr>
              <w:t xml:space="preserve"> together is eight. If the same frequency is configured in both </w:t>
            </w:r>
            <w:r w:rsidRPr="00FC2559">
              <w:rPr>
                <w:rFonts w:ascii="Arial" w:hAnsi="Arial"/>
                <w:i/>
                <w:sz w:val="18"/>
              </w:rPr>
              <w:t>FreqPriorityListNR</w:t>
            </w:r>
            <w:r w:rsidRPr="00FC2559">
              <w:rPr>
                <w:rFonts w:ascii="Arial" w:hAnsi="Arial"/>
                <w:sz w:val="18"/>
              </w:rPr>
              <w:t xml:space="preserve"> and </w:t>
            </w:r>
            <w:r w:rsidRPr="00FC2559">
              <w:rPr>
                <w:rFonts w:ascii="Arial" w:hAnsi="Arial"/>
                <w:i/>
                <w:sz w:val="18"/>
              </w:rPr>
              <w:t>FreqPriorityListDedicatedSlicing</w:t>
            </w:r>
            <w:r w:rsidRPr="00FC2559">
              <w:rPr>
                <w:rFonts w:ascii="Arial" w:hAnsi="Arial"/>
                <w:sz w:val="18"/>
              </w:rPr>
              <w:t>, the frequency is only counted once.</w:t>
            </w:r>
          </w:p>
        </w:tc>
      </w:tr>
      <w:tr w:rsidR="00247614" w:rsidRPr="00FC2559" w14:paraId="0F46F45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8BD609"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cnType</w:t>
            </w:r>
          </w:p>
          <w:p w14:paraId="7F9EEF15"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en-GB"/>
              </w:rPr>
              <w:t>Indicate that the UE is redirected to EPC or 5GC.</w:t>
            </w:r>
          </w:p>
        </w:tc>
      </w:tr>
      <w:tr w:rsidR="00247614" w:rsidRPr="00FC2559" w14:paraId="50E91D7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185CE3" w14:textId="77777777" w:rsidR="00247614" w:rsidRPr="00FC2559" w:rsidRDefault="00247614" w:rsidP="002821E4">
            <w:pPr>
              <w:keepNext/>
              <w:keepLines/>
              <w:spacing w:after="0"/>
              <w:rPr>
                <w:rFonts w:ascii="Arial" w:hAnsi="Arial"/>
                <w:b/>
                <w:i/>
                <w:noProof/>
                <w:sz w:val="18"/>
                <w:lang w:eastAsia="sv-SE"/>
              </w:rPr>
            </w:pPr>
            <w:r w:rsidRPr="00FC2559">
              <w:rPr>
                <w:rFonts w:ascii="Arial" w:hAnsi="Arial"/>
                <w:b/>
                <w:i/>
                <w:noProof/>
                <w:sz w:val="18"/>
                <w:lang w:eastAsia="sv-SE"/>
              </w:rPr>
              <w:t>deprioritisationReq</w:t>
            </w:r>
          </w:p>
          <w:p w14:paraId="31B03B8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Indicates whether the current frequency or RAT is to be de-prioritised.</w:t>
            </w:r>
          </w:p>
        </w:tc>
      </w:tr>
      <w:tr w:rsidR="00247614" w:rsidRPr="00FC2559" w14:paraId="46209EA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A1CFDA8" w14:textId="77777777" w:rsidR="00247614" w:rsidRPr="00FC2559" w:rsidRDefault="00247614" w:rsidP="002821E4">
            <w:pPr>
              <w:keepNext/>
              <w:keepLines/>
              <w:spacing w:after="0"/>
              <w:rPr>
                <w:rFonts w:ascii="Arial" w:hAnsi="Arial"/>
                <w:b/>
                <w:i/>
                <w:noProof/>
                <w:sz w:val="18"/>
              </w:rPr>
            </w:pPr>
            <w:r w:rsidRPr="00FC2559">
              <w:rPr>
                <w:rFonts w:ascii="Arial" w:hAnsi="Arial"/>
                <w:b/>
                <w:i/>
                <w:iCs/>
                <w:sz w:val="18"/>
                <w:lang w:eastAsia="sv-SE"/>
              </w:rPr>
              <w:t>deprioritisationTimer</w:t>
            </w:r>
          </w:p>
          <w:p w14:paraId="653BE72D" w14:textId="77777777" w:rsidR="00247614" w:rsidRPr="00FC2559" w:rsidRDefault="00247614" w:rsidP="002821E4">
            <w:pPr>
              <w:keepNext/>
              <w:keepLines/>
              <w:spacing w:after="0"/>
              <w:rPr>
                <w:rFonts w:ascii="Arial" w:hAnsi="Arial"/>
                <w:noProof/>
                <w:sz w:val="18"/>
                <w:lang w:eastAsia="sv-SE"/>
              </w:rPr>
            </w:pPr>
            <w:r w:rsidRPr="00FC2559">
              <w:rPr>
                <w:rFonts w:ascii="Arial" w:hAnsi="Arial" w:cs="Arial"/>
                <w:iCs/>
                <w:noProof/>
                <w:sz w:val="18"/>
              </w:rPr>
              <w:t xml:space="preserve">Indicates the period for which either the current carrier frequency or NR is deprioritised. </w:t>
            </w:r>
            <w:r w:rsidRPr="00FC2559">
              <w:rPr>
                <w:rFonts w:ascii="Arial" w:hAnsi="Arial" w:cs="Arial"/>
                <w:noProof/>
                <w:sz w:val="18"/>
              </w:rPr>
              <w:t xml:space="preserve">Value </w:t>
            </w:r>
            <w:r w:rsidRPr="00FC2559">
              <w:rPr>
                <w:rFonts w:ascii="Arial" w:hAnsi="Arial"/>
                <w:i/>
                <w:sz w:val="18"/>
                <w:lang w:eastAsia="sv-SE"/>
              </w:rPr>
              <w:t>minN</w:t>
            </w:r>
            <w:r w:rsidRPr="00FC2559">
              <w:rPr>
                <w:rFonts w:ascii="Arial" w:hAnsi="Arial" w:cs="Arial"/>
                <w:noProof/>
                <w:sz w:val="18"/>
              </w:rPr>
              <w:t xml:space="preserve"> corresponds to N minutes</w:t>
            </w:r>
            <w:r w:rsidRPr="00FC2559">
              <w:rPr>
                <w:rFonts w:ascii="Arial" w:hAnsi="Arial" w:cs="Arial"/>
                <w:iCs/>
                <w:noProof/>
                <w:sz w:val="18"/>
                <w:lang w:eastAsia="sv-SE"/>
              </w:rPr>
              <w:t>.</w:t>
            </w:r>
          </w:p>
        </w:tc>
      </w:tr>
      <w:tr w:rsidR="00247614" w:rsidRPr="00FC2559" w14:paraId="364445F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C748AA5"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measIdleConfig</w:t>
            </w:r>
          </w:p>
          <w:p w14:paraId="4DF7CB6F" w14:textId="77777777" w:rsidR="00247614" w:rsidRPr="00FC2559" w:rsidRDefault="00247614" w:rsidP="002821E4">
            <w:pPr>
              <w:keepNext/>
              <w:keepLines/>
              <w:spacing w:after="0"/>
              <w:rPr>
                <w:rFonts w:ascii="Arial" w:hAnsi="Arial"/>
                <w:b/>
                <w:i/>
                <w:iCs/>
                <w:sz w:val="18"/>
                <w:lang w:eastAsia="sv-SE"/>
              </w:rPr>
            </w:pPr>
            <w:r w:rsidRPr="00FC2559">
              <w:rPr>
                <w:rFonts w:ascii="Arial" w:hAnsi="Arial"/>
                <w:bCs/>
                <w:noProof/>
                <w:sz w:val="18"/>
                <w:lang w:eastAsia="en-GB"/>
              </w:rPr>
              <w:t>Indicates measurement configuration to be stored and used by the UE while in RRC_IDLE or RRC_INACTIVE</w:t>
            </w:r>
            <w:ins w:id="297" w:author="Tero v2." w:date="2023-06-09T14:54:00Z">
              <w:r w:rsidRPr="00FC2559">
                <w:rPr>
                  <w:rFonts w:ascii="Arial" w:hAnsi="Arial"/>
                  <w:bCs/>
                  <w:noProof/>
                  <w:sz w:val="18"/>
                  <w:lang w:eastAsia="en-GB"/>
                </w:rPr>
                <w:t xml:space="preserve"> or </w:t>
              </w:r>
            </w:ins>
            <w:ins w:id="298" w:author="Tero Henttonen (Nokia)" w:date="2023-06-09T15:42:00Z">
              <w:r w:rsidRPr="00FC2559">
                <w:rPr>
                  <w:rFonts w:ascii="Arial" w:hAnsi="Arial"/>
                  <w:bCs/>
                  <w:noProof/>
                  <w:sz w:val="18"/>
                  <w:lang w:eastAsia="en-GB"/>
                </w:rPr>
                <w:t>continued</w:t>
              </w:r>
            </w:ins>
            <w:ins w:id="299" w:author="Tero v2." w:date="2023-06-09T14:54:00Z">
              <w:r w:rsidRPr="00FC2559">
                <w:rPr>
                  <w:rFonts w:ascii="Arial" w:hAnsi="Arial"/>
                  <w:bCs/>
                  <w:noProof/>
                  <w:sz w:val="18"/>
                  <w:lang w:eastAsia="en-GB"/>
                </w:rPr>
                <w:t xml:space="preserve"> during RRC connection setup/resume</w:t>
              </w:r>
            </w:ins>
            <w:r w:rsidRPr="00FC2559">
              <w:rPr>
                <w:rFonts w:ascii="Arial" w:hAnsi="Arial"/>
                <w:bCs/>
                <w:noProof/>
                <w:sz w:val="18"/>
                <w:lang w:eastAsia="en-GB"/>
              </w:rPr>
              <w:t>.</w:t>
            </w:r>
          </w:p>
        </w:tc>
      </w:tr>
      <w:tr w:rsidR="00247614" w:rsidRPr="00FC2559" w14:paraId="4A4650B2" w14:textId="77777777" w:rsidTr="002821E4">
        <w:tc>
          <w:tcPr>
            <w:tcW w:w="14173" w:type="dxa"/>
            <w:tcBorders>
              <w:top w:val="single" w:sz="4" w:space="0" w:color="auto"/>
              <w:left w:val="single" w:sz="4" w:space="0" w:color="auto"/>
              <w:bottom w:val="single" w:sz="4" w:space="0" w:color="auto"/>
              <w:right w:val="single" w:sz="4" w:space="0" w:color="auto"/>
            </w:tcBorders>
          </w:tcPr>
          <w:p w14:paraId="743C794E"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mpsPriorityIndication</w:t>
            </w:r>
          </w:p>
          <w:p w14:paraId="4F06931B"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C2559">
              <w:rPr>
                <w:rFonts w:ascii="Arial" w:hAnsi="Arial"/>
                <w:i/>
                <w:iCs/>
                <w:sz w:val="18"/>
                <w:lang w:eastAsia="ko-KR"/>
              </w:rPr>
              <w:t>redirectedCarrierInfo</w:t>
            </w:r>
            <w:r w:rsidRPr="00FC2559">
              <w:rPr>
                <w:rFonts w:ascii="Arial" w:hAnsi="Arial"/>
                <w:sz w:val="18"/>
                <w:lang w:eastAsia="ko-KR"/>
              </w:rPr>
              <w:t xml:space="preserve"> field in the </w:t>
            </w:r>
            <w:r w:rsidRPr="00FC2559">
              <w:rPr>
                <w:rFonts w:ascii="Arial" w:hAnsi="Arial"/>
                <w:i/>
                <w:iCs/>
                <w:sz w:val="18"/>
                <w:lang w:eastAsia="ko-KR"/>
              </w:rPr>
              <w:t>RRCRelease</w:t>
            </w:r>
            <w:r w:rsidRPr="00FC2559">
              <w:rPr>
                <w:rFonts w:ascii="Arial" w:hAnsi="Arial"/>
                <w:sz w:val="18"/>
                <w:lang w:eastAsia="ko-KR"/>
              </w:rPr>
              <w:t xml:space="preserve"> message.</w:t>
            </w:r>
          </w:p>
        </w:tc>
      </w:tr>
      <w:tr w:rsidR="00247614" w:rsidRPr="00FC2559" w14:paraId="5C5955CA" w14:textId="77777777" w:rsidTr="002821E4">
        <w:tc>
          <w:tcPr>
            <w:tcW w:w="14173" w:type="dxa"/>
            <w:tcBorders>
              <w:top w:val="single" w:sz="4" w:space="0" w:color="auto"/>
              <w:left w:val="single" w:sz="4" w:space="0" w:color="auto"/>
              <w:bottom w:val="single" w:sz="4" w:space="0" w:color="auto"/>
              <w:right w:val="single" w:sz="4" w:space="0" w:color="auto"/>
            </w:tcBorders>
          </w:tcPr>
          <w:p w14:paraId="069286FF" w14:textId="77777777" w:rsidR="00247614" w:rsidRPr="00FC2559" w:rsidRDefault="00247614" w:rsidP="002821E4">
            <w:pPr>
              <w:keepNext/>
              <w:keepLines/>
              <w:spacing w:after="0"/>
              <w:rPr>
                <w:rFonts w:ascii="Arial" w:eastAsia="PMingLiU" w:hAnsi="Arial"/>
                <w:b/>
                <w:i/>
                <w:iCs/>
                <w:sz w:val="18"/>
                <w:lang w:eastAsia="ko-KR"/>
              </w:rPr>
            </w:pPr>
            <w:r w:rsidRPr="00FC2559">
              <w:rPr>
                <w:rFonts w:ascii="Arial" w:eastAsia="PMingLiU" w:hAnsi="Arial"/>
                <w:b/>
                <w:i/>
                <w:iCs/>
                <w:sz w:val="18"/>
                <w:lang w:eastAsia="ko-KR"/>
              </w:rPr>
              <w:t>noLastCellUpdate</w:t>
            </w:r>
          </w:p>
          <w:p w14:paraId="3E519F4E" w14:textId="77777777" w:rsidR="00247614" w:rsidRPr="00FC2559" w:rsidRDefault="00247614" w:rsidP="002821E4">
            <w:pPr>
              <w:keepNext/>
              <w:keepLines/>
              <w:spacing w:after="0"/>
              <w:rPr>
                <w:rFonts w:ascii="Arial" w:hAnsi="Arial"/>
                <w:b/>
                <w:bCs/>
                <w:i/>
                <w:iCs/>
                <w:sz w:val="18"/>
                <w:lang w:eastAsia="ko-KR"/>
              </w:rPr>
            </w:pPr>
            <w:r w:rsidRPr="00FC2559">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C2559">
              <w:rPr>
                <w:rFonts w:ascii="Arial" w:hAnsi="Arial"/>
                <w:sz w:val="18"/>
                <w:lang w:eastAsia="ko-KR"/>
              </w:rPr>
              <w:t xml:space="preserve"> The UE shall not update its last used cell with the current cell if the AS security is not activated.</w:t>
            </w:r>
          </w:p>
        </w:tc>
      </w:tr>
      <w:tr w:rsidR="00247614" w:rsidRPr="00FC2559" w14:paraId="1B95ECCD" w14:textId="77777777" w:rsidTr="002821E4">
        <w:tc>
          <w:tcPr>
            <w:tcW w:w="14173" w:type="dxa"/>
            <w:tcBorders>
              <w:top w:val="single" w:sz="4" w:space="0" w:color="auto"/>
              <w:left w:val="single" w:sz="4" w:space="0" w:color="auto"/>
              <w:bottom w:val="single" w:sz="4" w:space="0" w:color="auto"/>
              <w:right w:val="single" w:sz="4" w:space="0" w:color="auto"/>
            </w:tcBorders>
          </w:tcPr>
          <w:p w14:paraId="6A3D1A25"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srs-PosRRC-InactiveConfig</w:t>
            </w:r>
          </w:p>
          <w:p w14:paraId="4520EFA2"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iCs/>
                <w:sz w:val="18"/>
                <w:lang w:eastAsia="ko-KR"/>
              </w:rPr>
              <w:t>SRS for positioning configuration during RRC_INACTIVE state.</w:t>
            </w:r>
          </w:p>
        </w:tc>
      </w:tr>
      <w:tr w:rsidR="00247614" w:rsidRPr="00FC2559" w14:paraId="7DF3736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1AA2ADE"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b/>
                <w:i/>
                <w:iCs/>
                <w:sz w:val="18"/>
                <w:lang w:eastAsia="ko-KR"/>
              </w:rPr>
              <w:t>suspendConfig</w:t>
            </w:r>
          </w:p>
          <w:p w14:paraId="583B81E8" w14:textId="77777777" w:rsidR="00247614" w:rsidRPr="00FC2559" w:rsidRDefault="00247614" w:rsidP="002821E4">
            <w:pPr>
              <w:keepNext/>
              <w:keepLines/>
              <w:spacing w:after="0"/>
              <w:rPr>
                <w:rFonts w:ascii="Arial" w:hAnsi="Arial"/>
                <w:b/>
                <w:i/>
                <w:iCs/>
                <w:sz w:val="18"/>
                <w:lang w:eastAsia="sv-SE"/>
              </w:rPr>
            </w:pPr>
            <w:r w:rsidRPr="00FC2559">
              <w:rPr>
                <w:rFonts w:ascii="Arial" w:hAnsi="Arial" w:cs="Arial"/>
                <w:iCs/>
                <w:noProof/>
                <w:sz w:val="18"/>
                <w:lang w:eastAsia="sv-SE"/>
              </w:rPr>
              <w:t xml:space="preserve">Indicates </w:t>
            </w:r>
            <w:r w:rsidRPr="00FC2559">
              <w:rPr>
                <w:rFonts w:ascii="Arial" w:hAnsi="Arial" w:cs="Arial"/>
                <w:iCs/>
                <w:noProof/>
                <w:sz w:val="18"/>
                <w:lang w:eastAsia="ko-KR"/>
              </w:rPr>
              <w:t>configuration for the RRC_INACTIVE state</w:t>
            </w:r>
            <w:r w:rsidRPr="00FC2559">
              <w:rPr>
                <w:rFonts w:ascii="Arial" w:hAnsi="Arial" w:cs="Arial"/>
                <w:iCs/>
                <w:noProof/>
                <w:sz w:val="18"/>
                <w:lang w:eastAsia="sv-SE"/>
              </w:rPr>
              <w:t xml:space="preserve">. The network does not configure </w:t>
            </w:r>
            <w:r w:rsidRPr="00FC2559">
              <w:rPr>
                <w:rFonts w:ascii="Arial" w:hAnsi="Arial" w:cs="Arial"/>
                <w:i/>
                <w:iCs/>
                <w:noProof/>
                <w:sz w:val="18"/>
                <w:lang w:eastAsia="sv-SE"/>
              </w:rPr>
              <w:t>suspendConfig</w:t>
            </w:r>
            <w:r w:rsidRPr="00FC2559">
              <w:rPr>
                <w:rFonts w:ascii="Arial" w:hAnsi="Arial" w:cs="Arial"/>
                <w:iCs/>
                <w:noProof/>
                <w:sz w:val="18"/>
                <w:lang w:eastAsia="sv-SE"/>
              </w:rPr>
              <w:t xml:space="preserve"> when the network redirect the UE to an inter-RAT carrier frequency</w:t>
            </w:r>
            <w:r w:rsidRPr="00FC2559">
              <w:rPr>
                <w:rFonts w:ascii="Arial" w:hAnsi="Arial"/>
                <w:sz w:val="18"/>
              </w:rPr>
              <w:t xml:space="preserve"> </w:t>
            </w:r>
            <w:r w:rsidRPr="00FC2559">
              <w:rPr>
                <w:rFonts w:ascii="Arial" w:hAnsi="Arial" w:cs="Arial"/>
                <w:iCs/>
                <w:noProof/>
                <w:sz w:val="18"/>
              </w:rPr>
              <w:t>or if the UE is configured with a DAPS bearer</w:t>
            </w:r>
            <w:r w:rsidRPr="00FC2559">
              <w:rPr>
                <w:rFonts w:ascii="Arial" w:hAnsi="Arial" w:cs="Arial"/>
                <w:iCs/>
                <w:noProof/>
                <w:sz w:val="18"/>
                <w:lang w:eastAsia="sv-SE"/>
              </w:rPr>
              <w:t>.</w:t>
            </w:r>
          </w:p>
        </w:tc>
      </w:tr>
      <w:tr w:rsidR="00247614" w:rsidRPr="00FC2559" w14:paraId="1EFA764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F9F1340"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redirectedCarrierInfo</w:t>
            </w:r>
          </w:p>
          <w:p w14:paraId="14B2808E" w14:textId="77777777" w:rsidR="00247614" w:rsidRPr="00FC2559" w:rsidRDefault="00247614" w:rsidP="002821E4">
            <w:pPr>
              <w:keepNext/>
              <w:keepLines/>
              <w:spacing w:after="0"/>
              <w:rPr>
                <w:rFonts w:ascii="Arial" w:hAnsi="Arial"/>
                <w:b/>
                <w:i/>
                <w:iCs/>
                <w:sz w:val="18"/>
                <w:lang w:eastAsia="ko-KR"/>
              </w:rPr>
            </w:pPr>
            <w:r w:rsidRPr="00FC2559">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C2559">
              <w:rPr>
                <w:rFonts w:ascii="Arial" w:hAnsi="Arial"/>
                <w:sz w:val="18"/>
                <w:lang w:eastAsia="zh-CN"/>
              </w:rPr>
              <w:t>. Based on UE capability, the network may include</w:t>
            </w:r>
            <w:r w:rsidRPr="00FC2559">
              <w:rPr>
                <w:rFonts w:ascii="Arial" w:hAnsi="Arial"/>
                <w:sz w:val="18"/>
                <w:lang w:eastAsia="sv-SE"/>
              </w:rPr>
              <w:t xml:space="preserve"> </w:t>
            </w:r>
            <w:r w:rsidRPr="00FC2559">
              <w:rPr>
                <w:rFonts w:ascii="Arial" w:hAnsi="Arial"/>
                <w:i/>
                <w:sz w:val="18"/>
                <w:lang w:eastAsia="sv-SE"/>
              </w:rPr>
              <w:t>redirectedCarrierInfo</w:t>
            </w:r>
            <w:r w:rsidRPr="00FC2559">
              <w:rPr>
                <w:rFonts w:ascii="Arial" w:hAnsi="Arial"/>
                <w:sz w:val="18"/>
                <w:lang w:eastAsia="sv-SE"/>
              </w:rPr>
              <w:t xml:space="preserve"> in </w:t>
            </w:r>
            <w:r w:rsidRPr="00FC2559">
              <w:rPr>
                <w:rFonts w:ascii="Arial" w:hAnsi="Arial"/>
                <w:i/>
                <w:sz w:val="18"/>
                <w:lang w:eastAsia="sv-SE"/>
              </w:rPr>
              <w:t>RRCRelease</w:t>
            </w:r>
            <w:r w:rsidRPr="00FC2559">
              <w:rPr>
                <w:rFonts w:ascii="Arial" w:hAnsi="Arial"/>
                <w:sz w:val="18"/>
                <w:lang w:eastAsia="sv-SE"/>
              </w:rPr>
              <w:t xml:space="preserve"> message with </w:t>
            </w:r>
            <w:r w:rsidRPr="00FC2559">
              <w:rPr>
                <w:rFonts w:ascii="Arial" w:hAnsi="Arial"/>
                <w:i/>
                <w:sz w:val="18"/>
                <w:lang w:eastAsia="sv-SE"/>
              </w:rPr>
              <w:t>suspendConfig</w:t>
            </w:r>
            <w:r w:rsidRPr="00FC2559">
              <w:rPr>
                <w:rFonts w:ascii="Arial" w:hAnsi="Arial"/>
                <w:sz w:val="18"/>
                <w:lang w:eastAsia="sv-SE"/>
              </w:rPr>
              <w:t xml:space="preserve"> if </w:t>
            </w:r>
            <w:r w:rsidRPr="00FC2559">
              <w:rPr>
                <w:rFonts w:ascii="Arial" w:hAnsi="Arial"/>
                <w:sz w:val="18"/>
                <w:lang w:eastAsia="zh-CN"/>
              </w:rPr>
              <w:t>this message</w:t>
            </w:r>
            <w:r w:rsidRPr="00FC2559">
              <w:rPr>
                <w:rFonts w:ascii="Arial" w:hAnsi="Arial"/>
                <w:sz w:val="18"/>
                <w:lang w:eastAsia="sv-SE"/>
              </w:rPr>
              <w:t xml:space="preserve"> is sent in response to an </w:t>
            </w:r>
            <w:r w:rsidRPr="00FC2559">
              <w:rPr>
                <w:rFonts w:ascii="Arial" w:hAnsi="Arial"/>
                <w:i/>
                <w:sz w:val="18"/>
                <w:lang w:eastAsia="sv-SE"/>
              </w:rPr>
              <w:t>RRCResumeRequest</w:t>
            </w:r>
            <w:r w:rsidRPr="00FC2559">
              <w:rPr>
                <w:rFonts w:ascii="Arial" w:hAnsi="Arial"/>
                <w:sz w:val="18"/>
                <w:lang w:eastAsia="sv-SE"/>
              </w:rPr>
              <w:t xml:space="preserve"> or an </w:t>
            </w:r>
            <w:r w:rsidRPr="00FC2559">
              <w:rPr>
                <w:rFonts w:ascii="Arial" w:hAnsi="Arial"/>
                <w:i/>
                <w:sz w:val="18"/>
                <w:lang w:eastAsia="sv-SE"/>
              </w:rPr>
              <w:t>RRCResumeRequest1</w:t>
            </w:r>
            <w:r w:rsidRPr="00FC2559">
              <w:rPr>
                <w:rFonts w:ascii="Arial" w:hAnsi="Arial"/>
                <w:sz w:val="18"/>
                <w:lang w:eastAsia="sv-SE"/>
              </w:rPr>
              <w:t xml:space="preserve"> which is triggered by the NAS layer (see </w:t>
            </w:r>
            <w:r w:rsidRPr="00FC2559">
              <w:rPr>
                <w:rFonts w:ascii="Arial" w:hAnsi="Arial"/>
                <w:sz w:val="18"/>
              </w:rPr>
              <w:t xml:space="preserve">5.3.1.4 in TS </w:t>
            </w:r>
            <w:r w:rsidRPr="00FC2559">
              <w:rPr>
                <w:rFonts w:ascii="Arial" w:hAnsi="Arial"/>
                <w:sz w:val="18"/>
                <w:lang w:eastAsia="sv-SE"/>
              </w:rPr>
              <w:t>24.501 [23])</w:t>
            </w:r>
            <w:r w:rsidRPr="00FC2559">
              <w:rPr>
                <w:rFonts w:ascii="Arial" w:hAnsi="Arial"/>
                <w:sz w:val="18"/>
                <w:lang w:eastAsia="zh-CN"/>
              </w:rPr>
              <w:t>.</w:t>
            </w:r>
          </w:p>
        </w:tc>
      </w:tr>
      <w:tr w:rsidR="00247614" w:rsidRPr="00FC2559" w14:paraId="7C5215E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997EEC4"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voiceFallbackIndication</w:t>
            </w:r>
          </w:p>
          <w:p w14:paraId="24AF8370" w14:textId="77777777" w:rsidR="00247614" w:rsidRPr="00FC2559" w:rsidRDefault="00247614" w:rsidP="002821E4">
            <w:pPr>
              <w:keepNext/>
              <w:keepLines/>
              <w:spacing w:after="0"/>
              <w:rPr>
                <w:rFonts w:ascii="Arial" w:hAnsi="Arial" w:cs="Arial"/>
                <w:noProof/>
                <w:sz w:val="18"/>
                <w:szCs w:val="18"/>
                <w:lang w:eastAsia="en-GB"/>
              </w:rPr>
            </w:pPr>
            <w:r w:rsidRPr="00FC2559">
              <w:rPr>
                <w:rFonts w:ascii="Arial" w:hAnsi="Arial" w:cs="Arial"/>
                <w:sz w:val="18"/>
                <w:szCs w:val="18"/>
                <w:lang w:eastAsia="sv-SE"/>
              </w:rPr>
              <w:t>Indicates the RRC release is triggered by EPS fallback for IMS voice as specified in TS 23.502 [43].</w:t>
            </w:r>
          </w:p>
        </w:tc>
      </w:tr>
    </w:tbl>
    <w:p w14:paraId="74205F24"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2068E2D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8EEE8E2"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lastRenderedPageBreak/>
              <w:t>CarrierInfoNR</w:t>
            </w:r>
            <w:r w:rsidRPr="00FC2559">
              <w:rPr>
                <w:rFonts w:ascii="Arial" w:hAnsi="Arial"/>
                <w:b/>
                <w:sz w:val="18"/>
                <w:lang w:eastAsia="sv-SE"/>
              </w:rPr>
              <w:t xml:space="preserve"> field descriptions</w:t>
            </w:r>
          </w:p>
        </w:tc>
      </w:tr>
      <w:tr w:rsidR="00247614" w:rsidRPr="00FC2559" w14:paraId="4027F4B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2D44466"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carrierFreq</w:t>
            </w:r>
          </w:p>
          <w:p w14:paraId="5450F085"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sv-SE"/>
              </w:rPr>
              <w:t>Indicates the redirected NR frequency.</w:t>
            </w:r>
          </w:p>
        </w:tc>
      </w:tr>
      <w:tr w:rsidR="00247614" w:rsidRPr="00FC2559" w14:paraId="71FACE4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7E3AE27"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ssbSubcarrierSpacing</w:t>
            </w:r>
          </w:p>
          <w:p w14:paraId="549CE54F"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sv-SE"/>
              </w:rPr>
              <w:t>Subcarrier spacing of SSB in the redirected SSB frequency.</w:t>
            </w:r>
          </w:p>
          <w:p w14:paraId="2215EB0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Only the following values are applicable depending on the used frequency:</w:t>
            </w:r>
          </w:p>
          <w:p w14:paraId="3DE74C61"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FR1:    15 or 30 kHz</w:t>
            </w:r>
          </w:p>
          <w:p w14:paraId="6D6A0C5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FR2-1:  120 or 240 kHz</w:t>
            </w:r>
          </w:p>
          <w:p w14:paraId="18683D0D"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FR2-2:  120, 480, or 960 kHz</w:t>
            </w:r>
          </w:p>
        </w:tc>
      </w:tr>
      <w:tr w:rsidR="00247614" w:rsidRPr="00FC2559" w14:paraId="056E1CE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C92AC0"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smtc</w:t>
            </w:r>
          </w:p>
          <w:p w14:paraId="6979EC60"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C57B7AF"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2772611D" w14:textId="77777777" w:rsidTr="002821E4">
        <w:tc>
          <w:tcPr>
            <w:tcW w:w="14281" w:type="dxa"/>
            <w:tcBorders>
              <w:top w:val="single" w:sz="4" w:space="0" w:color="auto"/>
              <w:left w:val="single" w:sz="4" w:space="0" w:color="auto"/>
              <w:bottom w:val="single" w:sz="4" w:space="0" w:color="auto"/>
              <w:right w:val="single" w:sz="4" w:space="0" w:color="auto"/>
            </w:tcBorders>
            <w:hideMark/>
          </w:tcPr>
          <w:p w14:paraId="7C2EB8BF"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 xml:space="preserve">RAN-NotificationAreaInfo </w:t>
            </w:r>
            <w:r w:rsidRPr="00FC2559">
              <w:rPr>
                <w:rFonts w:ascii="Arial" w:hAnsi="Arial"/>
                <w:b/>
                <w:sz w:val="18"/>
                <w:lang w:eastAsia="sv-SE"/>
              </w:rPr>
              <w:t>field descriptions</w:t>
            </w:r>
          </w:p>
        </w:tc>
      </w:tr>
      <w:tr w:rsidR="00247614" w:rsidRPr="00FC2559" w14:paraId="3F24F69C" w14:textId="77777777" w:rsidTr="002821E4">
        <w:tc>
          <w:tcPr>
            <w:tcW w:w="14281" w:type="dxa"/>
            <w:tcBorders>
              <w:top w:val="single" w:sz="4" w:space="0" w:color="auto"/>
              <w:left w:val="single" w:sz="4" w:space="0" w:color="auto"/>
              <w:bottom w:val="single" w:sz="4" w:space="0" w:color="auto"/>
              <w:right w:val="single" w:sz="4" w:space="0" w:color="auto"/>
            </w:tcBorders>
            <w:hideMark/>
          </w:tcPr>
          <w:p w14:paraId="6A045466"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cellList</w:t>
            </w:r>
          </w:p>
          <w:p w14:paraId="4326B61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A list of cells configured as RAN area.</w:t>
            </w:r>
          </w:p>
        </w:tc>
      </w:tr>
      <w:tr w:rsidR="00247614" w:rsidRPr="00FC2559" w14:paraId="08B37A91" w14:textId="77777777" w:rsidTr="002821E4">
        <w:tc>
          <w:tcPr>
            <w:tcW w:w="14281" w:type="dxa"/>
            <w:tcBorders>
              <w:top w:val="single" w:sz="4" w:space="0" w:color="auto"/>
              <w:left w:val="single" w:sz="4" w:space="0" w:color="auto"/>
              <w:bottom w:val="single" w:sz="4" w:space="0" w:color="auto"/>
              <w:right w:val="single" w:sz="4" w:space="0" w:color="auto"/>
            </w:tcBorders>
            <w:hideMark/>
          </w:tcPr>
          <w:p w14:paraId="08159F7C"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ran-AreaConfigList</w:t>
            </w:r>
          </w:p>
          <w:p w14:paraId="4093FF3C"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A list of RAN area codes or RA code(s) as RAN area.</w:t>
            </w:r>
          </w:p>
        </w:tc>
      </w:tr>
    </w:tbl>
    <w:p w14:paraId="6871B104"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E8AA89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CA0C3F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PLMN-RAN-AreaConfig</w:t>
            </w:r>
            <w:r w:rsidRPr="00FC2559">
              <w:rPr>
                <w:rFonts w:ascii="Arial" w:hAnsi="Arial"/>
                <w:b/>
                <w:noProof/>
                <w:sz w:val="18"/>
                <w:lang w:eastAsia="en-GB"/>
              </w:rPr>
              <w:t xml:space="preserve"> field descriptions</w:t>
            </w:r>
          </w:p>
        </w:tc>
      </w:tr>
      <w:tr w:rsidR="00247614" w:rsidRPr="00FC2559" w14:paraId="66E1FBC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8722B7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plmn-Identity</w:t>
            </w:r>
          </w:p>
          <w:p w14:paraId="2EFACEF3" w14:textId="77777777" w:rsidR="00247614" w:rsidRPr="00FC2559" w:rsidRDefault="00247614" w:rsidP="002821E4">
            <w:pPr>
              <w:keepNext/>
              <w:keepLines/>
              <w:spacing w:after="0"/>
              <w:rPr>
                <w:rFonts w:ascii="Arial" w:hAnsi="Arial"/>
                <w:noProof/>
                <w:sz w:val="18"/>
                <w:lang w:eastAsia="ko-KR"/>
              </w:rPr>
            </w:pPr>
            <w:r w:rsidRPr="00FC2559">
              <w:rPr>
                <w:rFonts w:ascii="Arial" w:hAnsi="Arial"/>
                <w:sz w:val="18"/>
                <w:lang w:eastAsia="sv-SE"/>
              </w:rPr>
              <w:t xml:space="preserve">PLMN Identity to which the cells in </w:t>
            </w:r>
            <w:r w:rsidRPr="00FC2559">
              <w:rPr>
                <w:rFonts w:ascii="Arial" w:hAnsi="Arial"/>
                <w:i/>
                <w:sz w:val="18"/>
                <w:lang w:eastAsia="sv-SE"/>
              </w:rPr>
              <w:t>ran-Area</w:t>
            </w:r>
            <w:r w:rsidRPr="00FC2559">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sidRPr="00FC2559">
              <w:rPr>
                <w:rFonts w:ascii="Arial" w:hAnsi="Arial"/>
                <w:i/>
                <w:sz w:val="18"/>
                <w:lang w:eastAsia="sv-SE"/>
              </w:rPr>
              <w:t>ran-Area</w:t>
            </w:r>
            <w:r w:rsidRPr="00FC2559">
              <w:rPr>
                <w:rFonts w:ascii="Arial" w:hAnsi="Arial"/>
                <w:sz w:val="18"/>
                <w:lang w:eastAsia="sv-SE"/>
              </w:rPr>
              <w:t xml:space="preserve"> always belongs to the registered SNPN).</w:t>
            </w:r>
          </w:p>
        </w:tc>
      </w:tr>
      <w:tr w:rsidR="00247614" w:rsidRPr="00FC2559" w14:paraId="33FE4C1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68496F3" w14:textId="77777777" w:rsidR="00247614" w:rsidRPr="00FC2559" w:rsidRDefault="00247614" w:rsidP="002821E4">
            <w:pPr>
              <w:keepNext/>
              <w:keepLines/>
              <w:spacing w:after="0"/>
              <w:rPr>
                <w:rFonts w:ascii="Arial" w:hAnsi="Arial"/>
                <w:noProof/>
                <w:sz w:val="18"/>
                <w:lang w:eastAsia="ko-KR"/>
              </w:rPr>
            </w:pPr>
            <w:r w:rsidRPr="00FC2559">
              <w:rPr>
                <w:rFonts w:ascii="Arial" w:hAnsi="Arial"/>
                <w:b/>
                <w:i/>
                <w:noProof/>
                <w:sz w:val="18"/>
                <w:lang w:eastAsia="ko-KR"/>
              </w:rPr>
              <w:t>ran-AreaCodeList</w:t>
            </w:r>
          </w:p>
          <w:p w14:paraId="279FAEB6" w14:textId="77777777" w:rsidR="00247614" w:rsidRPr="00FC2559" w:rsidRDefault="00247614" w:rsidP="002821E4">
            <w:pPr>
              <w:keepNext/>
              <w:keepLines/>
              <w:spacing w:after="0"/>
              <w:rPr>
                <w:rFonts w:ascii="Arial" w:hAnsi="Arial"/>
                <w:noProof/>
                <w:sz w:val="18"/>
                <w:lang w:eastAsia="ko-KR"/>
              </w:rPr>
            </w:pPr>
            <w:r w:rsidRPr="00FC2559">
              <w:rPr>
                <w:rFonts w:ascii="Arial" w:hAnsi="Arial"/>
                <w:noProof/>
                <w:sz w:val="18"/>
                <w:lang w:eastAsia="ko-KR"/>
              </w:rPr>
              <w:t>The total number of RAN-AreaCodes of all PLMNs does not exceed 32.</w:t>
            </w:r>
          </w:p>
        </w:tc>
      </w:tr>
      <w:tr w:rsidR="00247614" w:rsidRPr="00FC2559" w14:paraId="2EE1F69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B8FABF"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b/>
                <w:i/>
                <w:noProof/>
                <w:sz w:val="18"/>
                <w:lang w:eastAsia="ko-KR"/>
              </w:rPr>
              <w:t>ran-Area</w:t>
            </w:r>
          </w:p>
          <w:p w14:paraId="7C7851A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Indicates </w:t>
            </w:r>
            <w:r w:rsidRPr="00FC2559">
              <w:rPr>
                <w:rFonts w:ascii="Arial" w:hAnsi="Arial"/>
                <w:sz w:val="18"/>
                <w:lang w:eastAsia="ko-KR"/>
              </w:rPr>
              <w:t>whether TA code(s) or RAN area code(s) are used for the RAN notification area</w:t>
            </w:r>
            <w:r w:rsidRPr="00FC2559">
              <w:rPr>
                <w:rFonts w:ascii="Arial" w:hAnsi="Arial"/>
                <w:sz w:val="18"/>
                <w:lang w:eastAsia="sv-SE"/>
              </w:rPr>
              <w:t>.</w:t>
            </w:r>
            <w:r w:rsidRPr="00FC2559">
              <w:rPr>
                <w:rFonts w:ascii="Arial" w:hAnsi="Arial"/>
                <w:sz w:val="18"/>
                <w:lang w:eastAsia="ko-KR"/>
              </w:rPr>
              <w:t xml:space="preserve"> The network uses only TA code(s) or both TA code(s) and RAN area code(s) to configure a UE.</w:t>
            </w:r>
            <w:r w:rsidRPr="00FC2559">
              <w:rPr>
                <w:rFonts w:ascii="Arial" w:hAnsi="Arial"/>
                <w:sz w:val="18"/>
                <w:lang w:eastAsia="sv-SE"/>
              </w:rPr>
              <w:t xml:space="preserve"> The t</w:t>
            </w:r>
            <w:r w:rsidRPr="00FC2559">
              <w:rPr>
                <w:rFonts w:ascii="Arial" w:hAnsi="Arial"/>
                <w:sz w:val="18"/>
                <w:lang w:eastAsia="ko-KR"/>
              </w:rPr>
              <w:t>otal number of TACs across all PLMNs does not exceed 16.</w:t>
            </w:r>
          </w:p>
        </w:tc>
      </w:tr>
    </w:tbl>
    <w:p w14:paraId="2DBF0203"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531668C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3BCF52D"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 xml:space="preserve">PLMN-RAN-AreaCell </w:t>
            </w:r>
            <w:r w:rsidRPr="00FC2559">
              <w:rPr>
                <w:rFonts w:ascii="Arial" w:hAnsi="Arial"/>
                <w:b/>
                <w:sz w:val="18"/>
                <w:lang w:eastAsia="sv-SE"/>
              </w:rPr>
              <w:t>field descriptions</w:t>
            </w:r>
          </w:p>
        </w:tc>
      </w:tr>
      <w:tr w:rsidR="00247614" w:rsidRPr="00FC2559" w14:paraId="4D49568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DBEABA8"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plmn-Identity</w:t>
            </w:r>
          </w:p>
          <w:p w14:paraId="36CC0E32"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PLMN Identity to which the cells in </w:t>
            </w:r>
            <w:r w:rsidRPr="00FC2559">
              <w:rPr>
                <w:rFonts w:ascii="Arial" w:hAnsi="Arial"/>
                <w:i/>
                <w:sz w:val="18"/>
                <w:lang w:eastAsia="sv-SE"/>
              </w:rPr>
              <w:t>ran-AreaCells</w:t>
            </w:r>
            <w:r w:rsidRPr="00FC2559">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sidRPr="00FC2559">
              <w:rPr>
                <w:rFonts w:ascii="Arial" w:hAnsi="Arial"/>
                <w:i/>
                <w:sz w:val="18"/>
                <w:lang w:eastAsia="sv-SE"/>
              </w:rPr>
              <w:t>ran-AreaCells</w:t>
            </w:r>
            <w:r w:rsidRPr="00FC2559">
              <w:rPr>
                <w:rFonts w:ascii="Arial" w:hAnsi="Arial"/>
                <w:sz w:val="18"/>
                <w:lang w:eastAsia="sv-SE"/>
              </w:rPr>
              <w:t xml:space="preserve"> always belongs to the registered SNPN).</w:t>
            </w:r>
          </w:p>
        </w:tc>
      </w:tr>
      <w:tr w:rsidR="00247614" w:rsidRPr="00FC2559" w14:paraId="65121A2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18A3684"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ran-AreaCells</w:t>
            </w:r>
          </w:p>
          <w:p w14:paraId="7E5A30E1"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The total number of cells of all PLMNs does not exceed 32.</w:t>
            </w:r>
          </w:p>
        </w:tc>
      </w:tr>
    </w:tbl>
    <w:p w14:paraId="02823219"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45CC0FE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7C89A1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lastRenderedPageBreak/>
              <w:t>SDT-Config</w:t>
            </w:r>
            <w:r w:rsidRPr="00FC2559">
              <w:rPr>
                <w:rFonts w:ascii="Arial" w:hAnsi="Arial"/>
                <w:b/>
                <w:sz w:val="18"/>
                <w:lang w:eastAsia="sv-SE"/>
              </w:rPr>
              <w:t xml:space="preserve"> field descriptions</w:t>
            </w:r>
          </w:p>
        </w:tc>
      </w:tr>
      <w:tr w:rsidR="00247614" w:rsidRPr="00FC2559" w14:paraId="272EE1B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08A7CC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sdt-DRB-ContinueROHC</w:t>
            </w:r>
          </w:p>
          <w:p w14:paraId="1BE12400"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C2559">
              <w:rPr>
                <w:rFonts w:ascii="Arial" w:hAnsi="Arial" w:cs="Arial"/>
                <w:i/>
                <w:iCs/>
                <w:sz w:val="18"/>
                <w:lang w:eastAsia="sv-SE"/>
              </w:rPr>
              <w:t>cell</w:t>
            </w:r>
            <w:r w:rsidRPr="00FC2559">
              <w:rPr>
                <w:rFonts w:ascii="Arial" w:hAnsi="Arial" w:cs="Arial"/>
                <w:sz w:val="18"/>
                <w:lang w:eastAsia="sv-SE"/>
              </w:rPr>
              <w:t xml:space="preserve"> indicates that ROHC header compression continues when the UE resumes for SDT in the same cell as the PCell when the RRCRelease message was received. Value </w:t>
            </w:r>
            <w:r w:rsidRPr="00FC2559">
              <w:rPr>
                <w:rFonts w:ascii="Arial" w:hAnsi="Arial" w:cs="Arial"/>
                <w:i/>
                <w:iCs/>
                <w:sz w:val="18"/>
                <w:lang w:eastAsia="sv-SE"/>
              </w:rPr>
              <w:t>rna</w:t>
            </w:r>
            <w:r w:rsidRPr="00FC2559">
              <w:rPr>
                <w:rFonts w:ascii="Arial"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247614" w:rsidRPr="00FC2559" w14:paraId="49D217F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C9577B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sdt-DRB-List</w:t>
            </w:r>
          </w:p>
          <w:p w14:paraId="1D1F0366"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247614" w:rsidRPr="00FC2559" w14:paraId="2238593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BEDB27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sdt-SRB2-Indication</w:t>
            </w:r>
          </w:p>
          <w:p w14:paraId="08E3B235" w14:textId="77777777" w:rsidR="00247614" w:rsidRPr="00FC2559" w:rsidRDefault="00247614" w:rsidP="002821E4">
            <w:pPr>
              <w:keepNext/>
              <w:keepLines/>
              <w:spacing w:after="0"/>
              <w:rPr>
                <w:rFonts w:ascii="Arial" w:hAnsi="Arial"/>
                <w:sz w:val="18"/>
                <w:lang w:eastAsia="sv-SE"/>
              </w:rPr>
            </w:pPr>
            <w:r w:rsidRPr="00FC2559">
              <w:rPr>
                <w:rFonts w:ascii="Arial" w:hAnsi="Arial"/>
                <w:iCs/>
                <w:sz w:val="18"/>
                <w:lang w:eastAsia="ko-KR"/>
              </w:rPr>
              <w:t>Indiates whether SRB2 is configured for SDT or not.</w:t>
            </w:r>
          </w:p>
        </w:tc>
      </w:tr>
    </w:tbl>
    <w:p w14:paraId="66C39B7F"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74A5B9A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9315563"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t>SDT-MAC-PHY-CG-Config</w:t>
            </w:r>
            <w:r w:rsidRPr="00FC2559">
              <w:rPr>
                <w:rFonts w:ascii="Arial" w:hAnsi="Arial"/>
                <w:b/>
                <w:sz w:val="18"/>
                <w:lang w:eastAsia="sv-SE"/>
              </w:rPr>
              <w:t xml:space="preserve"> field descriptions</w:t>
            </w:r>
          </w:p>
        </w:tc>
      </w:tr>
      <w:tr w:rsidR="00247614" w:rsidRPr="00FC2559" w14:paraId="7DCD9E00" w14:textId="77777777" w:rsidTr="002821E4">
        <w:tc>
          <w:tcPr>
            <w:tcW w:w="14173" w:type="dxa"/>
            <w:tcBorders>
              <w:top w:val="single" w:sz="4" w:space="0" w:color="auto"/>
              <w:left w:val="single" w:sz="4" w:space="0" w:color="auto"/>
              <w:bottom w:val="single" w:sz="4" w:space="0" w:color="auto"/>
              <w:right w:val="single" w:sz="4" w:space="0" w:color="auto"/>
            </w:tcBorders>
          </w:tcPr>
          <w:p w14:paraId="14CF9A07"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cg-SDT-ConfigInitialBWP-DL</w:t>
            </w:r>
          </w:p>
          <w:p w14:paraId="7B54C319"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Downlink BWP configuration for CG-SDT. If a UE is a RedCap UE and if the </w:t>
            </w:r>
            <w:r w:rsidRPr="00FC2559">
              <w:rPr>
                <w:rFonts w:ascii="Arial" w:hAnsi="Arial" w:cs="Arial"/>
                <w:i/>
                <w:sz w:val="18"/>
                <w:lang w:eastAsia="sv-SE"/>
              </w:rPr>
              <w:t>initialDownlinkBWP-RedCap</w:t>
            </w:r>
            <w:r w:rsidRPr="00FC2559">
              <w:rPr>
                <w:rFonts w:ascii="Arial" w:hAnsi="Arial" w:cs="Arial"/>
                <w:sz w:val="18"/>
                <w:lang w:eastAsia="sv-SE"/>
              </w:rPr>
              <w:t xml:space="preserve"> is configured in </w:t>
            </w:r>
            <w:r w:rsidRPr="00FC2559">
              <w:rPr>
                <w:rFonts w:ascii="Arial" w:hAnsi="Arial" w:cs="Arial"/>
                <w:i/>
                <w:sz w:val="18"/>
                <w:lang w:eastAsia="sv-SE"/>
              </w:rPr>
              <w:t>downlinkConfigCommon</w:t>
            </w:r>
            <w:r w:rsidRPr="00FC2559">
              <w:rPr>
                <w:rFonts w:ascii="Arial" w:hAnsi="Arial" w:cs="Arial"/>
                <w:sz w:val="18"/>
                <w:lang w:eastAsia="sv-SE"/>
              </w:rPr>
              <w:t xml:space="preserve"> in </w:t>
            </w:r>
            <w:r w:rsidRPr="00FC2559">
              <w:rPr>
                <w:rFonts w:ascii="Arial" w:hAnsi="Arial" w:cs="Arial"/>
                <w:i/>
                <w:sz w:val="18"/>
                <w:lang w:eastAsia="sv-SE"/>
              </w:rPr>
              <w:t>SIB1</w:t>
            </w:r>
            <w:r w:rsidRPr="00FC2559">
              <w:rPr>
                <w:rFonts w:ascii="Arial" w:hAnsi="Arial" w:cs="Arial"/>
                <w:sz w:val="18"/>
                <w:lang w:eastAsia="sv-SE"/>
              </w:rPr>
              <w:t xml:space="preserve">, this field is configured for </w:t>
            </w:r>
            <w:r w:rsidRPr="00FC2559">
              <w:rPr>
                <w:rFonts w:ascii="Arial" w:hAnsi="Arial" w:cs="Arial"/>
                <w:i/>
                <w:sz w:val="18"/>
                <w:lang w:eastAsia="sv-SE"/>
              </w:rPr>
              <w:t>initialDownlinkBWP-RedCap</w:t>
            </w:r>
            <w:r w:rsidRPr="00FC2559">
              <w:rPr>
                <w:rFonts w:ascii="Arial" w:hAnsi="Arial" w:cs="Arial"/>
                <w:sz w:val="18"/>
                <w:lang w:eastAsia="sv-SE"/>
              </w:rPr>
              <w:t xml:space="preserve">, otherwise it is configured for </w:t>
            </w:r>
            <w:r w:rsidRPr="00FC2559">
              <w:rPr>
                <w:rFonts w:ascii="Arial" w:hAnsi="Arial" w:cs="Arial"/>
                <w:i/>
                <w:sz w:val="18"/>
                <w:lang w:eastAsia="sv-SE"/>
              </w:rPr>
              <w:t>initialDownlinkBWP</w:t>
            </w:r>
            <w:r w:rsidRPr="00FC2559">
              <w:rPr>
                <w:rFonts w:ascii="Arial" w:hAnsi="Arial" w:cs="Arial"/>
                <w:sz w:val="18"/>
                <w:lang w:eastAsia="sv-SE"/>
              </w:rPr>
              <w:t>.</w:t>
            </w:r>
          </w:p>
        </w:tc>
      </w:tr>
      <w:tr w:rsidR="00247614" w:rsidRPr="00FC2559" w14:paraId="63092B90" w14:textId="77777777" w:rsidTr="002821E4">
        <w:tc>
          <w:tcPr>
            <w:tcW w:w="14173" w:type="dxa"/>
            <w:tcBorders>
              <w:top w:val="single" w:sz="4" w:space="0" w:color="auto"/>
              <w:left w:val="single" w:sz="4" w:space="0" w:color="auto"/>
              <w:bottom w:val="single" w:sz="4" w:space="0" w:color="auto"/>
              <w:right w:val="single" w:sz="4" w:space="0" w:color="auto"/>
            </w:tcBorders>
          </w:tcPr>
          <w:p w14:paraId="54335305"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cg-SDT-ConfigInitialBWP-NUL</w:t>
            </w:r>
          </w:p>
          <w:p w14:paraId="5004CBBF"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UL BWP configuration for CG-SDT on NUL carrier. If a UE is a RedCap UE and if the </w:t>
            </w:r>
            <w:r w:rsidRPr="00FC2559">
              <w:rPr>
                <w:rFonts w:ascii="Arial" w:hAnsi="Arial" w:cs="Arial"/>
                <w:i/>
                <w:sz w:val="18"/>
                <w:lang w:eastAsia="sv-SE"/>
              </w:rPr>
              <w:t>initialUplinkBWP-RedCap</w:t>
            </w:r>
            <w:r w:rsidRPr="00FC2559">
              <w:rPr>
                <w:rFonts w:ascii="Arial" w:hAnsi="Arial" w:cs="Arial"/>
                <w:sz w:val="18"/>
                <w:lang w:eastAsia="sv-SE"/>
              </w:rPr>
              <w:t xml:space="preserve"> is configured in </w:t>
            </w:r>
            <w:r w:rsidRPr="00FC2559">
              <w:rPr>
                <w:rFonts w:ascii="Arial" w:hAnsi="Arial" w:cs="Arial"/>
                <w:i/>
                <w:sz w:val="18"/>
                <w:lang w:eastAsia="sv-SE"/>
              </w:rPr>
              <w:t>uplinkConfigCommon</w:t>
            </w:r>
            <w:r w:rsidRPr="00FC2559">
              <w:rPr>
                <w:rFonts w:ascii="Arial" w:hAnsi="Arial" w:cs="Arial"/>
                <w:sz w:val="18"/>
                <w:lang w:eastAsia="sv-SE"/>
              </w:rPr>
              <w:t xml:space="preserve"> in </w:t>
            </w:r>
            <w:r w:rsidRPr="00FC2559">
              <w:rPr>
                <w:rFonts w:ascii="Arial" w:hAnsi="Arial" w:cs="Arial"/>
                <w:i/>
                <w:sz w:val="18"/>
                <w:lang w:eastAsia="sv-SE"/>
              </w:rPr>
              <w:t>SIB1</w:t>
            </w:r>
            <w:r w:rsidRPr="00FC2559">
              <w:rPr>
                <w:rFonts w:ascii="Arial" w:hAnsi="Arial" w:cs="Arial"/>
                <w:sz w:val="18"/>
                <w:lang w:eastAsia="sv-SE"/>
              </w:rPr>
              <w:t xml:space="preserve">, this field is configured for </w:t>
            </w:r>
            <w:r w:rsidRPr="00FC2559">
              <w:rPr>
                <w:rFonts w:ascii="Arial" w:hAnsi="Arial" w:cs="Arial"/>
                <w:i/>
                <w:sz w:val="18"/>
                <w:lang w:eastAsia="sv-SE"/>
              </w:rPr>
              <w:t>initialUplinkBWP-RedCap</w:t>
            </w:r>
            <w:r w:rsidRPr="00FC2559">
              <w:rPr>
                <w:rFonts w:ascii="Arial" w:hAnsi="Arial" w:cs="Arial"/>
                <w:sz w:val="18"/>
                <w:lang w:eastAsia="sv-SE"/>
              </w:rPr>
              <w:t xml:space="preserve">, otherwise it is configured for </w:t>
            </w:r>
            <w:r w:rsidRPr="00FC2559">
              <w:rPr>
                <w:rFonts w:ascii="Arial" w:hAnsi="Arial" w:cs="Arial"/>
                <w:i/>
                <w:sz w:val="18"/>
                <w:lang w:eastAsia="sv-SE"/>
              </w:rPr>
              <w:t xml:space="preserve">initialUplinkBWP </w:t>
            </w:r>
            <w:r w:rsidRPr="00FC2559">
              <w:rPr>
                <w:rFonts w:ascii="Arial" w:hAnsi="Arial" w:cs="Arial"/>
                <w:iCs/>
                <w:sz w:val="18"/>
                <w:lang w:eastAsia="sv-SE"/>
              </w:rPr>
              <w:t>for NUL</w:t>
            </w:r>
            <w:r w:rsidRPr="00FC2559">
              <w:rPr>
                <w:rFonts w:ascii="Arial" w:hAnsi="Arial" w:cs="Arial"/>
                <w:sz w:val="18"/>
                <w:lang w:eastAsia="sv-SE"/>
              </w:rPr>
              <w:t>.</w:t>
            </w:r>
          </w:p>
        </w:tc>
      </w:tr>
      <w:tr w:rsidR="00247614" w:rsidRPr="00FC2559" w14:paraId="5BB5B277" w14:textId="77777777" w:rsidTr="002821E4">
        <w:tc>
          <w:tcPr>
            <w:tcW w:w="14173" w:type="dxa"/>
            <w:tcBorders>
              <w:top w:val="single" w:sz="4" w:space="0" w:color="auto"/>
              <w:left w:val="single" w:sz="4" w:space="0" w:color="auto"/>
              <w:bottom w:val="single" w:sz="4" w:space="0" w:color="auto"/>
              <w:right w:val="single" w:sz="4" w:space="0" w:color="auto"/>
            </w:tcBorders>
          </w:tcPr>
          <w:p w14:paraId="71D91098"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cg-SDT-ConfigInitialBWP-SUL</w:t>
            </w:r>
          </w:p>
          <w:p w14:paraId="2F5E9CE4"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UL BWP configuration for CG-SDT on SUL carrier configured for the </w:t>
            </w:r>
            <w:r w:rsidRPr="00FC2559">
              <w:rPr>
                <w:rFonts w:ascii="Arial" w:hAnsi="Arial" w:cs="Arial"/>
                <w:i/>
                <w:iCs/>
                <w:sz w:val="18"/>
                <w:lang w:eastAsia="sv-SE"/>
              </w:rPr>
              <w:t>initialUplinkBWP</w:t>
            </w:r>
            <w:r w:rsidRPr="00FC2559">
              <w:rPr>
                <w:rFonts w:ascii="Arial" w:hAnsi="Arial" w:cs="Arial"/>
                <w:sz w:val="18"/>
                <w:lang w:eastAsia="sv-SE"/>
              </w:rPr>
              <w:t xml:space="preserve"> for SUL.</w:t>
            </w:r>
          </w:p>
        </w:tc>
      </w:tr>
      <w:tr w:rsidR="00247614" w:rsidRPr="00FC2559" w14:paraId="02D7CBCF" w14:textId="77777777" w:rsidTr="002821E4">
        <w:tc>
          <w:tcPr>
            <w:tcW w:w="14173" w:type="dxa"/>
            <w:tcBorders>
              <w:top w:val="single" w:sz="4" w:space="0" w:color="auto"/>
              <w:left w:val="single" w:sz="4" w:space="0" w:color="auto"/>
              <w:bottom w:val="single" w:sz="4" w:space="0" w:color="auto"/>
              <w:right w:val="single" w:sz="4" w:space="0" w:color="auto"/>
            </w:tcBorders>
          </w:tcPr>
          <w:p w14:paraId="648C5EB0"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cg-SDT-CS-RNTI</w:t>
            </w:r>
          </w:p>
          <w:p w14:paraId="78196F82" w14:textId="77777777" w:rsidR="00247614" w:rsidRPr="00FC2559" w:rsidRDefault="00247614" w:rsidP="002821E4">
            <w:pPr>
              <w:keepNext/>
              <w:keepLines/>
              <w:spacing w:after="0"/>
              <w:rPr>
                <w:rFonts w:ascii="Arial" w:hAnsi="Arial"/>
                <w:sz w:val="18"/>
                <w:lang w:eastAsia="sv-SE"/>
              </w:rPr>
            </w:pPr>
            <w:r w:rsidRPr="00FC2559">
              <w:rPr>
                <w:rFonts w:ascii="Arial" w:hAnsi="Arial" w:cs="Arial"/>
                <w:sz w:val="18"/>
                <w:lang w:eastAsia="sv-SE"/>
              </w:rPr>
              <w:t>The CS-RNTI value for CG-SDT as specified in TS 38.321 [3].</w:t>
            </w:r>
          </w:p>
        </w:tc>
      </w:tr>
      <w:tr w:rsidR="00247614" w:rsidRPr="00FC2559" w14:paraId="56E553A7" w14:textId="77777777" w:rsidTr="002821E4">
        <w:tc>
          <w:tcPr>
            <w:tcW w:w="14173" w:type="dxa"/>
            <w:tcBorders>
              <w:top w:val="single" w:sz="4" w:space="0" w:color="auto"/>
              <w:left w:val="single" w:sz="4" w:space="0" w:color="auto"/>
              <w:bottom w:val="single" w:sz="4" w:space="0" w:color="auto"/>
              <w:right w:val="single" w:sz="4" w:space="0" w:color="auto"/>
            </w:tcBorders>
          </w:tcPr>
          <w:p w14:paraId="2BB28829"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cg-SDT-RSRP-ThresholdSSB</w:t>
            </w:r>
          </w:p>
          <w:p w14:paraId="7B1E5D11"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An RSRP threshold configured for SSB selection for CG-SDT as specified in TS 38.321 [3].</w:t>
            </w:r>
          </w:p>
        </w:tc>
      </w:tr>
      <w:tr w:rsidR="00247614" w:rsidRPr="00FC2559" w14:paraId="527379D5" w14:textId="77777777" w:rsidTr="002821E4">
        <w:tc>
          <w:tcPr>
            <w:tcW w:w="14173" w:type="dxa"/>
            <w:tcBorders>
              <w:top w:val="single" w:sz="4" w:space="0" w:color="auto"/>
              <w:left w:val="single" w:sz="4" w:space="0" w:color="auto"/>
              <w:bottom w:val="single" w:sz="4" w:space="0" w:color="auto"/>
              <w:right w:val="single" w:sz="4" w:space="0" w:color="auto"/>
            </w:tcBorders>
          </w:tcPr>
          <w:p w14:paraId="36C71EE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cg-SDT-TA-ValidationConfig</w:t>
            </w:r>
          </w:p>
          <w:p w14:paraId="0FF8AF8D"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Configuration for the RSRP based TA validation. If this field is not configured, then the UE does not perform RSRP based TA validation.</w:t>
            </w:r>
          </w:p>
        </w:tc>
      </w:tr>
      <w:tr w:rsidR="00247614" w:rsidRPr="00FC2559" w14:paraId="161EEB2B" w14:textId="77777777" w:rsidTr="002821E4">
        <w:tc>
          <w:tcPr>
            <w:tcW w:w="14173" w:type="dxa"/>
            <w:tcBorders>
              <w:top w:val="single" w:sz="4" w:space="0" w:color="auto"/>
              <w:left w:val="single" w:sz="4" w:space="0" w:color="auto"/>
              <w:bottom w:val="single" w:sz="4" w:space="0" w:color="auto"/>
              <w:right w:val="single" w:sz="4" w:space="0" w:color="auto"/>
            </w:tcBorders>
          </w:tcPr>
          <w:p w14:paraId="3315B067"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cg-SDT-timeAlignmentTimer</w:t>
            </w:r>
          </w:p>
          <w:p w14:paraId="621D38F5"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TAT value for CG-SDT as specified in TS 38.321 [3]. The network always configures this field when </w:t>
            </w:r>
            <w:r w:rsidRPr="00FC2559">
              <w:rPr>
                <w:rFonts w:ascii="Arial" w:hAnsi="Arial"/>
                <w:i/>
                <w:iCs/>
                <w:sz w:val="18"/>
              </w:rPr>
              <w:t>sdt-MAC-PHY-CG-Config</w:t>
            </w:r>
            <w:r w:rsidRPr="00FC2559">
              <w:rPr>
                <w:rFonts w:ascii="Arial" w:hAnsi="Arial" w:cs="Arial"/>
                <w:sz w:val="18"/>
                <w:lang w:eastAsia="sv-SE"/>
              </w:rPr>
              <w:t xml:space="preserve"> is configured.</w:t>
            </w:r>
          </w:p>
        </w:tc>
      </w:tr>
    </w:tbl>
    <w:p w14:paraId="3B309422"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247614" w:rsidRPr="00FC2559" w14:paraId="5AF63E1A" w14:textId="77777777" w:rsidTr="002821E4">
        <w:tc>
          <w:tcPr>
            <w:tcW w:w="14173" w:type="dxa"/>
            <w:tcBorders>
              <w:top w:val="single" w:sz="4" w:space="0" w:color="auto"/>
              <w:left w:val="single" w:sz="4" w:space="0" w:color="auto"/>
              <w:bottom w:val="single" w:sz="4" w:space="0" w:color="auto"/>
              <w:right w:val="single" w:sz="4" w:space="0" w:color="auto"/>
            </w:tcBorders>
          </w:tcPr>
          <w:p w14:paraId="51AFA914"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rPr>
              <w:lastRenderedPageBreak/>
              <w:t>CG-SDT-ConfigLCH-Restriction</w:t>
            </w:r>
            <w:r w:rsidRPr="00FC2559">
              <w:rPr>
                <w:rFonts w:ascii="Arial" w:hAnsi="Arial"/>
                <w:b/>
                <w:sz w:val="18"/>
                <w:lang w:eastAsia="sv-SE"/>
              </w:rPr>
              <w:t xml:space="preserve"> field descriptions</w:t>
            </w:r>
          </w:p>
        </w:tc>
      </w:tr>
      <w:tr w:rsidR="00247614" w:rsidRPr="00FC2559" w14:paraId="71C28A20" w14:textId="77777777" w:rsidTr="002821E4">
        <w:trPr>
          <w:trHeight w:val="90"/>
        </w:trPr>
        <w:tc>
          <w:tcPr>
            <w:tcW w:w="14173" w:type="dxa"/>
            <w:tcBorders>
              <w:top w:val="single" w:sz="4" w:space="0" w:color="auto"/>
              <w:left w:val="single" w:sz="4" w:space="0" w:color="auto"/>
              <w:bottom w:val="single" w:sz="4" w:space="0" w:color="auto"/>
              <w:right w:val="single" w:sz="4" w:space="0" w:color="auto"/>
            </w:tcBorders>
          </w:tcPr>
          <w:p w14:paraId="33B9637B" w14:textId="77777777" w:rsidR="00247614" w:rsidRPr="00FC2559" w:rsidRDefault="00247614" w:rsidP="002821E4">
            <w:pPr>
              <w:keepNext/>
              <w:keepLines/>
              <w:spacing w:after="0"/>
              <w:rPr>
                <w:rFonts w:ascii="Arial" w:hAnsi="Arial"/>
                <w:b/>
                <w:bCs/>
                <w:i/>
                <w:iCs/>
                <w:sz w:val="18"/>
              </w:rPr>
            </w:pPr>
            <w:bookmarkStart w:id="300" w:name="OLE_LINK39"/>
            <w:r w:rsidRPr="00FC2559">
              <w:rPr>
                <w:rFonts w:ascii="Arial" w:hAnsi="Arial"/>
                <w:b/>
                <w:bCs/>
                <w:i/>
                <w:iCs/>
                <w:sz w:val="18"/>
              </w:rPr>
              <w:t>allowedCG-List</w:t>
            </w:r>
          </w:p>
          <w:bookmarkEnd w:id="300"/>
          <w:p w14:paraId="6A2A3F12" w14:textId="77777777" w:rsidR="00247614" w:rsidRPr="00FC2559" w:rsidRDefault="00247614" w:rsidP="002821E4">
            <w:pPr>
              <w:keepNext/>
              <w:keepLines/>
              <w:spacing w:after="0"/>
              <w:rPr>
                <w:rFonts w:ascii="Arial" w:hAnsi="Arial"/>
                <w:sz w:val="18"/>
                <w:lang w:eastAsia="zh-CN"/>
              </w:rPr>
            </w:pPr>
            <w:r w:rsidRPr="00FC2559">
              <w:rPr>
                <w:rFonts w:ascii="Arial" w:hAnsi="Arial"/>
                <w:sz w:val="18"/>
                <w:lang w:eastAsia="sv-SE"/>
              </w:rPr>
              <w:t>This restriction applies only when the UL grant is a configured grant</w:t>
            </w:r>
            <w:r w:rsidRPr="00FC2559">
              <w:rPr>
                <w:rFonts w:ascii="Arial" w:hAnsi="Arial"/>
                <w:sz w:val="18"/>
                <w:lang w:eastAsia="zh-CN"/>
              </w:rPr>
              <w:t xml:space="preserve"> for CG-SDT</w:t>
            </w:r>
            <w:r w:rsidRPr="00FC2559">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C2559">
              <w:rPr>
                <w:rFonts w:ascii="Arial" w:hAnsi="Arial"/>
                <w:i/>
                <w:iCs/>
                <w:sz w:val="18"/>
                <w:lang w:eastAsia="sv-SE"/>
              </w:rPr>
              <w:t xml:space="preserve">configuredGrantType1Allowed </w:t>
            </w:r>
            <w:r w:rsidRPr="00FC2559">
              <w:rPr>
                <w:rFonts w:ascii="Arial" w:hAnsi="Arial"/>
                <w:sz w:val="18"/>
                <w:lang w:eastAsia="sv-SE"/>
              </w:rPr>
              <w:t xml:space="preserve">is present, only those CG-SDT configured grant type 1 configurations </w:t>
            </w:r>
            <w:r w:rsidRPr="00FC2559">
              <w:rPr>
                <w:rFonts w:ascii="Arial" w:hAnsi="Arial" w:cs="Arial"/>
                <w:sz w:val="18"/>
                <w:szCs w:val="18"/>
              </w:rPr>
              <w:t xml:space="preserve">indicated in this sequence are allowed for use by this logical channel; </w:t>
            </w:r>
            <w:r w:rsidRPr="00FC2559">
              <w:rPr>
                <w:rFonts w:ascii="Arial" w:hAnsi="Arial"/>
                <w:sz w:val="18"/>
                <w:lang w:eastAsia="sv-SE"/>
              </w:rPr>
              <w:t xml:space="preserve">otherwise, </w:t>
            </w:r>
            <w:r w:rsidRPr="00FC2559">
              <w:rPr>
                <w:rFonts w:ascii="Arial" w:hAnsi="Arial" w:cs="Arial"/>
                <w:sz w:val="18"/>
                <w:szCs w:val="18"/>
              </w:rPr>
              <w:t xml:space="preserve">this sequence shall not include any CG-SDT </w:t>
            </w:r>
            <w:r w:rsidRPr="00FC2559">
              <w:rPr>
                <w:rFonts w:ascii="Arial" w:hAnsi="Arial"/>
                <w:sz w:val="18"/>
                <w:lang w:eastAsia="sv-SE"/>
              </w:rPr>
              <w:t>configured grant type 1 configuration. Corresponds to "</w:t>
            </w:r>
            <w:r w:rsidRPr="00FC2559">
              <w:rPr>
                <w:rFonts w:ascii="Arial" w:hAnsi="Arial"/>
                <w:i/>
                <w:iCs/>
                <w:sz w:val="18"/>
                <w:lang w:eastAsia="sv-SE"/>
              </w:rPr>
              <w:t>allowedCG</w:t>
            </w:r>
            <w:r w:rsidRPr="00FC2559">
              <w:rPr>
                <w:rFonts w:ascii="Arial" w:hAnsi="Arial"/>
                <w:sz w:val="18"/>
                <w:lang w:eastAsia="sv-SE"/>
              </w:rPr>
              <w:t>-</w:t>
            </w:r>
            <w:r w:rsidRPr="00FC2559">
              <w:rPr>
                <w:rFonts w:ascii="Arial" w:hAnsi="Arial"/>
                <w:i/>
                <w:iCs/>
                <w:sz w:val="18"/>
                <w:lang w:eastAsia="sv-SE"/>
              </w:rPr>
              <w:t>List</w:t>
            </w:r>
            <w:r w:rsidRPr="00FC2559">
              <w:rPr>
                <w:rFonts w:ascii="Arial" w:hAnsi="Arial"/>
                <w:sz w:val="18"/>
                <w:lang w:eastAsia="sv-SE"/>
              </w:rPr>
              <w:t>" as specified in TS 38.321 [3].</w:t>
            </w:r>
          </w:p>
        </w:tc>
      </w:tr>
      <w:tr w:rsidR="00247614" w:rsidRPr="00FC2559" w14:paraId="685EE8C0" w14:textId="77777777" w:rsidTr="002821E4">
        <w:trPr>
          <w:trHeight w:val="90"/>
        </w:trPr>
        <w:tc>
          <w:tcPr>
            <w:tcW w:w="14173" w:type="dxa"/>
            <w:tcBorders>
              <w:top w:val="single" w:sz="4" w:space="0" w:color="auto"/>
              <w:left w:val="single" w:sz="4" w:space="0" w:color="auto"/>
              <w:bottom w:val="single" w:sz="4" w:space="0" w:color="auto"/>
              <w:right w:val="single" w:sz="4" w:space="0" w:color="auto"/>
            </w:tcBorders>
          </w:tcPr>
          <w:p w14:paraId="4F39DFBD" w14:textId="77777777" w:rsidR="00247614" w:rsidRPr="00FC2559" w:rsidRDefault="00247614" w:rsidP="002821E4">
            <w:pPr>
              <w:keepNext/>
              <w:keepLines/>
              <w:spacing w:after="0"/>
              <w:rPr>
                <w:rFonts w:ascii="Arial" w:hAnsi="Arial"/>
                <w:b/>
                <w:bCs/>
                <w:i/>
                <w:iCs/>
                <w:sz w:val="18"/>
              </w:rPr>
            </w:pPr>
            <w:r w:rsidRPr="00FC2559">
              <w:rPr>
                <w:rFonts w:ascii="Arial" w:hAnsi="Arial"/>
                <w:b/>
                <w:bCs/>
                <w:i/>
                <w:iCs/>
                <w:sz w:val="18"/>
              </w:rPr>
              <w:t>configuredGrantType1Allowed</w:t>
            </w:r>
          </w:p>
          <w:p w14:paraId="7A494813"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If present, or if the capability </w:t>
            </w:r>
            <w:r w:rsidRPr="00FC2559">
              <w:rPr>
                <w:rFonts w:ascii="Arial" w:hAnsi="Arial"/>
                <w:i/>
                <w:iCs/>
                <w:sz w:val="18"/>
              </w:rPr>
              <w:t>lcp-Restriction</w:t>
            </w:r>
            <w:r w:rsidRPr="00FC2559">
              <w:rPr>
                <w:rFonts w:ascii="Arial" w:hAnsi="Arial"/>
                <w:sz w:val="18"/>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C2559">
              <w:rPr>
                <w:rFonts w:ascii="Arial" w:hAnsi="Arial"/>
                <w:i/>
                <w:iCs/>
                <w:sz w:val="18"/>
              </w:rPr>
              <w:t>configuredGrantType1Allowed</w:t>
            </w:r>
            <w:r w:rsidRPr="00FC2559">
              <w:rPr>
                <w:rFonts w:ascii="Arial" w:hAnsi="Arial"/>
                <w:sz w:val="18"/>
              </w:rPr>
              <w:t>" in TS 38.321 [3].</w:t>
            </w:r>
          </w:p>
        </w:tc>
      </w:tr>
      <w:tr w:rsidR="00247614" w:rsidRPr="00FC2559" w14:paraId="72D15B02" w14:textId="77777777" w:rsidTr="002821E4">
        <w:trPr>
          <w:trHeight w:val="90"/>
        </w:trPr>
        <w:tc>
          <w:tcPr>
            <w:tcW w:w="14173" w:type="dxa"/>
            <w:tcBorders>
              <w:top w:val="single" w:sz="4" w:space="0" w:color="auto"/>
              <w:left w:val="single" w:sz="4" w:space="0" w:color="auto"/>
              <w:bottom w:val="single" w:sz="4" w:space="0" w:color="auto"/>
              <w:right w:val="single" w:sz="4" w:space="0" w:color="auto"/>
            </w:tcBorders>
          </w:tcPr>
          <w:p w14:paraId="1C1404AA" w14:textId="77777777" w:rsidR="00247614" w:rsidRPr="00FC2559" w:rsidRDefault="00247614" w:rsidP="002821E4">
            <w:pPr>
              <w:keepNext/>
              <w:keepLines/>
              <w:spacing w:after="0"/>
              <w:rPr>
                <w:rFonts w:ascii="Arial" w:hAnsi="Arial"/>
                <w:b/>
                <w:bCs/>
                <w:i/>
                <w:iCs/>
                <w:sz w:val="18"/>
              </w:rPr>
            </w:pPr>
            <w:r w:rsidRPr="00FC2559">
              <w:rPr>
                <w:rFonts w:ascii="Arial" w:hAnsi="Arial"/>
                <w:b/>
                <w:bCs/>
                <w:i/>
                <w:iCs/>
                <w:sz w:val="18"/>
              </w:rPr>
              <w:t>logicalChannelIdentity</w:t>
            </w:r>
          </w:p>
          <w:p w14:paraId="4703AB59"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ID used commonly for the MAC logical channel and for the RLC bearer associated with a </w:t>
            </w:r>
            <w:r w:rsidRPr="00FC2559">
              <w:rPr>
                <w:rFonts w:ascii="Arial" w:hAnsi="Arial"/>
                <w:i/>
                <w:iCs/>
                <w:sz w:val="18"/>
              </w:rPr>
              <w:t>servedRadioBearer</w:t>
            </w:r>
            <w:r w:rsidRPr="00FC2559">
              <w:rPr>
                <w:rFonts w:ascii="Arial" w:hAnsi="Arial"/>
                <w:sz w:val="18"/>
              </w:rPr>
              <w:t xml:space="preserve"> configured for SDT.</w:t>
            </w:r>
          </w:p>
        </w:tc>
      </w:tr>
    </w:tbl>
    <w:p w14:paraId="649D4839"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747BA77E"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0E88D2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t>CG-SDT-TA-ValidationConfig</w:t>
            </w:r>
            <w:r w:rsidRPr="00FC2559">
              <w:rPr>
                <w:rFonts w:ascii="Arial" w:hAnsi="Arial"/>
                <w:b/>
                <w:sz w:val="18"/>
                <w:lang w:eastAsia="sv-SE"/>
              </w:rPr>
              <w:t xml:space="preserve"> field descriptions</w:t>
            </w:r>
          </w:p>
        </w:tc>
      </w:tr>
      <w:tr w:rsidR="00247614" w:rsidRPr="00FC2559" w14:paraId="1CFFA7E7" w14:textId="77777777" w:rsidTr="002821E4">
        <w:tc>
          <w:tcPr>
            <w:tcW w:w="14173" w:type="dxa"/>
            <w:tcBorders>
              <w:top w:val="single" w:sz="4" w:space="0" w:color="auto"/>
              <w:left w:val="single" w:sz="4" w:space="0" w:color="auto"/>
              <w:bottom w:val="single" w:sz="4" w:space="0" w:color="auto"/>
              <w:right w:val="single" w:sz="4" w:space="0" w:color="auto"/>
            </w:tcBorders>
          </w:tcPr>
          <w:p w14:paraId="46D591EC"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cg-SDT-RSRP-ChangeThreshold</w:t>
            </w:r>
          </w:p>
          <w:p w14:paraId="0A4BE793"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The RSRP threshold for TA validation for CG-SDT as specified in TS 38.321 [3]. Value </w:t>
            </w:r>
            <w:r w:rsidRPr="00FC2559">
              <w:rPr>
                <w:rFonts w:ascii="Arial" w:hAnsi="Arial" w:cs="Arial"/>
                <w:i/>
                <w:iCs/>
                <w:sz w:val="18"/>
                <w:lang w:eastAsia="sv-SE"/>
              </w:rPr>
              <w:t>dB2</w:t>
            </w:r>
            <w:r w:rsidRPr="00FC2559">
              <w:rPr>
                <w:rFonts w:ascii="Arial" w:hAnsi="Arial" w:cs="Arial"/>
                <w:sz w:val="18"/>
                <w:lang w:eastAsia="sv-SE"/>
              </w:rPr>
              <w:t xml:space="preserve"> corresponds to 2 dB, value </w:t>
            </w:r>
            <w:r w:rsidRPr="00FC2559">
              <w:rPr>
                <w:rFonts w:ascii="Arial" w:hAnsi="Arial" w:cs="Arial"/>
                <w:i/>
                <w:iCs/>
                <w:sz w:val="18"/>
                <w:lang w:eastAsia="sv-SE"/>
              </w:rPr>
              <w:t>dB4</w:t>
            </w:r>
            <w:r w:rsidRPr="00FC2559">
              <w:rPr>
                <w:rFonts w:ascii="Arial" w:hAnsi="Arial" w:cs="Arial"/>
                <w:sz w:val="18"/>
                <w:lang w:eastAsia="sv-SE"/>
              </w:rPr>
              <w:t xml:space="preserve"> corresponds to 4 dB and so on.</w:t>
            </w:r>
          </w:p>
        </w:tc>
      </w:tr>
    </w:tbl>
    <w:p w14:paraId="16D916EC"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3E42B67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151129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sv-SE"/>
              </w:rPr>
              <w:t>SRS-PosRRC-InactiveConfig</w:t>
            </w:r>
            <w:r w:rsidRPr="00FC2559">
              <w:rPr>
                <w:rFonts w:ascii="Arial" w:hAnsi="Arial"/>
                <w:b/>
                <w:sz w:val="18"/>
                <w:lang w:eastAsia="sv-SE"/>
              </w:rPr>
              <w:t xml:space="preserve"> field descriptions</w:t>
            </w:r>
          </w:p>
        </w:tc>
      </w:tr>
      <w:tr w:rsidR="00247614" w:rsidRPr="00FC2559" w14:paraId="2CA64F64" w14:textId="77777777" w:rsidTr="002821E4">
        <w:tc>
          <w:tcPr>
            <w:tcW w:w="14173" w:type="dxa"/>
            <w:tcBorders>
              <w:top w:val="single" w:sz="4" w:space="0" w:color="auto"/>
              <w:left w:val="single" w:sz="4" w:space="0" w:color="auto"/>
              <w:bottom w:val="single" w:sz="4" w:space="0" w:color="auto"/>
              <w:right w:val="single" w:sz="4" w:space="0" w:color="auto"/>
            </w:tcBorders>
          </w:tcPr>
          <w:p w14:paraId="205EF95B"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bwp-NUL</w:t>
            </w:r>
          </w:p>
          <w:p w14:paraId="7690D0C7"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 xml:space="preserve">BWP configuration for SRS for Positioning during the RRC_INACTIVE state in Normal Uplink Carrier. If the field is absent </w:t>
            </w:r>
            <w:r w:rsidRPr="00FC2559">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247614" w:rsidRPr="00FC2559" w14:paraId="0C097C62" w14:textId="77777777" w:rsidTr="002821E4">
        <w:tc>
          <w:tcPr>
            <w:tcW w:w="14173" w:type="dxa"/>
            <w:tcBorders>
              <w:top w:val="single" w:sz="4" w:space="0" w:color="auto"/>
              <w:left w:val="single" w:sz="4" w:space="0" w:color="auto"/>
              <w:bottom w:val="single" w:sz="4" w:space="0" w:color="auto"/>
              <w:right w:val="single" w:sz="4" w:space="0" w:color="auto"/>
            </w:tcBorders>
          </w:tcPr>
          <w:p w14:paraId="034074C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bwp-SUL</w:t>
            </w:r>
          </w:p>
          <w:p w14:paraId="5ACD2B7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BWP configuration for SRS for Positioning during the RRC_INACTIVE state in Supplementary Uplink Carrier. If the field is absent </w:t>
            </w:r>
            <w:r w:rsidRPr="00FC2559">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247614" w:rsidRPr="00FC2559" w14:paraId="3CDA6BB2" w14:textId="77777777" w:rsidTr="002821E4">
        <w:tc>
          <w:tcPr>
            <w:tcW w:w="14173" w:type="dxa"/>
            <w:tcBorders>
              <w:top w:val="single" w:sz="4" w:space="0" w:color="auto"/>
              <w:left w:val="single" w:sz="4" w:space="0" w:color="auto"/>
              <w:bottom w:val="single" w:sz="4" w:space="0" w:color="auto"/>
              <w:right w:val="single" w:sz="4" w:space="0" w:color="auto"/>
            </w:tcBorders>
          </w:tcPr>
          <w:p w14:paraId="62F5614A" w14:textId="77777777" w:rsidR="00247614" w:rsidRPr="00FC2559" w:rsidRDefault="00247614" w:rsidP="002821E4">
            <w:pPr>
              <w:keepNext/>
              <w:keepLines/>
              <w:spacing w:after="0"/>
              <w:rPr>
                <w:rFonts w:ascii="Arial" w:hAnsi="Arial" w:cs="Arial"/>
                <w:b/>
                <w:i/>
                <w:sz w:val="18"/>
                <w:szCs w:val="18"/>
              </w:rPr>
            </w:pPr>
            <w:r w:rsidRPr="00FC2559">
              <w:rPr>
                <w:rFonts w:ascii="Arial" w:eastAsia="DengXian" w:hAnsi="Arial" w:cs="Arial"/>
                <w:b/>
                <w:i/>
                <w:sz w:val="18"/>
                <w:szCs w:val="18"/>
              </w:rPr>
              <w:t>inactivePosSRS-RSRP-</w:t>
            </w:r>
            <w:r w:rsidRPr="00FC2559">
              <w:rPr>
                <w:rFonts w:ascii="Arial" w:hAnsi="Arial" w:cs="Arial"/>
                <w:b/>
                <w:i/>
                <w:sz w:val="18"/>
                <w:szCs w:val="18"/>
              </w:rPr>
              <w:t>ChangeThreshold</w:t>
            </w:r>
          </w:p>
          <w:p w14:paraId="7AA23BBB" w14:textId="77777777" w:rsidR="00247614" w:rsidRPr="00FC2559" w:rsidRDefault="00247614" w:rsidP="002821E4">
            <w:pPr>
              <w:keepNext/>
              <w:keepLines/>
              <w:spacing w:after="0"/>
              <w:rPr>
                <w:rFonts w:ascii="Arial" w:hAnsi="Arial" w:cs="Arial"/>
                <w:sz w:val="18"/>
                <w:szCs w:val="18"/>
                <w:lang w:eastAsia="sv-SE"/>
              </w:rPr>
            </w:pPr>
            <w:r w:rsidRPr="00FC2559">
              <w:rPr>
                <w:rFonts w:ascii="Arial" w:eastAsia="DengXian" w:hAnsi="Arial" w:cs="Arial"/>
                <w:sz w:val="18"/>
                <w:szCs w:val="18"/>
              </w:rPr>
              <w:t xml:space="preserve">RSRP threshold for the increase/decrease of RSRP for time alignment validation </w:t>
            </w:r>
            <w:r w:rsidRPr="00FC2559">
              <w:rPr>
                <w:rFonts w:ascii="Arial" w:hAnsi="Arial"/>
                <w:iCs/>
                <w:sz w:val="18"/>
                <w:lang w:eastAsia="ko-KR"/>
              </w:rPr>
              <w:t>as specified in TS 38.321 [3].</w:t>
            </w:r>
          </w:p>
        </w:tc>
      </w:tr>
      <w:tr w:rsidR="00247614" w:rsidRPr="00FC2559" w14:paraId="3084CDA1" w14:textId="77777777" w:rsidTr="002821E4">
        <w:tc>
          <w:tcPr>
            <w:tcW w:w="14173" w:type="dxa"/>
            <w:tcBorders>
              <w:top w:val="single" w:sz="4" w:space="0" w:color="auto"/>
              <w:left w:val="single" w:sz="4" w:space="0" w:color="auto"/>
              <w:bottom w:val="single" w:sz="4" w:space="0" w:color="auto"/>
              <w:right w:val="single" w:sz="4" w:space="0" w:color="auto"/>
            </w:tcBorders>
          </w:tcPr>
          <w:p w14:paraId="226261C2"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bCs/>
                <w:i/>
                <w:sz w:val="18"/>
              </w:rPr>
              <w:t>inactivePosSRS-TimeAlignmentTimer</w:t>
            </w:r>
          </w:p>
          <w:p w14:paraId="334D1E01" w14:textId="77777777" w:rsidR="00247614" w:rsidRPr="00FC2559" w:rsidRDefault="00247614" w:rsidP="002821E4">
            <w:pPr>
              <w:keepNext/>
              <w:keepLines/>
              <w:spacing w:after="0"/>
              <w:rPr>
                <w:rFonts w:ascii="Arial" w:hAnsi="Arial"/>
                <w:sz w:val="18"/>
                <w:lang w:eastAsia="ko-KR"/>
              </w:rPr>
            </w:pPr>
            <w:r w:rsidRPr="00FC2559">
              <w:rPr>
                <w:rFonts w:ascii="Arial" w:hAnsi="Arial"/>
                <w:iCs/>
                <w:sz w:val="18"/>
                <w:lang w:eastAsia="ko-KR"/>
              </w:rPr>
              <w:t>TAT value for SRS for positioning transmission during RRC_INACTIVE state as specified in TS 38.321 [3]. The network always configures this field when</w:t>
            </w:r>
            <w:r w:rsidRPr="00FC2559">
              <w:rPr>
                <w:rFonts w:ascii="Arial" w:hAnsi="Arial"/>
                <w:sz w:val="18"/>
              </w:rPr>
              <w:t xml:space="preserve"> </w:t>
            </w:r>
            <w:r w:rsidRPr="00FC2559">
              <w:rPr>
                <w:rFonts w:ascii="Arial" w:hAnsi="Arial"/>
                <w:i/>
                <w:sz w:val="18"/>
                <w:lang w:eastAsia="ko-KR"/>
              </w:rPr>
              <w:t>srs-PosRRC-Inactive</w:t>
            </w:r>
            <w:r w:rsidRPr="00FC2559">
              <w:rPr>
                <w:rFonts w:ascii="Arial" w:hAnsi="Arial"/>
                <w:iCs/>
                <w:sz w:val="18"/>
                <w:lang w:eastAsia="ko-KR"/>
              </w:rPr>
              <w:t xml:space="preserve"> is configured.</w:t>
            </w:r>
          </w:p>
        </w:tc>
      </w:tr>
      <w:tr w:rsidR="00247614" w:rsidRPr="00FC2559" w14:paraId="0FB39830" w14:textId="77777777" w:rsidTr="002821E4">
        <w:tc>
          <w:tcPr>
            <w:tcW w:w="14173" w:type="dxa"/>
            <w:tcBorders>
              <w:top w:val="single" w:sz="4" w:space="0" w:color="auto"/>
              <w:left w:val="single" w:sz="4" w:space="0" w:color="auto"/>
              <w:bottom w:val="single" w:sz="4" w:space="0" w:color="auto"/>
              <w:right w:val="single" w:sz="4" w:space="0" w:color="auto"/>
            </w:tcBorders>
          </w:tcPr>
          <w:p w14:paraId="71D154FB" w14:textId="77777777" w:rsidR="00247614" w:rsidRPr="00FC2559" w:rsidRDefault="00247614" w:rsidP="002821E4">
            <w:pPr>
              <w:keepNext/>
              <w:keepLines/>
              <w:spacing w:after="0"/>
              <w:rPr>
                <w:rFonts w:ascii="Arial" w:hAnsi="Arial"/>
                <w:b/>
                <w:bCs/>
                <w:i/>
                <w:sz w:val="18"/>
              </w:rPr>
            </w:pPr>
            <w:r w:rsidRPr="00FC2559">
              <w:rPr>
                <w:rFonts w:ascii="Arial" w:hAnsi="Arial"/>
                <w:b/>
                <w:bCs/>
                <w:i/>
                <w:sz w:val="18"/>
              </w:rPr>
              <w:t>srs-PosConfigNUL</w:t>
            </w:r>
          </w:p>
          <w:p w14:paraId="06B60391" w14:textId="77777777" w:rsidR="00247614" w:rsidRPr="00FC2559" w:rsidRDefault="00247614" w:rsidP="002821E4">
            <w:pPr>
              <w:keepNext/>
              <w:keepLines/>
              <w:spacing w:after="0"/>
              <w:rPr>
                <w:rFonts w:ascii="Arial" w:hAnsi="Arial"/>
                <w:iCs/>
                <w:sz w:val="18"/>
              </w:rPr>
            </w:pPr>
            <w:r w:rsidRPr="00FC2559">
              <w:rPr>
                <w:rFonts w:ascii="Arial" w:hAnsi="Arial"/>
                <w:iCs/>
                <w:sz w:val="18"/>
              </w:rPr>
              <w:t>SRS for Positioning configuration in RRC_INACTIVE state in Normal Uplink Carrier.</w:t>
            </w:r>
          </w:p>
        </w:tc>
      </w:tr>
      <w:tr w:rsidR="00247614" w:rsidRPr="00FC2559" w14:paraId="3D91E0F1" w14:textId="77777777" w:rsidTr="002821E4">
        <w:tc>
          <w:tcPr>
            <w:tcW w:w="14173" w:type="dxa"/>
            <w:tcBorders>
              <w:top w:val="single" w:sz="4" w:space="0" w:color="auto"/>
              <w:left w:val="single" w:sz="4" w:space="0" w:color="auto"/>
              <w:bottom w:val="single" w:sz="4" w:space="0" w:color="auto"/>
              <w:right w:val="single" w:sz="4" w:space="0" w:color="auto"/>
            </w:tcBorders>
          </w:tcPr>
          <w:p w14:paraId="77E219FD" w14:textId="77777777" w:rsidR="00247614" w:rsidRPr="00FC2559" w:rsidRDefault="00247614" w:rsidP="002821E4">
            <w:pPr>
              <w:keepNext/>
              <w:keepLines/>
              <w:spacing w:after="0"/>
              <w:rPr>
                <w:rFonts w:ascii="Arial" w:hAnsi="Arial"/>
                <w:b/>
                <w:bCs/>
                <w:i/>
                <w:sz w:val="18"/>
              </w:rPr>
            </w:pPr>
            <w:r w:rsidRPr="00FC2559">
              <w:rPr>
                <w:rFonts w:ascii="Arial" w:hAnsi="Arial"/>
                <w:b/>
                <w:bCs/>
                <w:i/>
                <w:sz w:val="18"/>
              </w:rPr>
              <w:t>srs-PosConfigSUL</w:t>
            </w:r>
          </w:p>
          <w:p w14:paraId="380BF3B9" w14:textId="77777777" w:rsidR="00247614" w:rsidRPr="00FC2559" w:rsidRDefault="00247614" w:rsidP="002821E4">
            <w:pPr>
              <w:keepNext/>
              <w:keepLines/>
              <w:spacing w:after="0"/>
              <w:rPr>
                <w:rFonts w:ascii="Arial" w:hAnsi="Arial"/>
                <w:iCs/>
                <w:sz w:val="18"/>
              </w:rPr>
            </w:pPr>
            <w:r w:rsidRPr="00FC2559">
              <w:rPr>
                <w:rFonts w:ascii="Arial" w:hAnsi="Arial"/>
                <w:iCs/>
                <w:sz w:val="18"/>
              </w:rPr>
              <w:t>SRS for Positioning configuration in RRC_INACTIVE state in Supplementary Uplink Carrier.</w:t>
            </w:r>
          </w:p>
        </w:tc>
      </w:tr>
    </w:tbl>
    <w:p w14:paraId="206F4423"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247614" w:rsidRPr="00FC2559" w14:paraId="73B0B07C"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6795AA3C"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lastRenderedPageBreak/>
              <w:t>SuspendConfig</w:t>
            </w:r>
            <w:r w:rsidRPr="00FC2559">
              <w:rPr>
                <w:rFonts w:ascii="Arial" w:hAnsi="Arial"/>
                <w:b/>
                <w:sz w:val="18"/>
                <w:lang w:eastAsia="sv-SE"/>
              </w:rPr>
              <w:t xml:space="preserve"> field descriptions</w:t>
            </w:r>
          </w:p>
        </w:tc>
      </w:tr>
      <w:tr w:rsidR="00247614" w:rsidRPr="00FC2559" w14:paraId="43EF0180" w14:textId="77777777" w:rsidTr="002821E4">
        <w:tc>
          <w:tcPr>
            <w:tcW w:w="14173" w:type="dxa"/>
            <w:gridSpan w:val="2"/>
            <w:tcBorders>
              <w:top w:val="single" w:sz="4" w:space="0" w:color="auto"/>
              <w:left w:val="single" w:sz="4" w:space="0" w:color="auto"/>
              <w:bottom w:val="single" w:sz="4" w:space="0" w:color="auto"/>
              <w:right w:val="single" w:sz="4" w:space="0" w:color="auto"/>
            </w:tcBorders>
          </w:tcPr>
          <w:p w14:paraId="5C6F8C71"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ncd-SSB-RedCapInitialBWP-SDT</w:t>
            </w:r>
          </w:p>
          <w:p w14:paraId="3E6BAD95" w14:textId="77777777" w:rsidR="00247614" w:rsidRPr="00FC2559" w:rsidRDefault="00247614" w:rsidP="002821E4">
            <w:pPr>
              <w:keepNext/>
              <w:keepLines/>
              <w:spacing w:after="0"/>
              <w:rPr>
                <w:rFonts w:ascii="Arial" w:hAnsi="Arial"/>
                <w:b/>
                <w:i/>
                <w:iCs/>
                <w:sz w:val="18"/>
                <w:lang w:eastAsia="ko-KR"/>
              </w:rPr>
            </w:pPr>
            <w:r w:rsidRPr="00FC2559">
              <w:rPr>
                <w:rFonts w:ascii="Arial"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247614" w:rsidRPr="00FC2559" w14:paraId="54EF3FA4" w14:textId="77777777" w:rsidTr="002821E4">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43195335"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ran-ExtendedPagingCycle</w:t>
            </w:r>
          </w:p>
          <w:p w14:paraId="3D99EB9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The extended DRX (eDRX) cycle for RAN-initiated paging to be applied by the UE.</w:t>
            </w:r>
            <w:r w:rsidRPr="00FC2559">
              <w:rPr>
                <w:rFonts w:ascii="Arial" w:hAnsi="Arial"/>
                <w:iCs/>
                <w:sz w:val="18"/>
                <w:lang w:eastAsia="ko-KR"/>
              </w:rPr>
              <w:t xml:space="preserve"> Value </w:t>
            </w:r>
            <w:r w:rsidRPr="00FC2559">
              <w:rPr>
                <w:rFonts w:ascii="Arial" w:hAnsi="Arial"/>
                <w:i/>
                <w:iCs/>
                <w:sz w:val="18"/>
                <w:lang w:eastAsia="ko-KR"/>
              </w:rPr>
              <w:t>rf256</w:t>
            </w:r>
            <w:r w:rsidRPr="00FC2559">
              <w:rPr>
                <w:rFonts w:ascii="Arial" w:hAnsi="Arial"/>
                <w:iCs/>
                <w:sz w:val="18"/>
                <w:lang w:eastAsia="ko-KR"/>
              </w:rPr>
              <w:t xml:space="preserve"> corresponds to 256 radio frames, value </w:t>
            </w:r>
            <w:r w:rsidRPr="00FC2559">
              <w:rPr>
                <w:rFonts w:ascii="Arial" w:hAnsi="Arial"/>
                <w:i/>
                <w:iCs/>
                <w:sz w:val="18"/>
                <w:lang w:eastAsia="ko-KR"/>
              </w:rPr>
              <w:t>rf512</w:t>
            </w:r>
            <w:r w:rsidRPr="00FC2559">
              <w:rPr>
                <w:rFonts w:ascii="Arial" w:hAnsi="Arial"/>
                <w:iCs/>
                <w:sz w:val="18"/>
                <w:lang w:eastAsia="ko-KR"/>
              </w:rPr>
              <w:t xml:space="preserve"> corresponds to 512 radio frames and so on. Value of the field indicates an eDRX cycle which is shorter or equal to the IDLE mode eDRX cycle configured for the UE.</w:t>
            </w:r>
          </w:p>
        </w:tc>
      </w:tr>
      <w:tr w:rsidR="00247614" w:rsidRPr="00FC2559" w14:paraId="29C16B44"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79695D3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ran-NotificationAreaInfo</w:t>
            </w:r>
          </w:p>
          <w:p w14:paraId="5A2A746D"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sv-SE"/>
              </w:rPr>
              <w:t xml:space="preserve">Network ensures that the UE in RRC_INACTIVE always has a valid </w:t>
            </w:r>
            <w:r w:rsidRPr="00FC2559">
              <w:rPr>
                <w:rFonts w:ascii="Arial" w:hAnsi="Arial"/>
                <w:i/>
                <w:sz w:val="18"/>
                <w:lang w:eastAsia="sv-SE"/>
              </w:rPr>
              <w:t>ran-NotificationAreaInfo</w:t>
            </w:r>
            <w:r w:rsidRPr="00FC2559">
              <w:rPr>
                <w:rFonts w:ascii="Arial" w:hAnsi="Arial"/>
                <w:sz w:val="18"/>
                <w:lang w:eastAsia="sv-SE"/>
              </w:rPr>
              <w:t>.</w:t>
            </w:r>
          </w:p>
        </w:tc>
      </w:tr>
      <w:tr w:rsidR="00247614" w:rsidRPr="00FC2559" w14:paraId="4E3EFD57"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7C3CD83B"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ran-PagingCycle</w:t>
            </w:r>
          </w:p>
          <w:p w14:paraId="4540490B" w14:textId="77777777" w:rsidR="00247614" w:rsidRPr="00FC2559" w:rsidRDefault="00247614" w:rsidP="002821E4">
            <w:pPr>
              <w:keepNext/>
              <w:keepLines/>
              <w:spacing w:after="0"/>
              <w:rPr>
                <w:rFonts w:ascii="Arial" w:hAnsi="Arial"/>
                <w:sz w:val="18"/>
                <w:lang w:eastAsia="sv-SE"/>
              </w:rPr>
            </w:pPr>
            <w:r w:rsidRPr="00FC2559">
              <w:rPr>
                <w:rFonts w:ascii="Arial" w:hAnsi="Arial"/>
                <w:iCs/>
                <w:sz w:val="18"/>
                <w:lang w:eastAsia="ko-KR"/>
              </w:rPr>
              <w:t xml:space="preserve">Refers to the UE specific cycle for RAN-initiated paging. Value </w:t>
            </w:r>
            <w:r w:rsidRPr="00FC2559">
              <w:rPr>
                <w:rFonts w:ascii="Arial" w:hAnsi="Arial"/>
                <w:i/>
                <w:iCs/>
                <w:sz w:val="18"/>
                <w:lang w:eastAsia="ko-KR"/>
              </w:rPr>
              <w:t>rf32</w:t>
            </w:r>
            <w:r w:rsidRPr="00FC2559">
              <w:rPr>
                <w:rFonts w:ascii="Arial" w:hAnsi="Arial"/>
                <w:iCs/>
                <w:sz w:val="18"/>
                <w:lang w:eastAsia="ko-KR"/>
              </w:rPr>
              <w:t xml:space="preserve"> corresponds to 32 radio frames, value </w:t>
            </w:r>
            <w:r w:rsidRPr="00FC2559">
              <w:rPr>
                <w:rFonts w:ascii="Arial" w:hAnsi="Arial"/>
                <w:i/>
                <w:iCs/>
                <w:sz w:val="18"/>
                <w:lang w:eastAsia="ko-KR"/>
              </w:rPr>
              <w:t>rf64</w:t>
            </w:r>
            <w:r w:rsidRPr="00FC2559">
              <w:rPr>
                <w:rFonts w:ascii="Arial" w:hAnsi="Arial"/>
                <w:iCs/>
                <w:sz w:val="18"/>
                <w:lang w:eastAsia="ko-KR"/>
              </w:rPr>
              <w:t xml:space="preserve"> corresponds to 64 radio frames and so on.</w:t>
            </w:r>
          </w:p>
        </w:tc>
      </w:tr>
      <w:tr w:rsidR="00247614" w:rsidRPr="00FC2559" w14:paraId="53C22F81"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6189E458"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sl-UEIdentityRemote</w:t>
            </w:r>
          </w:p>
          <w:p w14:paraId="0209F9D6" w14:textId="77777777" w:rsidR="00247614" w:rsidRPr="00FC2559" w:rsidRDefault="00247614" w:rsidP="002821E4">
            <w:pPr>
              <w:keepNext/>
              <w:keepLines/>
              <w:spacing w:after="0"/>
              <w:rPr>
                <w:rFonts w:ascii="Arial" w:hAnsi="Arial"/>
                <w:bCs/>
                <w:sz w:val="18"/>
                <w:lang w:eastAsia="ko-KR"/>
              </w:rPr>
            </w:pPr>
            <w:r w:rsidRPr="00FC2559">
              <w:rPr>
                <w:rFonts w:ascii="Arial" w:hAnsi="Arial"/>
                <w:bCs/>
                <w:sz w:val="18"/>
                <w:lang w:eastAsia="ko-KR"/>
              </w:rPr>
              <w:t xml:space="preserve">Indicates the </w:t>
            </w:r>
            <w:r w:rsidRPr="00FC2559">
              <w:rPr>
                <w:rFonts w:ascii="Arial" w:hAnsi="Arial"/>
                <w:sz w:val="18"/>
                <w:lang w:eastAsia="sv-SE"/>
              </w:rPr>
              <w:t>C-RNTI to the L2 U2N Remote UE</w:t>
            </w:r>
            <w:r w:rsidRPr="00FC2559">
              <w:rPr>
                <w:rFonts w:ascii="Arial" w:hAnsi="Arial"/>
                <w:bCs/>
                <w:sz w:val="18"/>
                <w:lang w:eastAsia="ko-KR"/>
              </w:rPr>
              <w:t>.</w:t>
            </w:r>
          </w:p>
        </w:tc>
      </w:tr>
      <w:tr w:rsidR="00247614" w:rsidRPr="00FC2559" w14:paraId="7E6DC9FE"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5BA53A8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t380</w:t>
            </w:r>
          </w:p>
          <w:p w14:paraId="6CC28B7A"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iCs/>
                <w:sz w:val="18"/>
                <w:lang w:eastAsia="ko-KR"/>
              </w:rPr>
              <w:t xml:space="preserve">Refers to the timer that triggers the periodic RNAU procedure in UE. Value </w:t>
            </w:r>
            <w:r w:rsidRPr="00FC2559">
              <w:rPr>
                <w:rFonts w:ascii="Arial" w:hAnsi="Arial"/>
                <w:i/>
                <w:iCs/>
                <w:sz w:val="18"/>
                <w:lang w:eastAsia="ko-KR"/>
              </w:rPr>
              <w:t>min5</w:t>
            </w:r>
            <w:r w:rsidRPr="00FC2559">
              <w:rPr>
                <w:rFonts w:ascii="Arial" w:hAnsi="Arial"/>
                <w:iCs/>
                <w:sz w:val="18"/>
                <w:lang w:eastAsia="ko-KR"/>
              </w:rPr>
              <w:t xml:space="preserve"> corresponds to 5 minutes, value </w:t>
            </w:r>
            <w:r w:rsidRPr="00FC2559">
              <w:rPr>
                <w:rFonts w:ascii="Arial" w:hAnsi="Arial"/>
                <w:i/>
                <w:iCs/>
                <w:sz w:val="18"/>
                <w:lang w:eastAsia="ko-KR"/>
              </w:rPr>
              <w:t>min10</w:t>
            </w:r>
            <w:r w:rsidRPr="00FC2559">
              <w:rPr>
                <w:rFonts w:ascii="Arial" w:hAnsi="Arial"/>
                <w:iCs/>
                <w:sz w:val="18"/>
                <w:lang w:eastAsia="ko-KR"/>
              </w:rPr>
              <w:t xml:space="preserve"> corresponds to 10 minutes and so on.</w:t>
            </w:r>
          </w:p>
        </w:tc>
      </w:tr>
    </w:tbl>
    <w:p w14:paraId="54EB0D15"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47614" w:rsidRPr="00FC2559" w14:paraId="0FFD4A2B"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5861C98D"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7E07C8"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t>Explanation</w:t>
            </w:r>
          </w:p>
        </w:tc>
      </w:tr>
      <w:tr w:rsidR="00247614" w:rsidRPr="00FC2559" w14:paraId="47EF72C5"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0313042E" w14:textId="77777777" w:rsidR="00247614" w:rsidRPr="00FC2559" w:rsidRDefault="00247614" w:rsidP="002821E4">
            <w:pPr>
              <w:keepNext/>
              <w:keepLines/>
              <w:spacing w:after="0"/>
              <w:rPr>
                <w:rFonts w:ascii="Arial" w:hAnsi="Arial"/>
                <w:i/>
                <w:sz w:val="18"/>
              </w:rPr>
            </w:pPr>
            <w:r w:rsidRPr="00FC2559">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hideMark/>
          </w:tcPr>
          <w:p w14:paraId="0B9400CD" w14:textId="77777777" w:rsidR="00247614" w:rsidRPr="00FC2559" w:rsidRDefault="00247614" w:rsidP="002821E4">
            <w:pPr>
              <w:keepNext/>
              <w:keepLines/>
              <w:spacing w:after="0"/>
              <w:rPr>
                <w:rFonts w:ascii="Arial" w:hAnsi="Arial"/>
                <w:sz w:val="18"/>
              </w:rPr>
            </w:pPr>
            <w:r w:rsidRPr="00FC2559">
              <w:rPr>
                <w:rFonts w:ascii="Arial" w:hAnsi="Arial"/>
                <w:sz w:val="18"/>
              </w:rPr>
              <w:t>The field is mandatory present for L2 U2N Remote UE's RNAU; otherwise it is absent.</w:t>
            </w:r>
          </w:p>
        </w:tc>
      </w:tr>
      <w:tr w:rsidR="00247614" w:rsidRPr="00FC2559" w14:paraId="0440CD0C" w14:textId="77777777" w:rsidTr="002821E4">
        <w:tc>
          <w:tcPr>
            <w:tcW w:w="4027" w:type="dxa"/>
            <w:tcBorders>
              <w:top w:val="single" w:sz="4" w:space="0" w:color="auto"/>
              <w:left w:val="single" w:sz="4" w:space="0" w:color="auto"/>
              <w:bottom w:val="single" w:sz="4" w:space="0" w:color="auto"/>
              <w:right w:val="single" w:sz="4" w:space="0" w:color="auto"/>
            </w:tcBorders>
          </w:tcPr>
          <w:p w14:paraId="4812C62D" w14:textId="77777777" w:rsidR="00247614" w:rsidRPr="00FC2559" w:rsidRDefault="00247614" w:rsidP="002821E4">
            <w:pPr>
              <w:keepNext/>
              <w:keepLines/>
              <w:spacing w:after="0"/>
              <w:rPr>
                <w:rFonts w:ascii="Arial" w:hAnsi="Arial"/>
                <w:i/>
                <w:sz w:val="18"/>
              </w:rPr>
            </w:pPr>
            <w:r w:rsidRPr="00FC2559">
              <w:rPr>
                <w:rFonts w:ascii="Arial" w:hAnsi="Arial"/>
                <w:i/>
                <w:sz w:val="18"/>
              </w:rPr>
              <w:t>RANPaging</w:t>
            </w:r>
          </w:p>
        </w:tc>
        <w:tc>
          <w:tcPr>
            <w:tcW w:w="10146" w:type="dxa"/>
            <w:tcBorders>
              <w:top w:val="single" w:sz="4" w:space="0" w:color="auto"/>
              <w:left w:val="single" w:sz="4" w:space="0" w:color="auto"/>
              <w:bottom w:val="single" w:sz="4" w:space="0" w:color="auto"/>
              <w:right w:val="single" w:sz="4" w:space="0" w:color="auto"/>
            </w:tcBorders>
          </w:tcPr>
          <w:p w14:paraId="13497601"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This field is optionally present, Need R, if </w:t>
            </w:r>
            <w:r w:rsidRPr="00FC2559">
              <w:rPr>
                <w:rFonts w:ascii="Arial" w:hAnsi="Arial"/>
                <w:iCs/>
                <w:sz w:val="18"/>
                <w:lang w:eastAsia="ko-KR"/>
              </w:rPr>
              <w:t>the UE is configured with IDLE eDRX, see TS 24.501 [23]</w:t>
            </w:r>
            <w:r w:rsidRPr="00FC2559">
              <w:rPr>
                <w:rFonts w:ascii="Arial" w:hAnsi="Arial"/>
                <w:sz w:val="18"/>
              </w:rPr>
              <w:t>; otherwise the field is not present.</w:t>
            </w:r>
          </w:p>
        </w:tc>
      </w:tr>
      <w:tr w:rsidR="00247614" w:rsidRPr="00FC2559" w14:paraId="3AA2742F"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4507002E" w14:textId="77777777" w:rsidR="00247614" w:rsidRPr="00FC2559" w:rsidRDefault="00247614" w:rsidP="002821E4">
            <w:pPr>
              <w:keepNext/>
              <w:keepLines/>
              <w:spacing w:after="0"/>
              <w:rPr>
                <w:rFonts w:ascii="Arial" w:hAnsi="Arial"/>
                <w:i/>
                <w:sz w:val="18"/>
              </w:rPr>
            </w:pPr>
            <w:r w:rsidRPr="00FC2559">
              <w:rPr>
                <w:rFonts w:ascii="Arial" w:hAnsi="Arial"/>
                <w:i/>
                <w:sz w:val="18"/>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89EAEBE"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The field is optionally present, Need R, if </w:t>
            </w:r>
            <w:r w:rsidRPr="00FC2559">
              <w:rPr>
                <w:rFonts w:ascii="Arial" w:hAnsi="Arial"/>
                <w:i/>
                <w:iCs/>
                <w:sz w:val="18"/>
              </w:rPr>
              <w:t>redirectedCarrierInfo</w:t>
            </w:r>
            <w:r w:rsidRPr="00FC2559">
              <w:rPr>
                <w:rFonts w:ascii="Arial" w:hAnsi="Arial"/>
                <w:sz w:val="18"/>
              </w:rPr>
              <w:t xml:space="preserve"> is included; otherwise the field is not present.</w:t>
            </w:r>
          </w:p>
        </w:tc>
      </w:tr>
    </w:tbl>
    <w:p w14:paraId="054FFBA8" w14:textId="77777777" w:rsidR="00247614" w:rsidRPr="00FC2559" w:rsidRDefault="00247614" w:rsidP="00247614"/>
    <w:p w14:paraId="68760191"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122717F5" w14:textId="77777777" w:rsidR="00247614" w:rsidRPr="00FC2559" w:rsidRDefault="00247614" w:rsidP="00247614">
      <w:pPr>
        <w:rPr>
          <w:noProof/>
        </w:rPr>
      </w:pPr>
    </w:p>
    <w:p w14:paraId="00CEC449" w14:textId="77777777" w:rsidR="00247614" w:rsidRPr="00FC2559" w:rsidRDefault="00247614" w:rsidP="00247614">
      <w:pPr>
        <w:keepNext/>
        <w:keepLines/>
        <w:spacing w:before="120"/>
        <w:ind w:left="1418" w:hanging="1418"/>
        <w:outlineLvl w:val="3"/>
        <w:rPr>
          <w:rFonts w:ascii="Arial" w:hAnsi="Arial"/>
          <w:sz w:val="24"/>
        </w:rPr>
      </w:pPr>
      <w:bookmarkStart w:id="301" w:name="_Toc60777112"/>
      <w:bookmarkStart w:id="302" w:name="_Toc131064830"/>
      <w:r w:rsidRPr="00FC2559">
        <w:rPr>
          <w:rFonts w:ascii="Arial" w:hAnsi="Arial"/>
          <w:sz w:val="24"/>
        </w:rPr>
        <w:t>–</w:t>
      </w:r>
      <w:r w:rsidRPr="00FC2559">
        <w:rPr>
          <w:rFonts w:ascii="Arial" w:hAnsi="Arial"/>
          <w:sz w:val="24"/>
        </w:rPr>
        <w:tab/>
      </w:r>
      <w:r w:rsidRPr="00FC2559">
        <w:rPr>
          <w:rFonts w:ascii="Arial" w:hAnsi="Arial"/>
          <w:i/>
          <w:noProof/>
          <w:sz w:val="24"/>
        </w:rPr>
        <w:t>RRCResume</w:t>
      </w:r>
      <w:bookmarkEnd w:id="301"/>
      <w:bookmarkEnd w:id="302"/>
    </w:p>
    <w:p w14:paraId="174CD36D" w14:textId="77777777" w:rsidR="00247614" w:rsidRPr="00FC2559" w:rsidRDefault="00247614" w:rsidP="00247614">
      <w:r w:rsidRPr="00FC2559">
        <w:t xml:space="preserve">The </w:t>
      </w:r>
      <w:r w:rsidRPr="00FC2559">
        <w:rPr>
          <w:i/>
          <w:noProof/>
        </w:rPr>
        <w:t xml:space="preserve">RRCResume </w:t>
      </w:r>
      <w:r w:rsidRPr="00FC2559">
        <w:t>message is used to resume the suspended RRC connection.</w:t>
      </w:r>
    </w:p>
    <w:p w14:paraId="7957CB32" w14:textId="77777777" w:rsidR="00247614" w:rsidRPr="00FC2559" w:rsidRDefault="00247614" w:rsidP="00247614">
      <w:pPr>
        <w:ind w:left="568" w:hanging="284"/>
      </w:pPr>
      <w:r w:rsidRPr="00FC2559">
        <w:t>Signalling radio bearer: SRB1</w:t>
      </w:r>
    </w:p>
    <w:p w14:paraId="381B3743" w14:textId="77777777" w:rsidR="00247614" w:rsidRPr="00FC2559" w:rsidRDefault="00247614" w:rsidP="00247614">
      <w:pPr>
        <w:ind w:left="568" w:hanging="284"/>
      </w:pPr>
      <w:r w:rsidRPr="00FC2559">
        <w:t>RLC-SAP: AM</w:t>
      </w:r>
    </w:p>
    <w:p w14:paraId="0723CB67" w14:textId="77777777" w:rsidR="00247614" w:rsidRPr="00FC2559" w:rsidRDefault="00247614" w:rsidP="00247614">
      <w:pPr>
        <w:ind w:left="568" w:hanging="284"/>
      </w:pPr>
      <w:r w:rsidRPr="00FC2559">
        <w:t>Logical channel: DCCH</w:t>
      </w:r>
    </w:p>
    <w:p w14:paraId="033EDB87" w14:textId="77777777" w:rsidR="00247614" w:rsidRPr="00FC2559" w:rsidRDefault="00247614" w:rsidP="00247614">
      <w:pPr>
        <w:ind w:left="568" w:hanging="284"/>
      </w:pPr>
      <w:r w:rsidRPr="00FC2559">
        <w:t>Direction: Network to UE</w:t>
      </w:r>
    </w:p>
    <w:p w14:paraId="1D788ADC" w14:textId="77777777" w:rsidR="00247614" w:rsidRPr="00FC2559" w:rsidRDefault="00247614" w:rsidP="00247614">
      <w:pPr>
        <w:keepNext/>
        <w:keepLines/>
        <w:spacing w:before="60"/>
        <w:jc w:val="center"/>
        <w:rPr>
          <w:rFonts w:ascii="Arial" w:hAnsi="Arial"/>
          <w:b/>
        </w:rPr>
      </w:pPr>
      <w:r w:rsidRPr="00FC2559">
        <w:rPr>
          <w:rFonts w:ascii="Arial" w:hAnsi="Arial"/>
          <w:b/>
          <w:i/>
        </w:rPr>
        <w:t>RRCResume</w:t>
      </w:r>
      <w:r w:rsidRPr="00FC2559">
        <w:rPr>
          <w:rFonts w:ascii="Arial" w:hAnsi="Arial"/>
          <w:b/>
        </w:rPr>
        <w:t xml:space="preserve"> message</w:t>
      </w:r>
    </w:p>
    <w:p w14:paraId="3473D1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5A4B02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TAG-RRCRESUME-START</w:t>
      </w:r>
    </w:p>
    <w:p w14:paraId="0AB8D3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9A07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 ::=                       </w:t>
      </w:r>
      <w:r w:rsidRPr="00FC2559">
        <w:rPr>
          <w:rFonts w:ascii="Courier New" w:hAnsi="Courier New"/>
          <w:noProof/>
          <w:color w:val="993366"/>
          <w:sz w:val="16"/>
        </w:rPr>
        <w:t>SEQUENCE</w:t>
      </w:r>
      <w:r w:rsidRPr="00FC2559">
        <w:rPr>
          <w:rFonts w:ascii="Courier New" w:hAnsi="Courier New"/>
          <w:noProof/>
          <w:sz w:val="16"/>
        </w:rPr>
        <w:t xml:space="preserve"> {</w:t>
      </w:r>
    </w:p>
    <w:p w14:paraId="031A88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2BFC3C1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0699DCC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rrcResume                           RRCResume-IEs,</w:t>
      </w:r>
    </w:p>
    <w:p w14:paraId="57B7A5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3B50EB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A59503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F6738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E218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RRCResume-IEs ::=                   </w:t>
      </w:r>
      <w:r w:rsidRPr="00FC2559">
        <w:rPr>
          <w:rFonts w:ascii="Courier New" w:hAnsi="Courier New"/>
          <w:noProof/>
          <w:color w:val="993366"/>
          <w:sz w:val="16"/>
        </w:rPr>
        <w:t>SEQUENCE</w:t>
      </w:r>
      <w:r w:rsidRPr="00FC2559">
        <w:rPr>
          <w:rFonts w:ascii="Courier New" w:hAnsi="Courier New"/>
          <w:noProof/>
          <w:sz w:val="16"/>
        </w:rPr>
        <w:t xml:space="preserve"> {</w:t>
      </w:r>
    </w:p>
    <w:p w14:paraId="7DDD06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radioBearerConfig                   RadioBearerConfig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35F5E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masterCellGroup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CellGroupConfig)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CCB95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measConfig                          MeasConfig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9344DC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fullConfig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698E7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62F6A8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RRCResume-v1560-IEs                                             </w:t>
      </w:r>
      <w:r w:rsidRPr="00FC2559">
        <w:rPr>
          <w:rFonts w:ascii="Courier New" w:hAnsi="Courier New"/>
          <w:noProof/>
          <w:color w:val="993366"/>
          <w:sz w:val="16"/>
        </w:rPr>
        <w:t>OPTIONAL</w:t>
      </w:r>
    </w:p>
    <w:p w14:paraId="2BA8C9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54E98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4D2E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RRCResume-v1560-IEs ::=             </w:t>
      </w:r>
      <w:r w:rsidRPr="00FC2559">
        <w:rPr>
          <w:rFonts w:ascii="Courier New" w:hAnsi="Courier New"/>
          <w:noProof/>
          <w:color w:val="993366"/>
          <w:sz w:val="16"/>
        </w:rPr>
        <w:t>SEQUENCE</w:t>
      </w:r>
      <w:r w:rsidRPr="00FC2559">
        <w:rPr>
          <w:rFonts w:ascii="Courier New" w:hAnsi="Courier New"/>
          <w:noProof/>
          <w:sz w:val="16"/>
        </w:rPr>
        <w:t xml:space="preserve"> {</w:t>
      </w:r>
    </w:p>
    <w:p w14:paraId="32F95C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radioBearerConfig2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RadioBearerConfig)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361D1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sk-Counter                          SK-Counter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AABB1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RRCResume-v1610-IEs                                             </w:t>
      </w:r>
      <w:r w:rsidRPr="00FC2559">
        <w:rPr>
          <w:rFonts w:ascii="Courier New" w:hAnsi="Courier New"/>
          <w:noProof/>
          <w:color w:val="993366"/>
          <w:sz w:val="16"/>
        </w:rPr>
        <w:t>OPTIONAL</w:t>
      </w:r>
    </w:p>
    <w:p w14:paraId="27B49F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75ED3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E737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2039704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idleModeMeasurementReq-r16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69454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restoreMCG-SCells-r16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1368E9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restoreSCG-r16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3AC2C89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mrdc-SecondaryCellGroup-r16         </w:t>
      </w:r>
      <w:r w:rsidRPr="00FC2559">
        <w:rPr>
          <w:rFonts w:ascii="Courier New" w:hAnsi="Courier New"/>
          <w:noProof/>
          <w:color w:val="993366"/>
          <w:sz w:val="16"/>
        </w:rPr>
        <w:t>CHOICE</w:t>
      </w:r>
      <w:r w:rsidRPr="00FC2559">
        <w:rPr>
          <w:rFonts w:ascii="Courier New" w:hAnsi="Courier New"/>
          <w:noProof/>
          <w:sz w:val="16"/>
        </w:rPr>
        <w:t xml:space="preserve"> {</w:t>
      </w:r>
    </w:p>
    <w:p w14:paraId="5D95E2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nr-SCG-r16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RRCReconfiguration),</w:t>
      </w:r>
    </w:p>
    <w:p w14:paraId="5A2FA6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eutra-SCG-r16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p>
    <w:p w14:paraId="710F33A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RestoreSCG</w:t>
      </w:r>
    </w:p>
    <w:p w14:paraId="6F3E5C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needForGapsConfigNR-r16             SetupRelease {NeedForGapsConfigNR-r16}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67051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RRCResume-v1700-IEs                                             </w:t>
      </w:r>
      <w:r w:rsidRPr="00FC2559">
        <w:rPr>
          <w:rFonts w:ascii="Courier New" w:hAnsi="Courier New"/>
          <w:noProof/>
          <w:color w:val="993366"/>
          <w:sz w:val="16"/>
        </w:rPr>
        <w:t>OPTIONAL</w:t>
      </w:r>
    </w:p>
    <w:p w14:paraId="5DE342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27591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6CD8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21BC08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sl-ConfigDedicatedNR-r17            SetupRelease {SL-ConfigDedicatedNR-r16}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L2RemoteUE</w:t>
      </w:r>
    </w:p>
    <w:p w14:paraId="458E37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sl-L2RemoteUE-Config-r17            SetupRelease {SL-L2RemoteUE-Config-r17}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L2RemoteUE</w:t>
      </w:r>
    </w:p>
    <w:p w14:paraId="7BE708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needForGapNCSG-ConfigNR-r17         SetupRelease {NeedForGapNCSG-ConfigNR-r17}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94099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needForGapNCSG-ConfigEUTRA-r17      SetupRelease {NeedForGapNCSG-ConfigEUTRA-r17}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E4853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scg-State-r17                       </w:t>
      </w:r>
      <w:r w:rsidRPr="00FC2559">
        <w:rPr>
          <w:rFonts w:ascii="Courier New" w:hAnsi="Courier New"/>
          <w:noProof/>
          <w:color w:val="993366"/>
          <w:sz w:val="16"/>
        </w:rPr>
        <w:t>ENUMERATED</w:t>
      </w:r>
      <w:r w:rsidRPr="00FC2559">
        <w:rPr>
          <w:rFonts w:ascii="Courier New" w:hAnsi="Courier New"/>
          <w:noProof/>
          <w:sz w:val="16"/>
        </w:rPr>
        <w:t xml:space="preserve"> {deactivated}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7C504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appLayerMeasConfig-r17              AppLayerMeasConfig-r17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C47686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303" w:author="Tero Henttonen (Nokia)" w:date="2023-06-09T14:08:00Z">
        <w:r w:rsidRPr="00FC2559">
          <w:rPr>
            <w:rFonts w:ascii="Courier New" w:hAnsi="Courier New"/>
            <w:noProof/>
            <w:sz w:val="16"/>
          </w:rPr>
          <w:t>RRCResume-v18xy-IE</w:t>
        </w:r>
      </w:ins>
      <w:ins w:id="304" w:author="Tero Henttonen (Nokia)" w:date="2023-06-09T14:09:00Z">
        <w:r w:rsidRPr="00FC2559">
          <w:rPr>
            <w:rFonts w:ascii="Courier New" w:hAnsi="Courier New"/>
            <w:noProof/>
            <w:sz w:val="16"/>
          </w:rPr>
          <w:t>s</w:t>
        </w:r>
      </w:ins>
      <w:del w:id="305" w:author="Tero Henttonen (Nokia)" w:date="2023-06-09T14:08:00Z">
        <w:r w:rsidRPr="00FC2559" w:rsidDel="009B1813">
          <w:rPr>
            <w:rFonts w:ascii="Courier New" w:hAnsi="Courier New"/>
            <w:noProof/>
            <w:color w:val="993366"/>
            <w:sz w:val="16"/>
          </w:rPr>
          <w:delText>SEQUENCE</w:delText>
        </w:r>
        <w:r w:rsidRPr="00FC2559" w:rsidDel="009B1813">
          <w:rPr>
            <w:rFonts w:ascii="Courier New" w:hAnsi="Courier New"/>
            <w:noProof/>
            <w:sz w:val="16"/>
          </w:rPr>
          <w:delText xml:space="preserve"> {}</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2A7CB7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D8F9D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Tero Henttonen (Nokia)" w:date="2023-06-09T14:08:00Z"/>
          <w:rFonts w:ascii="Courier New" w:hAnsi="Courier New"/>
          <w:noProof/>
          <w:sz w:val="16"/>
        </w:rPr>
      </w:pPr>
    </w:p>
    <w:p w14:paraId="59AC0D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Tero Henttonen (Nokia)" w:date="2023-06-09T14:08:00Z"/>
          <w:rFonts w:ascii="Courier New" w:hAnsi="Courier New"/>
          <w:noProof/>
          <w:sz w:val="16"/>
        </w:rPr>
      </w:pPr>
      <w:ins w:id="308" w:author="Tero Henttonen (Nokia)" w:date="2023-06-09T14:08:00Z">
        <w:r w:rsidRPr="00FC2559">
          <w:rPr>
            <w:rFonts w:ascii="Courier New" w:hAnsi="Courier New"/>
            <w:noProof/>
            <w:sz w:val="16"/>
          </w:rPr>
          <w:t xml:space="preserve">RRCResume-v18xy-IEs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387BDE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Tero Henttonen (Nokia)" w:date="2023-06-09T14:08:00Z"/>
          <w:rFonts w:ascii="Courier New" w:hAnsi="Courier New"/>
          <w:noProof/>
          <w:color w:val="808080"/>
          <w:sz w:val="16"/>
        </w:rPr>
      </w:pPr>
      <w:ins w:id="310" w:author="Tero Henttonen (Nokia)" w:date="2023-06-09T14:08:00Z">
        <w:r w:rsidRPr="00FC2559">
          <w:rPr>
            <w:rFonts w:ascii="Courier New" w:hAnsi="Courier New"/>
            <w:noProof/>
            <w:sz w:val="16"/>
          </w:rPr>
          <w:t xml:space="preserve">    fr2-MeasReport</w:t>
        </w:r>
      </w:ins>
      <w:ins w:id="311" w:author="Tero Henttonen (Nokia)" w:date="2023-06-09T14:09:00Z">
        <w:r w:rsidRPr="00FC2559">
          <w:rPr>
            <w:rFonts w:ascii="Courier New" w:hAnsi="Courier New"/>
            <w:noProof/>
            <w:sz w:val="16"/>
          </w:rPr>
          <w:t>Req</w:t>
        </w:r>
      </w:ins>
      <w:ins w:id="312" w:author="Tero Henttonen (Nokia)" w:date="2023-06-09T14:08:00Z">
        <w:r w:rsidRPr="00FC2559">
          <w:rPr>
            <w:rFonts w:ascii="Courier New" w:hAnsi="Courier New"/>
            <w:noProof/>
            <w:sz w:val="16"/>
          </w:rPr>
          <w:t xml:space="preserve">-r18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ins>
    </w:p>
    <w:p w14:paraId="030E91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Tero Henttonen (Nokia)" w:date="2023-06-09T14:08:00Z"/>
          <w:rFonts w:ascii="Courier New" w:hAnsi="Courier New"/>
          <w:noProof/>
          <w:sz w:val="16"/>
        </w:rPr>
      </w:pPr>
      <w:ins w:id="314" w:author="Tero Henttonen (Nokia)" w:date="2023-06-09T14:08: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60ED84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Tero Henttonen (Nokia)" w:date="2023-06-09T14:08:00Z"/>
          <w:rFonts w:ascii="Courier New" w:hAnsi="Courier New"/>
          <w:noProof/>
          <w:sz w:val="16"/>
        </w:rPr>
      </w:pPr>
      <w:ins w:id="316" w:author="Tero Henttonen (Nokia)" w:date="2023-06-09T14:08:00Z">
        <w:r w:rsidRPr="00FC2559">
          <w:rPr>
            <w:rFonts w:ascii="Courier New" w:hAnsi="Courier New"/>
            <w:noProof/>
            <w:sz w:val="16"/>
          </w:rPr>
          <w:t>}</w:t>
        </w:r>
      </w:ins>
    </w:p>
    <w:p w14:paraId="12FFDE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FBCC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TAG-RRCRESUME-STOP</w:t>
      </w:r>
    </w:p>
    <w:p w14:paraId="62D4B4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150BA772"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1C580A0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B2382A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 xml:space="preserve">RRCResume-IEs </w:t>
            </w:r>
            <w:r w:rsidRPr="00FC2559">
              <w:rPr>
                <w:rFonts w:ascii="Arial" w:hAnsi="Arial"/>
                <w:b/>
                <w:sz w:val="18"/>
                <w:lang w:eastAsia="sv-SE"/>
              </w:rPr>
              <w:t>field descriptions</w:t>
            </w:r>
          </w:p>
        </w:tc>
      </w:tr>
      <w:tr w:rsidR="00247614" w:rsidRPr="00FC2559" w14:paraId="4272CD92" w14:textId="77777777" w:rsidTr="002821E4">
        <w:tc>
          <w:tcPr>
            <w:tcW w:w="14173" w:type="dxa"/>
            <w:tcBorders>
              <w:top w:val="single" w:sz="4" w:space="0" w:color="auto"/>
              <w:left w:val="single" w:sz="4" w:space="0" w:color="auto"/>
              <w:bottom w:val="single" w:sz="4" w:space="0" w:color="auto"/>
              <w:right w:val="single" w:sz="4" w:space="0" w:color="auto"/>
            </w:tcBorders>
          </w:tcPr>
          <w:p w14:paraId="78855B6C" w14:textId="77777777" w:rsidR="00247614" w:rsidRPr="00FC2559" w:rsidRDefault="00247614" w:rsidP="002821E4">
            <w:pPr>
              <w:keepNext/>
              <w:keepLines/>
              <w:spacing w:after="0"/>
              <w:rPr>
                <w:rFonts w:ascii="Arial" w:hAnsi="Arial"/>
                <w:b/>
                <w:bCs/>
                <w:i/>
                <w:iCs/>
                <w:sz w:val="18"/>
                <w:lang w:eastAsia="en-GB"/>
              </w:rPr>
            </w:pPr>
            <w:r w:rsidRPr="00FC2559">
              <w:rPr>
                <w:rFonts w:ascii="Arial" w:hAnsi="Arial"/>
                <w:b/>
                <w:bCs/>
                <w:i/>
                <w:iCs/>
                <w:sz w:val="18"/>
                <w:lang w:eastAsia="en-GB"/>
              </w:rPr>
              <w:t>appLayerMeasConfig</w:t>
            </w:r>
          </w:p>
          <w:p w14:paraId="2F1136D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This field is used to configure</w:t>
            </w:r>
            <w:r w:rsidRPr="00FC2559">
              <w:rPr>
                <w:rFonts w:ascii="Arial" w:hAnsi="Arial"/>
                <w:sz w:val="18"/>
              </w:rPr>
              <w:t xml:space="preserve"> </w:t>
            </w:r>
            <w:r w:rsidRPr="00FC2559">
              <w:rPr>
                <w:rFonts w:ascii="Arial" w:hAnsi="Arial"/>
                <w:sz w:val="18"/>
                <w:lang w:eastAsia="sv-SE"/>
              </w:rPr>
              <w:t>application layer measurements. This field is absent when the UE is configured to operate with shared spectrum channel access.</w:t>
            </w:r>
          </w:p>
        </w:tc>
      </w:tr>
      <w:tr w:rsidR="00247614" w:rsidRPr="00FC2559" w14:paraId="6CAB004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9453B98" w14:textId="77777777" w:rsidR="00247614" w:rsidRPr="00FC2559" w:rsidRDefault="00247614" w:rsidP="002821E4">
            <w:pPr>
              <w:keepNext/>
              <w:keepLines/>
              <w:spacing w:after="0"/>
              <w:rPr>
                <w:rFonts w:ascii="Arial" w:hAnsi="Arial"/>
                <w:b/>
                <w:bCs/>
                <w:i/>
                <w:iCs/>
                <w:noProof/>
                <w:sz w:val="18"/>
                <w:lang w:eastAsia="ko-KR"/>
              </w:rPr>
            </w:pPr>
            <w:r w:rsidRPr="00FC2559">
              <w:rPr>
                <w:rFonts w:ascii="Arial" w:hAnsi="Arial"/>
                <w:b/>
                <w:i/>
                <w:sz w:val="18"/>
                <w:lang w:eastAsia="sv-SE"/>
              </w:rPr>
              <w:t>idleModeMeasurementReq</w:t>
            </w:r>
          </w:p>
          <w:p w14:paraId="000C2318"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 xml:space="preserve">This field indicates that the UE shall report the idle/inactive measurements, if available, to the network in the </w:t>
            </w:r>
            <w:r w:rsidRPr="00FC2559">
              <w:rPr>
                <w:rFonts w:ascii="Arial" w:hAnsi="Arial"/>
                <w:bCs/>
                <w:i/>
                <w:iCs/>
                <w:noProof/>
                <w:sz w:val="18"/>
                <w:lang w:eastAsia="ko-KR"/>
              </w:rPr>
              <w:t xml:space="preserve">RRCResumeComplete </w:t>
            </w:r>
            <w:r w:rsidRPr="00FC2559">
              <w:rPr>
                <w:rFonts w:ascii="Arial" w:hAnsi="Arial"/>
                <w:bCs/>
                <w:iCs/>
                <w:noProof/>
                <w:sz w:val="18"/>
                <w:lang w:eastAsia="ko-KR"/>
              </w:rPr>
              <w:t>message</w:t>
            </w:r>
          </w:p>
        </w:tc>
      </w:tr>
      <w:tr w:rsidR="00247614" w:rsidRPr="00FC2559" w14:paraId="0BA72C1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7364BE1"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masterCellGroup</w:t>
            </w:r>
          </w:p>
          <w:p w14:paraId="7909E51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Configuration of the master cell group.</w:t>
            </w:r>
          </w:p>
        </w:tc>
      </w:tr>
      <w:tr w:rsidR="00247614" w:rsidRPr="00FC2559" w14:paraId="4F616B4B"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752CB11"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mrdc-SecondaryCellGroup</w:t>
            </w:r>
          </w:p>
          <w:p w14:paraId="2E450FD0" w14:textId="77777777" w:rsidR="00247614" w:rsidRPr="00FC2559" w:rsidRDefault="00247614" w:rsidP="002821E4">
            <w:pPr>
              <w:keepNext/>
              <w:keepLines/>
              <w:spacing w:after="0"/>
              <w:rPr>
                <w:rFonts w:ascii="Arial" w:hAnsi="Arial"/>
                <w:bCs/>
                <w:noProof/>
                <w:sz w:val="18"/>
                <w:lang w:eastAsia="en-GB"/>
              </w:rPr>
            </w:pPr>
            <w:r w:rsidRPr="00FC2559">
              <w:rPr>
                <w:rFonts w:ascii="Arial" w:hAnsi="Arial"/>
                <w:bCs/>
                <w:noProof/>
                <w:sz w:val="18"/>
                <w:lang w:eastAsia="en-GB"/>
              </w:rPr>
              <w:t>Includes an RRC message for SCG configuration in NR-DC or NE-DC.</w:t>
            </w:r>
          </w:p>
          <w:p w14:paraId="2A7C60BA"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For NR-DC (</w:t>
            </w:r>
            <w:r w:rsidRPr="00FC2559">
              <w:rPr>
                <w:rFonts w:ascii="Arial" w:hAnsi="Arial"/>
                <w:i/>
                <w:sz w:val="18"/>
                <w:lang w:eastAsia="sv-SE"/>
              </w:rPr>
              <w:t>nr-SCG</w:t>
            </w:r>
            <w:r w:rsidRPr="00FC2559">
              <w:rPr>
                <w:rFonts w:ascii="Arial" w:hAnsi="Arial"/>
                <w:sz w:val="18"/>
                <w:lang w:eastAsia="sv-SE"/>
              </w:rPr>
              <w:t xml:space="preserve">), </w:t>
            </w:r>
            <w:r w:rsidRPr="00FC2559">
              <w:rPr>
                <w:rFonts w:ascii="Arial" w:hAnsi="Arial"/>
                <w:i/>
                <w:sz w:val="18"/>
                <w:lang w:eastAsia="sv-SE"/>
              </w:rPr>
              <w:t>mrdc-SecondaryCellGroup</w:t>
            </w:r>
            <w:r w:rsidRPr="00FC2559">
              <w:rPr>
                <w:rFonts w:ascii="Arial" w:hAnsi="Arial"/>
                <w:sz w:val="18"/>
                <w:lang w:eastAsia="sv-SE"/>
              </w:rPr>
              <w:t xml:space="preserve"> contains </w:t>
            </w:r>
            <w:r w:rsidRPr="00FC2559">
              <w:rPr>
                <w:rFonts w:ascii="Arial" w:hAnsi="Arial"/>
                <w:bCs/>
                <w:noProof/>
                <w:sz w:val="18"/>
                <w:lang w:eastAsia="en-GB"/>
              </w:rPr>
              <w:t xml:space="preserve">the </w:t>
            </w:r>
            <w:r w:rsidRPr="00FC2559">
              <w:rPr>
                <w:rFonts w:ascii="Arial" w:hAnsi="Arial"/>
                <w:bCs/>
                <w:i/>
                <w:noProof/>
                <w:sz w:val="18"/>
                <w:lang w:eastAsia="en-GB"/>
              </w:rPr>
              <w:t>RRCReconfiguration</w:t>
            </w:r>
            <w:r w:rsidRPr="00FC2559">
              <w:rPr>
                <w:rFonts w:ascii="Arial" w:hAnsi="Arial"/>
                <w:bCs/>
                <w:noProof/>
                <w:sz w:val="18"/>
                <w:lang w:eastAsia="en-GB"/>
              </w:rPr>
              <w:t xml:space="preserve"> message as generated (entirely) by SN gNB.</w:t>
            </w:r>
            <w:r w:rsidRPr="00FC2559">
              <w:rPr>
                <w:rFonts w:ascii="Arial" w:hAnsi="Arial"/>
                <w:sz w:val="18"/>
                <w:lang w:eastAsia="zh-CN"/>
              </w:rPr>
              <w:t xml:space="preserve"> In this version of the specification, the RRC message can only include fields </w:t>
            </w:r>
            <w:r w:rsidRPr="00FC2559">
              <w:rPr>
                <w:rFonts w:ascii="Arial" w:hAnsi="Arial"/>
                <w:i/>
                <w:sz w:val="18"/>
                <w:lang w:eastAsia="sv-SE"/>
              </w:rPr>
              <w:t>secondaryCellGroup</w:t>
            </w:r>
            <w:r w:rsidRPr="00FC2559">
              <w:rPr>
                <w:rFonts w:ascii="Arial" w:hAnsi="Arial"/>
                <w:sz w:val="18"/>
              </w:rPr>
              <w:t xml:space="preserve"> (with at least </w:t>
            </w:r>
            <w:r w:rsidRPr="00FC2559">
              <w:rPr>
                <w:rFonts w:ascii="Arial" w:hAnsi="Arial"/>
                <w:i/>
                <w:iCs/>
                <w:sz w:val="18"/>
              </w:rPr>
              <w:t>reconfigurationWithSync</w:t>
            </w:r>
            <w:r w:rsidRPr="00FC2559">
              <w:rPr>
                <w:rFonts w:ascii="Arial" w:hAnsi="Arial"/>
                <w:sz w:val="18"/>
              </w:rPr>
              <w:t>)</w:t>
            </w:r>
            <w:r w:rsidRPr="00FC2559">
              <w:rPr>
                <w:rFonts w:ascii="Arial" w:hAnsi="Arial"/>
                <w:i/>
                <w:iCs/>
                <w:sz w:val="18"/>
              </w:rPr>
              <w:t>,</w:t>
            </w:r>
            <w:r w:rsidRPr="00FC2559">
              <w:rPr>
                <w:rFonts w:ascii="Arial" w:hAnsi="Arial"/>
                <w:sz w:val="18"/>
                <w:lang w:eastAsia="sv-SE"/>
              </w:rPr>
              <w:t xml:space="preserve"> </w:t>
            </w:r>
            <w:r w:rsidRPr="00FC2559">
              <w:rPr>
                <w:rFonts w:ascii="Arial" w:hAnsi="Arial"/>
                <w:i/>
                <w:iCs/>
                <w:sz w:val="18"/>
                <w:lang w:eastAsia="sv-SE"/>
              </w:rPr>
              <w:t>otherConfig</w:t>
            </w:r>
            <w:r w:rsidRPr="00FC2559">
              <w:rPr>
                <w:rFonts w:ascii="Arial" w:hAnsi="Arial"/>
                <w:sz w:val="18"/>
                <w:lang w:eastAsia="sv-SE"/>
              </w:rPr>
              <w:t xml:space="preserve"> and</w:t>
            </w:r>
            <w:r w:rsidRPr="00FC2559">
              <w:rPr>
                <w:rFonts w:ascii="Arial" w:hAnsi="Arial"/>
                <w:i/>
                <w:sz w:val="18"/>
                <w:lang w:eastAsia="sv-SE"/>
              </w:rPr>
              <w:t xml:space="preserve"> measConfig</w:t>
            </w:r>
            <w:r w:rsidRPr="00FC2559">
              <w:rPr>
                <w:rFonts w:ascii="Arial" w:hAnsi="Arial"/>
                <w:bCs/>
                <w:noProof/>
                <w:kern w:val="2"/>
                <w:sz w:val="18"/>
                <w:lang w:eastAsia="zh-CN"/>
              </w:rPr>
              <w:t>.</w:t>
            </w:r>
          </w:p>
          <w:p w14:paraId="009781F6" w14:textId="77777777" w:rsidR="00247614" w:rsidRPr="00FC2559" w:rsidRDefault="00247614" w:rsidP="002821E4">
            <w:pPr>
              <w:keepNext/>
              <w:keepLines/>
              <w:spacing w:after="0"/>
              <w:rPr>
                <w:rFonts w:ascii="Arial" w:hAnsi="Arial"/>
                <w:b/>
                <w:i/>
                <w:sz w:val="18"/>
                <w:lang w:eastAsia="sv-SE"/>
              </w:rPr>
            </w:pPr>
            <w:r w:rsidRPr="00FC2559">
              <w:rPr>
                <w:rFonts w:ascii="Arial" w:hAnsi="Arial"/>
                <w:bCs/>
                <w:noProof/>
                <w:sz w:val="18"/>
                <w:lang w:eastAsia="en-GB"/>
              </w:rPr>
              <w:t>For NE-DC (</w:t>
            </w:r>
            <w:r w:rsidRPr="00FC2559">
              <w:rPr>
                <w:rFonts w:ascii="Arial" w:hAnsi="Arial"/>
                <w:bCs/>
                <w:i/>
                <w:noProof/>
                <w:sz w:val="18"/>
                <w:lang w:eastAsia="en-GB"/>
              </w:rPr>
              <w:t>eutra-SCG</w:t>
            </w:r>
            <w:r w:rsidRPr="00FC2559">
              <w:rPr>
                <w:rFonts w:ascii="Arial" w:hAnsi="Arial"/>
                <w:bCs/>
                <w:noProof/>
                <w:sz w:val="18"/>
                <w:lang w:eastAsia="en-GB"/>
              </w:rPr>
              <w:t xml:space="preserve">), </w:t>
            </w:r>
            <w:r w:rsidRPr="00FC2559">
              <w:rPr>
                <w:rFonts w:ascii="Arial" w:hAnsi="Arial"/>
                <w:i/>
                <w:sz w:val="18"/>
                <w:lang w:eastAsia="sv-SE"/>
              </w:rPr>
              <w:t>mrdc-SecondaryCellGroup</w:t>
            </w:r>
            <w:r w:rsidRPr="00FC2559">
              <w:rPr>
                <w:rFonts w:ascii="Arial" w:hAnsi="Arial"/>
                <w:bCs/>
                <w:noProof/>
                <w:sz w:val="18"/>
                <w:lang w:eastAsia="en-GB"/>
              </w:rPr>
              <w:t xml:space="preserve"> includes the E-UTRA </w:t>
            </w:r>
            <w:r w:rsidRPr="00FC2559">
              <w:rPr>
                <w:rFonts w:ascii="Arial" w:hAnsi="Arial"/>
                <w:bCs/>
                <w:i/>
                <w:noProof/>
                <w:sz w:val="18"/>
                <w:lang w:eastAsia="en-GB"/>
              </w:rPr>
              <w:t>RRCConnectionReconfiguration</w:t>
            </w:r>
            <w:r w:rsidRPr="00FC2559">
              <w:rPr>
                <w:rFonts w:ascii="Arial" w:hAnsi="Arial"/>
                <w:bCs/>
                <w:noProof/>
                <w:sz w:val="18"/>
                <w:lang w:eastAsia="en-GB"/>
              </w:rPr>
              <w:t xml:space="preserve"> message as specified in TS 36.331 [10].</w:t>
            </w:r>
            <w:r w:rsidRPr="00FC2559">
              <w:rPr>
                <w:rFonts w:ascii="Arial" w:hAnsi="Arial"/>
                <w:sz w:val="18"/>
                <w:lang w:eastAsia="zh-CN"/>
              </w:rPr>
              <w:t xml:space="preserve"> In this version of the specification, the E-UTRA RRC message only include the field </w:t>
            </w:r>
            <w:r w:rsidRPr="00FC2559">
              <w:rPr>
                <w:rFonts w:ascii="Arial" w:hAnsi="Arial"/>
                <w:i/>
                <w:sz w:val="18"/>
                <w:lang w:eastAsia="zh-CN"/>
              </w:rPr>
              <w:t xml:space="preserve">scg-Configuration </w:t>
            </w:r>
            <w:r w:rsidRPr="00FC2559">
              <w:rPr>
                <w:rFonts w:ascii="Arial" w:hAnsi="Arial"/>
                <w:iCs/>
                <w:sz w:val="18"/>
                <w:lang w:eastAsia="zh-CN"/>
              </w:rPr>
              <w:t xml:space="preserve">with at least </w:t>
            </w:r>
            <w:r w:rsidRPr="00FC2559">
              <w:rPr>
                <w:rFonts w:ascii="Arial" w:hAnsi="Arial"/>
                <w:i/>
                <w:sz w:val="18"/>
                <w:lang w:eastAsia="zh-CN"/>
              </w:rPr>
              <w:t>mobilityControlInfoSCG</w:t>
            </w:r>
            <w:r w:rsidRPr="00FC2559">
              <w:rPr>
                <w:rFonts w:ascii="Arial" w:hAnsi="Arial"/>
                <w:sz w:val="18"/>
                <w:lang w:eastAsia="zh-CN"/>
              </w:rPr>
              <w:t>.</w:t>
            </w:r>
          </w:p>
        </w:tc>
      </w:tr>
      <w:tr w:rsidR="00247614" w:rsidRPr="00FC2559" w14:paraId="3B824623" w14:textId="77777777" w:rsidTr="002821E4">
        <w:tc>
          <w:tcPr>
            <w:tcW w:w="14173" w:type="dxa"/>
            <w:tcBorders>
              <w:top w:val="single" w:sz="4" w:space="0" w:color="auto"/>
              <w:left w:val="single" w:sz="4" w:space="0" w:color="auto"/>
              <w:bottom w:val="single" w:sz="4" w:space="0" w:color="auto"/>
              <w:right w:val="single" w:sz="4" w:space="0" w:color="auto"/>
            </w:tcBorders>
          </w:tcPr>
          <w:p w14:paraId="675E0D89"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needForGapsConfigNR</w:t>
            </w:r>
          </w:p>
          <w:p w14:paraId="1E3A3EA7" w14:textId="77777777" w:rsidR="00247614" w:rsidRPr="00FC2559" w:rsidRDefault="00247614" w:rsidP="002821E4">
            <w:pPr>
              <w:keepNext/>
              <w:keepLines/>
              <w:spacing w:after="0"/>
              <w:rPr>
                <w:rFonts w:ascii="Arial" w:hAnsi="Arial"/>
                <w:iCs/>
                <w:noProof/>
                <w:sz w:val="18"/>
                <w:lang w:eastAsia="en-GB"/>
              </w:rPr>
            </w:pPr>
            <w:r w:rsidRPr="00FC2559">
              <w:rPr>
                <w:rFonts w:ascii="Arial" w:hAnsi="Arial"/>
                <w:iCs/>
                <w:noProof/>
                <w:sz w:val="18"/>
                <w:lang w:eastAsia="en-GB"/>
              </w:rPr>
              <w:t xml:space="preserve">Configuration for the UE to report measurement gap requirement information of NR target bands in the </w:t>
            </w:r>
            <w:r w:rsidRPr="00FC2559">
              <w:rPr>
                <w:rFonts w:ascii="Arial" w:hAnsi="Arial"/>
                <w:i/>
                <w:noProof/>
                <w:sz w:val="18"/>
                <w:lang w:eastAsia="en-GB"/>
              </w:rPr>
              <w:t>RRCReconfigurationComplete</w:t>
            </w:r>
            <w:r w:rsidRPr="00FC2559">
              <w:rPr>
                <w:rFonts w:ascii="Arial" w:hAnsi="Arial"/>
                <w:iCs/>
                <w:noProof/>
                <w:sz w:val="18"/>
                <w:lang w:eastAsia="en-GB"/>
              </w:rPr>
              <w:t xml:space="preserve"> and </w:t>
            </w:r>
            <w:r w:rsidRPr="00FC2559">
              <w:rPr>
                <w:rFonts w:ascii="Arial" w:hAnsi="Arial"/>
                <w:i/>
                <w:noProof/>
                <w:sz w:val="18"/>
                <w:lang w:eastAsia="en-GB"/>
              </w:rPr>
              <w:t>RRCResumeComplete</w:t>
            </w:r>
            <w:r w:rsidRPr="00FC2559">
              <w:rPr>
                <w:rFonts w:ascii="Arial" w:hAnsi="Arial"/>
                <w:iCs/>
                <w:noProof/>
                <w:sz w:val="18"/>
                <w:lang w:eastAsia="en-GB"/>
              </w:rPr>
              <w:t xml:space="preserve"> message.</w:t>
            </w:r>
          </w:p>
        </w:tc>
      </w:tr>
      <w:tr w:rsidR="00247614" w:rsidRPr="00FC2559" w14:paraId="642D748B" w14:textId="77777777" w:rsidTr="002821E4">
        <w:tc>
          <w:tcPr>
            <w:tcW w:w="14173" w:type="dxa"/>
            <w:tcBorders>
              <w:top w:val="single" w:sz="4" w:space="0" w:color="auto"/>
              <w:left w:val="single" w:sz="4" w:space="0" w:color="auto"/>
              <w:bottom w:val="single" w:sz="4" w:space="0" w:color="auto"/>
              <w:right w:val="single" w:sz="4" w:space="0" w:color="auto"/>
            </w:tcBorders>
          </w:tcPr>
          <w:p w14:paraId="0FC992C5"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needForGapNCSG-ConfigEUTRA</w:t>
            </w:r>
          </w:p>
          <w:p w14:paraId="4310522E"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iCs/>
                <w:noProof/>
                <w:sz w:val="18"/>
                <w:lang w:eastAsia="en-GB"/>
              </w:rPr>
              <w:t>Configuration for the UE to report measurement gap and NCSG requirement information of E</w:t>
            </w:r>
            <w:r w:rsidRPr="00FC2559">
              <w:rPr>
                <w:rFonts w:ascii="Arial" w:hAnsi="Arial"/>
                <w:iCs/>
                <w:noProof/>
                <w:sz w:val="18"/>
                <w:lang w:eastAsia="en-GB"/>
              </w:rPr>
              <w:noBreakHyphen/>
              <w:t xml:space="preserve">UTRA target bands in the </w:t>
            </w:r>
            <w:r w:rsidRPr="00FC2559">
              <w:rPr>
                <w:rFonts w:ascii="Arial" w:hAnsi="Arial"/>
                <w:i/>
                <w:noProof/>
                <w:sz w:val="18"/>
                <w:lang w:eastAsia="en-GB"/>
              </w:rPr>
              <w:t>RRCReconfigurationComplete</w:t>
            </w:r>
            <w:r w:rsidRPr="00FC2559">
              <w:rPr>
                <w:rFonts w:ascii="Arial" w:hAnsi="Arial"/>
                <w:iCs/>
                <w:noProof/>
                <w:sz w:val="18"/>
                <w:lang w:eastAsia="en-GB"/>
              </w:rPr>
              <w:t xml:space="preserve"> and </w:t>
            </w:r>
            <w:r w:rsidRPr="00FC2559">
              <w:rPr>
                <w:rFonts w:ascii="Arial" w:hAnsi="Arial"/>
                <w:i/>
                <w:noProof/>
                <w:sz w:val="18"/>
                <w:lang w:eastAsia="en-GB"/>
              </w:rPr>
              <w:t>RRCResumeComplete</w:t>
            </w:r>
            <w:r w:rsidRPr="00FC2559">
              <w:rPr>
                <w:rFonts w:ascii="Arial" w:hAnsi="Arial"/>
                <w:iCs/>
                <w:noProof/>
                <w:sz w:val="18"/>
                <w:lang w:eastAsia="en-GB"/>
              </w:rPr>
              <w:t xml:space="preserve"> message.</w:t>
            </w:r>
          </w:p>
        </w:tc>
      </w:tr>
      <w:tr w:rsidR="00247614" w:rsidRPr="00FC2559" w14:paraId="155E6838" w14:textId="77777777" w:rsidTr="002821E4">
        <w:tc>
          <w:tcPr>
            <w:tcW w:w="14173" w:type="dxa"/>
            <w:tcBorders>
              <w:top w:val="single" w:sz="4" w:space="0" w:color="auto"/>
              <w:left w:val="single" w:sz="4" w:space="0" w:color="auto"/>
              <w:bottom w:val="single" w:sz="4" w:space="0" w:color="auto"/>
              <w:right w:val="single" w:sz="4" w:space="0" w:color="auto"/>
            </w:tcBorders>
          </w:tcPr>
          <w:p w14:paraId="3EDCDD6D"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needForGapNCSG-ConfigNR</w:t>
            </w:r>
          </w:p>
          <w:p w14:paraId="3A276BC6"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iCs/>
                <w:noProof/>
                <w:sz w:val="18"/>
                <w:lang w:eastAsia="en-GB"/>
              </w:rPr>
              <w:t xml:space="preserve">Configuration for the UE to report measurement gap and NCSG requirement information of NR target bands in the </w:t>
            </w:r>
            <w:r w:rsidRPr="00FC2559">
              <w:rPr>
                <w:rFonts w:ascii="Arial" w:hAnsi="Arial"/>
                <w:i/>
                <w:noProof/>
                <w:sz w:val="18"/>
                <w:lang w:eastAsia="en-GB"/>
              </w:rPr>
              <w:t>RRCReconfigurationComplete</w:t>
            </w:r>
            <w:r w:rsidRPr="00FC2559">
              <w:rPr>
                <w:rFonts w:ascii="Arial" w:hAnsi="Arial"/>
                <w:iCs/>
                <w:noProof/>
                <w:sz w:val="18"/>
                <w:lang w:eastAsia="en-GB"/>
              </w:rPr>
              <w:t xml:space="preserve"> and </w:t>
            </w:r>
            <w:r w:rsidRPr="00FC2559">
              <w:rPr>
                <w:rFonts w:ascii="Arial" w:hAnsi="Arial"/>
                <w:i/>
                <w:noProof/>
                <w:sz w:val="18"/>
                <w:lang w:eastAsia="en-GB"/>
              </w:rPr>
              <w:t>RRCResumeComplete</w:t>
            </w:r>
            <w:r w:rsidRPr="00FC2559">
              <w:rPr>
                <w:rFonts w:ascii="Arial" w:hAnsi="Arial"/>
                <w:iCs/>
                <w:noProof/>
                <w:sz w:val="18"/>
                <w:lang w:eastAsia="en-GB"/>
              </w:rPr>
              <w:t xml:space="preserve"> message.</w:t>
            </w:r>
          </w:p>
        </w:tc>
      </w:tr>
      <w:tr w:rsidR="00247614" w:rsidRPr="00FC2559" w14:paraId="61D484C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1D0E54A"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radioBearerConfig</w:t>
            </w:r>
          </w:p>
          <w:p w14:paraId="25F9238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Configuration of Radio Bearers (DRBs, SRBs, multicast MRBs) including SDAP/PDCP.</w:t>
            </w:r>
          </w:p>
        </w:tc>
      </w:tr>
      <w:tr w:rsidR="00247614" w:rsidRPr="00FC2559" w14:paraId="67FE769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F68981"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radioBearerConfig2</w:t>
            </w:r>
          </w:p>
          <w:p w14:paraId="7D05F114"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Configuration of Radio Bearers (DRBs, SRBs) including SDAP/PDCP. This field can only be used if the UE supports NR-DC or NE-DC.</w:t>
            </w:r>
          </w:p>
        </w:tc>
      </w:tr>
      <w:tr w:rsidR="00247614" w:rsidRPr="00FC2559" w14:paraId="4E06A8A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8184F1B" w14:textId="77777777" w:rsidR="00247614" w:rsidRPr="00FC2559" w:rsidRDefault="00247614" w:rsidP="002821E4">
            <w:pPr>
              <w:keepNext/>
              <w:keepLines/>
              <w:spacing w:after="0"/>
              <w:rPr>
                <w:rFonts w:ascii="Arial" w:hAnsi="Arial"/>
                <w:b/>
                <w:bCs/>
                <w:i/>
                <w:iCs/>
                <w:sz w:val="18"/>
                <w:lang w:eastAsia="x-none"/>
              </w:rPr>
            </w:pPr>
            <w:r w:rsidRPr="00FC2559">
              <w:rPr>
                <w:rFonts w:ascii="Arial" w:hAnsi="Arial"/>
                <w:b/>
                <w:bCs/>
                <w:i/>
                <w:iCs/>
                <w:sz w:val="18"/>
                <w:lang w:eastAsia="x-none"/>
              </w:rPr>
              <w:t>restoreMCG-SCells</w:t>
            </w:r>
          </w:p>
          <w:p w14:paraId="479F86E4"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Indicates that the UE shall restore the MCG SCells from the UE Inactive AS Context, if stored.</w:t>
            </w:r>
          </w:p>
        </w:tc>
      </w:tr>
      <w:tr w:rsidR="00247614" w:rsidRPr="00FC2559" w14:paraId="24E355D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07FED1F"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restoreSCG</w:t>
            </w:r>
          </w:p>
          <w:p w14:paraId="76B8A6C9" w14:textId="77777777" w:rsidR="00247614" w:rsidRPr="00FC2559" w:rsidRDefault="00247614" w:rsidP="002821E4">
            <w:pPr>
              <w:keepNext/>
              <w:keepLines/>
              <w:spacing w:after="0"/>
              <w:rPr>
                <w:rFonts w:ascii="Arial" w:hAnsi="Arial"/>
                <w:b/>
                <w:i/>
                <w:sz w:val="18"/>
                <w:lang w:eastAsia="sv-SE"/>
              </w:rPr>
            </w:pPr>
            <w:r w:rsidRPr="00FC2559">
              <w:rPr>
                <w:rFonts w:ascii="Arial" w:hAnsi="Arial"/>
                <w:bCs/>
                <w:noProof/>
                <w:sz w:val="18"/>
                <w:lang w:eastAsia="en-GB"/>
              </w:rPr>
              <w:t xml:space="preserve">Indicates that the UE shall </w:t>
            </w:r>
            <w:r w:rsidRPr="00FC2559">
              <w:rPr>
                <w:rFonts w:ascii="Arial" w:hAnsi="Arial"/>
                <w:bCs/>
                <w:noProof/>
                <w:sz w:val="18"/>
              </w:rPr>
              <w:t xml:space="preserve">restore </w:t>
            </w:r>
            <w:r w:rsidRPr="00FC2559">
              <w:rPr>
                <w:rFonts w:ascii="Arial" w:hAnsi="Arial"/>
                <w:bCs/>
                <w:noProof/>
                <w:sz w:val="18"/>
                <w:lang w:eastAsia="en-GB"/>
              </w:rPr>
              <w:t>the SCG configurations</w:t>
            </w:r>
            <w:r w:rsidRPr="00FC2559">
              <w:rPr>
                <w:rFonts w:ascii="Arial" w:hAnsi="Arial"/>
                <w:bCs/>
                <w:noProof/>
                <w:sz w:val="18"/>
              </w:rPr>
              <w:t xml:space="preserve"> </w:t>
            </w:r>
            <w:r w:rsidRPr="00FC2559">
              <w:rPr>
                <w:rFonts w:ascii="Arial" w:hAnsi="Arial"/>
                <w:sz w:val="18"/>
              </w:rPr>
              <w:t>from the UE Inactive AS Context</w:t>
            </w:r>
            <w:r w:rsidRPr="00FC2559">
              <w:rPr>
                <w:rFonts w:ascii="Arial" w:hAnsi="Arial"/>
                <w:bCs/>
                <w:noProof/>
                <w:sz w:val="18"/>
                <w:lang w:eastAsia="en-GB"/>
              </w:rPr>
              <w:t xml:space="preserve">, if </w:t>
            </w:r>
            <w:r w:rsidRPr="00FC2559">
              <w:rPr>
                <w:rFonts w:ascii="Arial" w:hAnsi="Arial"/>
                <w:bCs/>
                <w:noProof/>
                <w:sz w:val="18"/>
              </w:rPr>
              <w:t>stored</w:t>
            </w:r>
            <w:r w:rsidRPr="00FC2559">
              <w:rPr>
                <w:rFonts w:ascii="Arial" w:hAnsi="Arial"/>
                <w:bCs/>
                <w:noProof/>
                <w:sz w:val="18"/>
                <w:lang w:eastAsia="en-GB"/>
              </w:rPr>
              <w:t>.</w:t>
            </w:r>
          </w:p>
        </w:tc>
      </w:tr>
      <w:tr w:rsidR="00247614" w:rsidRPr="00FC2559" w14:paraId="57329057" w14:textId="77777777" w:rsidTr="002821E4">
        <w:tc>
          <w:tcPr>
            <w:tcW w:w="14173" w:type="dxa"/>
            <w:tcBorders>
              <w:top w:val="single" w:sz="4" w:space="0" w:color="auto"/>
              <w:left w:val="single" w:sz="4" w:space="0" w:color="auto"/>
              <w:bottom w:val="single" w:sz="4" w:space="0" w:color="auto"/>
              <w:right w:val="single" w:sz="4" w:space="0" w:color="auto"/>
            </w:tcBorders>
          </w:tcPr>
          <w:p w14:paraId="40611DCE" w14:textId="77777777" w:rsidR="00247614" w:rsidRPr="00FC2559" w:rsidRDefault="00247614" w:rsidP="002821E4">
            <w:pPr>
              <w:keepNext/>
              <w:keepLines/>
              <w:spacing w:after="0"/>
              <w:rPr>
                <w:rFonts w:ascii="Arial" w:hAnsi="Arial"/>
                <w:b/>
                <w:bCs/>
                <w:i/>
                <w:sz w:val="18"/>
                <w:lang w:eastAsia="en-GB"/>
              </w:rPr>
            </w:pPr>
            <w:r w:rsidRPr="00FC2559">
              <w:rPr>
                <w:rFonts w:ascii="Arial" w:hAnsi="Arial"/>
                <w:b/>
                <w:bCs/>
                <w:i/>
                <w:sz w:val="18"/>
                <w:lang w:eastAsia="en-GB"/>
              </w:rPr>
              <w:t>scg-State</w:t>
            </w:r>
          </w:p>
          <w:p w14:paraId="68C1359C" w14:textId="77777777" w:rsidR="00247614" w:rsidRPr="00FC2559" w:rsidRDefault="00247614" w:rsidP="002821E4">
            <w:pPr>
              <w:keepNext/>
              <w:keepLines/>
              <w:spacing w:after="0"/>
              <w:rPr>
                <w:rFonts w:ascii="Arial" w:hAnsi="Arial"/>
                <w:bCs/>
                <w:sz w:val="18"/>
                <w:lang w:eastAsia="en-GB"/>
              </w:rPr>
            </w:pPr>
            <w:r w:rsidRPr="00FC2559">
              <w:rPr>
                <w:rFonts w:ascii="Arial" w:hAnsi="Arial"/>
                <w:bCs/>
                <w:sz w:val="18"/>
                <w:lang w:eastAsia="en-GB"/>
              </w:rPr>
              <w:t>Indicates that the SCG is in deactivated state.</w:t>
            </w:r>
          </w:p>
        </w:tc>
      </w:tr>
      <w:tr w:rsidR="00247614" w:rsidRPr="00FC2559" w14:paraId="0080158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9D83E4F"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sk-Counter</w:t>
            </w:r>
          </w:p>
          <w:p w14:paraId="07DB3B5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A counter used to derive S-K</w:t>
            </w:r>
            <w:r w:rsidRPr="00FC2559">
              <w:rPr>
                <w:rFonts w:ascii="Arial" w:hAnsi="Arial"/>
                <w:sz w:val="18"/>
                <w:vertAlign w:val="subscript"/>
                <w:lang w:eastAsia="sv-SE"/>
              </w:rPr>
              <w:t>gNB</w:t>
            </w:r>
            <w:r w:rsidRPr="00FC2559">
              <w:rPr>
                <w:rFonts w:ascii="Arial" w:hAnsi="Arial"/>
                <w:sz w:val="18"/>
                <w:lang w:eastAsia="sv-SE"/>
              </w:rPr>
              <w:t xml:space="preserve"> or S-K</w:t>
            </w:r>
            <w:r w:rsidRPr="00FC2559">
              <w:rPr>
                <w:rFonts w:ascii="Arial" w:hAnsi="Arial"/>
                <w:sz w:val="18"/>
                <w:vertAlign w:val="subscript"/>
                <w:lang w:eastAsia="sv-SE"/>
              </w:rPr>
              <w:t>eNB</w:t>
            </w:r>
            <w:r w:rsidRPr="00FC2559">
              <w:rPr>
                <w:rFonts w:ascii="Arial" w:hAnsi="Arial"/>
                <w:sz w:val="18"/>
                <w:lang w:eastAsia="sv-SE"/>
              </w:rPr>
              <w:t xml:space="preserve"> based on the newly derived K</w:t>
            </w:r>
            <w:r w:rsidRPr="00FC2559">
              <w:rPr>
                <w:rFonts w:ascii="Arial" w:hAnsi="Arial"/>
                <w:sz w:val="18"/>
                <w:vertAlign w:val="subscript"/>
                <w:lang w:eastAsia="sv-SE"/>
              </w:rPr>
              <w:t>gNB</w:t>
            </w:r>
            <w:r w:rsidRPr="00FC2559">
              <w:rPr>
                <w:rFonts w:ascii="Arial" w:hAnsi="Arial"/>
                <w:sz w:val="18"/>
                <w:lang w:eastAsia="sv-SE"/>
              </w:rPr>
              <w:t xml:space="preserve"> during RRC Resume. The field is only included when there is one or more RB with </w:t>
            </w:r>
            <w:r w:rsidRPr="00FC2559">
              <w:rPr>
                <w:rFonts w:ascii="Arial" w:hAnsi="Arial"/>
                <w:i/>
                <w:iCs/>
                <w:sz w:val="18"/>
                <w:lang w:eastAsia="sv-SE"/>
              </w:rPr>
              <w:t>keyToUse</w:t>
            </w:r>
            <w:r w:rsidRPr="00FC2559">
              <w:rPr>
                <w:rFonts w:ascii="Arial" w:hAnsi="Arial"/>
                <w:sz w:val="18"/>
                <w:lang w:eastAsia="sv-SE"/>
              </w:rPr>
              <w:t xml:space="preserve"> set to </w:t>
            </w:r>
            <w:r w:rsidRPr="00FC2559">
              <w:rPr>
                <w:rFonts w:ascii="Arial" w:hAnsi="Arial"/>
                <w:i/>
                <w:iCs/>
                <w:sz w:val="18"/>
                <w:lang w:eastAsia="sv-SE"/>
              </w:rPr>
              <w:t>secondary</w:t>
            </w:r>
            <w:r w:rsidRPr="00FC2559">
              <w:rPr>
                <w:rFonts w:ascii="Arial" w:hAnsi="Arial"/>
                <w:sz w:val="18"/>
              </w:rPr>
              <w:t xml:space="preserve"> </w:t>
            </w:r>
            <w:r w:rsidRPr="00FC2559">
              <w:rPr>
                <w:rFonts w:ascii="Arial" w:hAnsi="Arial"/>
                <w:i/>
                <w:iCs/>
                <w:sz w:val="18"/>
                <w:lang w:eastAsia="sv-SE"/>
              </w:rPr>
              <w:t xml:space="preserve">or </w:t>
            </w:r>
            <w:r w:rsidRPr="00FC2559">
              <w:rPr>
                <w:rFonts w:ascii="Arial" w:hAnsi="Arial"/>
                <w:i/>
                <w:iCs/>
                <w:sz w:val="18"/>
              </w:rPr>
              <w:t>mrdc-SecondaryCellGroup</w:t>
            </w:r>
            <w:r w:rsidRPr="00FC2559">
              <w:rPr>
                <w:rFonts w:ascii="Arial" w:hAnsi="Arial"/>
                <w:sz w:val="18"/>
              </w:rPr>
              <w:t xml:space="preserve"> is included</w:t>
            </w:r>
            <w:r w:rsidRPr="00FC2559">
              <w:rPr>
                <w:rFonts w:ascii="Arial" w:hAnsi="Arial"/>
                <w:sz w:val="18"/>
                <w:lang w:eastAsia="sv-SE"/>
              </w:rPr>
              <w:t>.</w:t>
            </w:r>
          </w:p>
        </w:tc>
      </w:tr>
      <w:tr w:rsidR="00247614" w:rsidRPr="00FC2559" w14:paraId="6BB33E7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CC6BA3A" w14:textId="77777777" w:rsidR="00247614" w:rsidRPr="00FC2559" w:rsidRDefault="00247614" w:rsidP="002821E4">
            <w:pPr>
              <w:keepNext/>
              <w:keepLines/>
              <w:spacing w:after="0"/>
              <w:rPr>
                <w:rFonts w:ascii="Arial" w:hAnsi="Arial"/>
                <w:bCs/>
                <w:iCs/>
                <w:sz w:val="18"/>
                <w:lang w:eastAsia="sv-SE"/>
              </w:rPr>
            </w:pPr>
            <w:r w:rsidRPr="00FC2559">
              <w:rPr>
                <w:rFonts w:ascii="Arial" w:hAnsi="Arial"/>
                <w:b/>
                <w:i/>
                <w:sz w:val="18"/>
                <w:lang w:eastAsia="sv-SE"/>
              </w:rPr>
              <w:t>sl-ConfigDedicatedNR</w:t>
            </w:r>
          </w:p>
          <w:p w14:paraId="7EE32945"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sv-SE"/>
              </w:rPr>
              <w:t>This field is used to provide the dedicated configurations for NR sidelink communication/discovery used by L2 U2N Remote UE.</w:t>
            </w:r>
          </w:p>
        </w:tc>
      </w:tr>
      <w:tr w:rsidR="00247614" w:rsidRPr="00FC2559" w14:paraId="404A46B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66F50FD"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sl-L2RemoteUE-Config</w:t>
            </w:r>
          </w:p>
          <w:p w14:paraId="0782CEF5"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Contains L2 U2N relay operation related configurations used by L2 U2N Remote UE.</w:t>
            </w:r>
            <w:r w:rsidRPr="00FC2559">
              <w:rPr>
                <w:rFonts w:ascii="Arial" w:hAnsi="Arial" w:cs="Arial"/>
                <w:bCs/>
                <w:iCs/>
                <w:sz w:val="18"/>
                <w:lang w:eastAsia="sv-SE"/>
              </w:rPr>
              <w:t xml:space="preserve"> </w:t>
            </w:r>
            <w:r w:rsidRPr="00FC2559">
              <w:rPr>
                <w:rFonts w:ascii="Arial" w:hAnsi="Arial" w:cs="Arial"/>
                <w:bCs/>
                <w:sz w:val="18"/>
                <w:lang w:eastAsia="en-GB"/>
              </w:rPr>
              <w:t xml:space="preserve">The field is absent if </w:t>
            </w:r>
            <w:r w:rsidRPr="00FC2559">
              <w:rPr>
                <w:rFonts w:ascii="Arial" w:hAnsi="Arial" w:cs="Arial"/>
                <w:bCs/>
                <w:i/>
                <w:sz w:val="18"/>
                <w:lang w:eastAsia="en-GB"/>
              </w:rPr>
              <w:t>appLayerMeasConfig</w:t>
            </w:r>
            <w:r w:rsidRPr="00FC2559">
              <w:rPr>
                <w:rFonts w:ascii="Arial" w:hAnsi="Arial" w:cs="Arial"/>
                <w:bCs/>
                <w:sz w:val="18"/>
                <w:lang w:eastAsia="en-GB"/>
              </w:rPr>
              <w:t xml:space="preserve"> or SRB4 is configured/not released.</w:t>
            </w:r>
          </w:p>
        </w:tc>
      </w:tr>
    </w:tbl>
    <w:p w14:paraId="7C87159E"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47614" w:rsidRPr="00FC2559" w14:paraId="77EA43BD"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6555515F"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1F96D6"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t>Explanation</w:t>
            </w:r>
          </w:p>
        </w:tc>
      </w:tr>
      <w:tr w:rsidR="00247614" w:rsidRPr="00FC2559" w14:paraId="50855D0F" w14:textId="77777777" w:rsidTr="002821E4">
        <w:trPr>
          <w:trHeight w:val="62"/>
        </w:trPr>
        <w:tc>
          <w:tcPr>
            <w:tcW w:w="4027" w:type="dxa"/>
            <w:tcBorders>
              <w:top w:val="single" w:sz="4" w:space="0" w:color="auto"/>
              <w:left w:val="single" w:sz="4" w:space="0" w:color="auto"/>
              <w:bottom w:val="single" w:sz="4" w:space="0" w:color="auto"/>
              <w:right w:val="single" w:sz="4" w:space="0" w:color="auto"/>
            </w:tcBorders>
            <w:hideMark/>
          </w:tcPr>
          <w:p w14:paraId="7135AC1C" w14:textId="77777777" w:rsidR="00247614" w:rsidRPr="00FC2559" w:rsidRDefault="00247614" w:rsidP="002821E4">
            <w:pPr>
              <w:keepNext/>
              <w:keepLines/>
              <w:spacing w:after="0"/>
              <w:rPr>
                <w:rFonts w:ascii="Arial" w:hAnsi="Arial"/>
                <w:i/>
                <w:sz w:val="18"/>
              </w:rPr>
            </w:pPr>
            <w:r w:rsidRPr="00FC2559">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3189127"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The field is mandatory present for L2 U2N Remote UE; otherwise it is absent.</w:t>
            </w:r>
          </w:p>
        </w:tc>
      </w:tr>
      <w:tr w:rsidR="00247614" w:rsidRPr="00FC2559" w14:paraId="2BE7815E" w14:textId="77777777" w:rsidTr="002821E4">
        <w:trPr>
          <w:trHeight w:val="62"/>
        </w:trPr>
        <w:tc>
          <w:tcPr>
            <w:tcW w:w="4027" w:type="dxa"/>
            <w:tcBorders>
              <w:top w:val="single" w:sz="4" w:space="0" w:color="auto"/>
              <w:left w:val="single" w:sz="4" w:space="0" w:color="auto"/>
              <w:bottom w:val="single" w:sz="4" w:space="0" w:color="auto"/>
              <w:right w:val="single" w:sz="4" w:space="0" w:color="auto"/>
            </w:tcBorders>
            <w:hideMark/>
          </w:tcPr>
          <w:p w14:paraId="274FE4C3" w14:textId="77777777" w:rsidR="00247614" w:rsidRPr="00FC2559" w:rsidRDefault="00247614" w:rsidP="002821E4">
            <w:pPr>
              <w:keepNext/>
              <w:keepLines/>
              <w:spacing w:after="0"/>
              <w:rPr>
                <w:rFonts w:ascii="Arial" w:hAnsi="Arial"/>
                <w:i/>
                <w:sz w:val="18"/>
              </w:rPr>
            </w:pPr>
            <w:r w:rsidRPr="00FC2559">
              <w:rPr>
                <w:rFonts w:ascii="Arial" w:hAnsi="Arial"/>
                <w:i/>
                <w:sz w:val="18"/>
              </w:rPr>
              <w:t>RestoreSCG</w:t>
            </w:r>
          </w:p>
        </w:tc>
        <w:tc>
          <w:tcPr>
            <w:tcW w:w="10146" w:type="dxa"/>
            <w:tcBorders>
              <w:top w:val="single" w:sz="4" w:space="0" w:color="auto"/>
              <w:left w:val="single" w:sz="4" w:space="0" w:color="auto"/>
              <w:bottom w:val="single" w:sz="4" w:space="0" w:color="auto"/>
              <w:right w:val="single" w:sz="4" w:space="0" w:color="auto"/>
            </w:tcBorders>
            <w:hideMark/>
          </w:tcPr>
          <w:p w14:paraId="3F07DE4A" w14:textId="77777777" w:rsidR="00247614" w:rsidRPr="00FC2559" w:rsidRDefault="00247614" w:rsidP="002821E4">
            <w:pPr>
              <w:keepNext/>
              <w:keepLines/>
              <w:spacing w:after="0"/>
              <w:rPr>
                <w:rFonts w:ascii="Arial" w:hAnsi="Arial"/>
                <w:sz w:val="18"/>
              </w:rPr>
            </w:pPr>
            <w:r w:rsidRPr="00FC2559">
              <w:rPr>
                <w:rFonts w:ascii="Arial" w:hAnsi="Arial"/>
                <w:sz w:val="18"/>
                <w:lang w:eastAsia="sv-SE"/>
              </w:rPr>
              <w:t xml:space="preserve">The field is mandatory present if </w:t>
            </w:r>
            <w:r w:rsidRPr="00FC2559">
              <w:rPr>
                <w:rFonts w:ascii="Arial" w:hAnsi="Arial"/>
                <w:i/>
                <w:iCs/>
                <w:sz w:val="18"/>
                <w:lang w:eastAsia="sv-SE"/>
              </w:rPr>
              <w:t>restoreSCG</w:t>
            </w:r>
            <w:r w:rsidRPr="00FC2559">
              <w:rPr>
                <w:rFonts w:ascii="Arial" w:hAnsi="Arial"/>
                <w:sz w:val="18"/>
                <w:lang w:eastAsia="sv-SE"/>
              </w:rPr>
              <w:t xml:space="preserve"> is included. It is optionally present, Need M, otherwise</w:t>
            </w:r>
            <w:r w:rsidRPr="00FC2559">
              <w:rPr>
                <w:rFonts w:ascii="Arial" w:hAnsi="Arial"/>
                <w:sz w:val="18"/>
              </w:rPr>
              <w:t>.</w:t>
            </w:r>
          </w:p>
        </w:tc>
      </w:tr>
    </w:tbl>
    <w:p w14:paraId="6B5ACDBC" w14:textId="77777777" w:rsidR="00247614" w:rsidRPr="00FC2559" w:rsidRDefault="00247614" w:rsidP="00247614"/>
    <w:p w14:paraId="1593964B" w14:textId="77777777" w:rsidR="00247614" w:rsidRPr="00FC2559" w:rsidRDefault="00247614" w:rsidP="00247614">
      <w:pPr>
        <w:keepNext/>
        <w:keepLines/>
        <w:spacing w:before="120"/>
        <w:ind w:left="1418" w:hanging="1418"/>
        <w:outlineLvl w:val="3"/>
        <w:rPr>
          <w:rFonts w:ascii="Arial" w:hAnsi="Arial"/>
          <w:sz w:val="24"/>
        </w:rPr>
      </w:pPr>
      <w:bookmarkStart w:id="317" w:name="_Toc60777113"/>
      <w:bookmarkStart w:id="318" w:name="_Toc131064831"/>
      <w:r w:rsidRPr="00FC2559">
        <w:rPr>
          <w:rFonts w:ascii="Arial" w:hAnsi="Arial"/>
          <w:sz w:val="24"/>
        </w:rPr>
        <w:t>–</w:t>
      </w:r>
      <w:r w:rsidRPr="00FC2559">
        <w:rPr>
          <w:rFonts w:ascii="Arial" w:hAnsi="Arial"/>
          <w:sz w:val="24"/>
        </w:rPr>
        <w:tab/>
      </w:r>
      <w:r w:rsidRPr="00FC2559">
        <w:rPr>
          <w:rFonts w:ascii="Arial" w:hAnsi="Arial"/>
          <w:i/>
          <w:noProof/>
          <w:sz w:val="24"/>
        </w:rPr>
        <w:t>RRCResumeComplete</w:t>
      </w:r>
      <w:bookmarkEnd w:id="317"/>
      <w:bookmarkEnd w:id="318"/>
    </w:p>
    <w:p w14:paraId="59F96B6C" w14:textId="77777777" w:rsidR="00247614" w:rsidRPr="00FC2559" w:rsidRDefault="00247614" w:rsidP="00247614">
      <w:r w:rsidRPr="00FC2559">
        <w:t xml:space="preserve">The </w:t>
      </w:r>
      <w:r w:rsidRPr="00FC2559">
        <w:rPr>
          <w:i/>
          <w:noProof/>
        </w:rPr>
        <w:t>RRCResumeComplete</w:t>
      </w:r>
      <w:r w:rsidRPr="00FC2559">
        <w:t xml:space="preserve"> message is used to confirm the successful completion of an RRC connection resumption.</w:t>
      </w:r>
    </w:p>
    <w:p w14:paraId="509B0692" w14:textId="77777777" w:rsidR="00247614" w:rsidRPr="00FC2559" w:rsidRDefault="00247614" w:rsidP="00247614">
      <w:pPr>
        <w:ind w:left="568" w:hanging="284"/>
      </w:pPr>
      <w:r w:rsidRPr="00FC2559">
        <w:t>Signalling radio bearer: SRB1</w:t>
      </w:r>
    </w:p>
    <w:p w14:paraId="6657DDF0" w14:textId="77777777" w:rsidR="00247614" w:rsidRPr="00FC2559" w:rsidRDefault="00247614" w:rsidP="00247614">
      <w:pPr>
        <w:ind w:left="568" w:hanging="284"/>
      </w:pPr>
      <w:r w:rsidRPr="00FC2559">
        <w:t>RLC-SAP: AM</w:t>
      </w:r>
    </w:p>
    <w:p w14:paraId="53EA244A" w14:textId="77777777" w:rsidR="00247614" w:rsidRPr="00FC2559" w:rsidRDefault="00247614" w:rsidP="00247614">
      <w:pPr>
        <w:ind w:left="568" w:hanging="284"/>
      </w:pPr>
      <w:r w:rsidRPr="00FC2559">
        <w:t>Logical channel: DCCH</w:t>
      </w:r>
    </w:p>
    <w:p w14:paraId="587F1E7F" w14:textId="77777777" w:rsidR="00247614" w:rsidRPr="00FC2559" w:rsidRDefault="00247614" w:rsidP="00247614">
      <w:pPr>
        <w:ind w:left="568" w:hanging="284"/>
      </w:pPr>
      <w:r w:rsidRPr="00FC2559">
        <w:t>Direction: UE to Network</w:t>
      </w:r>
    </w:p>
    <w:p w14:paraId="1FC1D265" w14:textId="77777777" w:rsidR="00247614" w:rsidRPr="00FC2559" w:rsidRDefault="00247614" w:rsidP="00247614">
      <w:pPr>
        <w:keepNext/>
        <w:keepLines/>
        <w:spacing w:before="60"/>
        <w:jc w:val="center"/>
        <w:rPr>
          <w:rFonts w:ascii="Arial" w:hAnsi="Arial"/>
          <w:b/>
          <w:noProof/>
        </w:rPr>
      </w:pPr>
      <w:r w:rsidRPr="00FC2559">
        <w:rPr>
          <w:rFonts w:ascii="Arial" w:hAnsi="Arial"/>
          <w:b/>
          <w:i/>
          <w:noProof/>
        </w:rPr>
        <w:t>RRCResumeComplete</w:t>
      </w:r>
      <w:r w:rsidRPr="00FC2559">
        <w:rPr>
          <w:rFonts w:ascii="Arial" w:hAnsi="Arial"/>
          <w:b/>
          <w:noProof/>
        </w:rPr>
        <w:t xml:space="preserve"> message</w:t>
      </w:r>
    </w:p>
    <w:p w14:paraId="69B121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4B5FA0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TAG-RRCRESUMECOMPLETE-START</w:t>
      </w:r>
    </w:p>
    <w:p w14:paraId="2EAEFF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9318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 ::=                   </w:t>
      </w:r>
      <w:r w:rsidRPr="00FC2559">
        <w:rPr>
          <w:rFonts w:ascii="Courier New" w:hAnsi="Courier New"/>
          <w:noProof/>
          <w:color w:val="993366"/>
          <w:sz w:val="16"/>
        </w:rPr>
        <w:t>SEQUENCE</w:t>
      </w:r>
      <w:r w:rsidRPr="00FC2559">
        <w:rPr>
          <w:rFonts w:ascii="Courier New" w:hAnsi="Courier New"/>
          <w:noProof/>
          <w:sz w:val="16"/>
        </w:rPr>
        <w:t xml:space="preserve"> {</w:t>
      </w:r>
    </w:p>
    <w:p w14:paraId="481003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296105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0A0E9F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rrcResumeComplete                       RRCResumeComplete-IEs,</w:t>
      </w:r>
    </w:p>
    <w:p w14:paraId="6DFF3E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740F6F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F41F2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FF96F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387C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RRCResumeComplete-IEs ::=               </w:t>
      </w:r>
      <w:r w:rsidRPr="00FC2559">
        <w:rPr>
          <w:rFonts w:ascii="Courier New" w:hAnsi="Courier New"/>
          <w:noProof/>
          <w:color w:val="993366"/>
          <w:sz w:val="16"/>
        </w:rPr>
        <w:t>SEQUENCE</w:t>
      </w:r>
      <w:r w:rsidRPr="00FC2559">
        <w:rPr>
          <w:rFonts w:ascii="Courier New" w:hAnsi="Courier New"/>
          <w:noProof/>
          <w:sz w:val="16"/>
        </w:rPr>
        <w:t xml:space="preserve"> {</w:t>
      </w:r>
    </w:p>
    <w:p w14:paraId="44FB57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dedicatedNAS-Message                    DedicatedNAS-Message                                                    </w:t>
      </w:r>
      <w:r w:rsidRPr="00FC2559">
        <w:rPr>
          <w:rFonts w:ascii="Courier New" w:hAnsi="Courier New"/>
          <w:noProof/>
          <w:color w:val="993366"/>
          <w:sz w:val="16"/>
        </w:rPr>
        <w:t>OPTIONAL</w:t>
      </w:r>
      <w:r w:rsidRPr="00FC2559">
        <w:rPr>
          <w:rFonts w:ascii="Courier New" w:hAnsi="Courier New"/>
          <w:noProof/>
          <w:sz w:val="16"/>
        </w:rPr>
        <w:t>,</w:t>
      </w:r>
    </w:p>
    <w:p w14:paraId="796B3B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selectedPLMN-Identity                   </w:t>
      </w:r>
      <w:r w:rsidRPr="00FC2559">
        <w:rPr>
          <w:rFonts w:ascii="Courier New" w:hAnsi="Courier New"/>
          <w:noProof/>
          <w:color w:val="993366"/>
          <w:sz w:val="16"/>
        </w:rPr>
        <w:t>INTEGER</w:t>
      </w:r>
      <w:r w:rsidRPr="00FC2559">
        <w:rPr>
          <w:rFonts w:ascii="Courier New" w:hAnsi="Courier New"/>
          <w:noProof/>
          <w:sz w:val="16"/>
        </w:rPr>
        <w:t xml:space="preserve"> (1..maxPLMN)                                                    </w:t>
      </w:r>
      <w:r w:rsidRPr="00FC2559">
        <w:rPr>
          <w:rFonts w:ascii="Courier New" w:hAnsi="Courier New"/>
          <w:noProof/>
          <w:color w:val="993366"/>
          <w:sz w:val="16"/>
        </w:rPr>
        <w:t>OPTIONAL</w:t>
      </w:r>
      <w:r w:rsidRPr="00FC2559">
        <w:rPr>
          <w:rFonts w:ascii="Courier New" w:hAnsi="Courier New"/>
          <w:noProof/>
          <w:sz w:val="16"/>
        </w:rPr>
        <w:t>,</w:t>
      </w:r>
    </w:p>
    <w:p w14:paraId="21E6198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uplinkTxDirectCurrentList               UplinkTxDirectCurrentList                                               </w:t>
      </w:r>
      <w:r w:rsidRPr="00FC2559">
        <w:rPr>
          <w:rFonts w:ascii="Courier New" w:hAnsi="Courier New"/>
          <w:noProof/>
          <w:color w:val="993366"/>
          <w:sz w:val="16"/>
        </w:rPr>
        <w:t>OPTIONAL</w:t>
      </w:r>
      <w:r w:rsidRPr="00FC2559">
        <w:rPr>
          <w:rFonts w:ascii="Courier New" w:hAnsi="Courier New"/>
          <w:noProof/>
          <w:sz w:val="16"/>
        </w:rPr>
        <w:t>,</w:t>
      </w:r>
    </w:p>
    <w:p w14:paraId="136F5A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31F146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RRCResumeComplete-v1610-IEs                                             </w:t>
      </w:r>
      <w:r w:rsidRPr="00FC2559">
        <w:rPr>
          <w:rFonts w:ascii="Courier New" w:hAnsi="Courier New"/>
          <w:noProof/>
          <w:color w:val="993366"/>
          <w:sz w:val="16"/>
        </w:rPr>
        <w:t>OPTIONAL</w:t>
      </w:r>
    </w:p>
    <w:p w14:paraId="103B20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764757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FB18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02E95C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idleMeasAvailable-r16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4D9AB35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measResultIdleEUTRA-r16                 MeasResultIdleEUTRA-r16                                                 </w:t>
      </w:r>
      <w:r w:rsidRPr="00FC2559">
        <w:rPr>
          <w:rFonts w:ascii="Courier New" w:hAnsi="Courier New"/>
          <w:noProof/>
          <w:color w:val="993366"/>
          <w:sz w:val="16"/>
        </w:rPr>
        <w:t>OPTIONAL</w:t>
      </w:r>
      <w:r w:rsidRPr="00FC2559">
        <w:rPr>
          <w:rFonts w:ascii="Courier New" w:hAnsi="Courier New"/>
          <w:noProof/>
          <w:sz w:val="16"/>
        </w:rPr>
        <w:t>,</w:t>
      </w:r>
    </w:p>
    <w:p w14:paraId="42DEDC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measResultIdleNR-r16                    MeasResultIdleNR-r16                                                    </w:t>
      </w:r>
      <w:r w:rsidRPr="00FC2559">
        <w:rPr>
          <w:rFonts w:ascii="Courier New" w:hAnsi="Courier New"/>
          <w:noProof/>
          <w:color w:val="993366"/>
          <w:sz w:val="16"/>
        </w:rPr>
        <w:t>OPTIONAL</w:t>
      </w:r>
      <w:r w:rsidRPr="00FC2559">
        <w:rPr>
          <w:rFonts w:ascii="Courier New" w:hAnsi="Courier New"/>
          <w:noProof/>
          <w:sz w:val="16"/>
        </w:rPr>
        <w:t>,</w:t>
      </w:r>
    </w:p>
    <w:p w14:paraId="7AB5B8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scg-Response-r16                        </w:t>
      </w:r>
      <w:r w:rsidRPr="00FC2559">
        <w:rPr>
          <w:rFonts w:ascii="Courier New" w:hAnsi="Courier New"/>
          <w:noProof/>
          <w:color w:val="993366"/>
          <w:sz w:val="16"/>
        </w:rPr>
        <w:t>CHOICE</w:t>
      </w:r>
      <w:r w:rsidRPr="00FC2559">
        <w:rPr>
          <w:rFonts w:ascii="Courier New" w:hAnsi="Courier New"/>
          <w:noProof/>
          <w:sz w:val="16"/>
        </w:rPr>
        <w:t xml:space="preserve"> {</w:t>
      </w:r>
    </w:p>
    <w:p w14:paraId="287515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nr-SCG-Response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RRCReconfigurationComplete),</w:t>
      </w:r>
    </w:p>
    <w:p w14:paraId="2EC0A6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eutra-SCG-Response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p>
    <w:p w14:paraId="2FADA12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330C036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ue-MeasurementsAvailable-r16            UE-MeasurementsAvailable-r16                                            </w:t>
      </w:r>
      <w:r w:rsidRPr="00FC2559">
        <w:rPr>
          <w:rFonts w:ascii="Courier New" w:hAnsi="Courier New"/>
          <w:noProof/>
          <w:color w:val="993366"/>
          <w:sz w:val="16"/>
        </w:rPr>
        <w:t>OPTIONAL</w:t>
      </w:r>
      <w:r w:rsidRPr="00FC2559">
        <w:rPr>
          <w:rFonts w:ascii="Courier New" w:hAnsi="Courier New"/>
          <w:noProof/>
          <w:sz w:val="16"/>
        </w:rPr>
        <w:t>,</w:t>
      </w:r>
    </w:p>
    <w:p w14:paraId="6EEB3C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mobilityHistoryAvail-r16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518333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mobilityState-r16                       </w:t>
      </w:r>
      <w:r w:rsidRPr="00FC2559">
        <w:rPr>
          <w:rFonts w:ascii="Courier New" w:hAnsi="Courier New"/>
          <w:noProof/>
          <w:color w:val="993366"/>
          <w:sz w:val="16"/>
        </w:rPr>
        <w:t>ENUMERATED</w:t>
      </w:r>
      <w:r w:rsidRPr="00FC2559">
        <w:rPr>
          <w:rFonts w:ascii="Courier New" w:hAnsi="Courier New"/>
          <w:noProof/>
          <w:sz w:val="16"/>
        </w:rPr>
        <w:t xml:space="preserve"> {normal, medium, high, spare}                                </w:t>
      </w:r>
      <w:r w:rsidRPr="00FC2559">
        <w:rPr>
          <w:rFonts w:ascii="Courier New" w:hAnsi="Courier New"/>
          <w:noProof/>
          <w:color w:val="993366"/>
          <w:sz w:val="16"/>
        </w:rPr>
        <w:t>OPTIONAL</w:t>
      </w:r>
      <w:r w:rsidRPr="00FC2559">
        <w:rPr>
          <w:rFonts w:ascii="Courier New" w:hAnsi="Courier New"/>
          <w:noProof/>
          <w:sz w:val="16"/>
        </w:rPr>
        <w:t>,</w:t>
      </w:r>
    </w:p>
    <w:p w14:paraId="314B60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needForGapsInfoNR-r16                   NeedForGapsInfoNR-r16                                                   </w:t>
      </w:r>
      <w:r w:rsidRPr="00FC2559">
        <w:rPr>
          <w:rFonts w:ascii="Courier New" w:hAnsi="Courier New"/>
          <w:noProof/>
          <w:color w:val="993366"/>
          <w:sz w:val="16"/>
        </w:rPr>
        <w:t>OPTIONAL</w:t>
      </w:r>
      <w:r w:rsidRPr="00FC2559">
        <w:rPr>
          <w:rFonts w:ascii="Courier New" w:hAnsi="Courier New"/>
          <w:noProof/>
          <w:sz w:val="16"/>
        </w:rPr>
        <w:t>,</w:t>
      </w:r>
    </w:p>
    <w:p w14:paraId="33C9BC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nonCriticalExtension                    RRCResumeComplete-v1640-IEs                                             </w:t>
      </w:r>
      <w:r w:rsidRPr="00FC2559">
        <w:rPr>
          <w:rFonts w:ascii="Courier New" w:hAnsi="Courier New"/>
          <w:noProof/>
          <w:color w:val="993366"/>
          <w:sz w:val="16"/>
        </w:rPr>
        <w:t>OPTIONAL</w:t>
      </w:r>
    </w:p>
    <w:p w14:paraId="5D4F40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45EB5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6F5C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RRCResumeComplete-v1640-IEs ::=         </w:t>
      </w:r>
      <w:r w:rsidRPr="00FC2559">
        <w:rPr>
          <w:rFonts w:ascii="Courier New" w:hAnsi="Courier New"/>
          <w:noProof/>
          <w:color w:val="993366"/>
          <w:sz w:val="16"/>
        </w:rPr>
        <w:t>SEQUENCE</w:t>
      </w:r>
      <w:r w:rsidRPr="00FC2559">
        <w:rPr>
          <w:rFonts w:ascii="Courier New" w:hAnsi="Courier New"/>
          <w:noProof/>
          <w:sz w:val="16"/>
        </w:rPr>
        <w:t xml:space="preserve"> {</w:t>
      </w:r>
    </w:p>
    <w:p w14:paraId="4B43D94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uplinkTxDirectCurrentTwoCarrierList-r16 UplinkTxDirectCurrentTwoCarrierList-r16                                 </w:t>
      </w:r>
      <w:r w:rsidRPr="00FC2559">
        <w:rPr>
          <w:rFonts w:ascii="Courier New" w:hAnsi="Courier New"/>
          <w:noProof/>
          <w:color w:val="993366"/>
          <w:sz w:val="16"/>
        </w:rPr>
        <w:t>OPTIONAL</w:t>
      </w:r>
      <w:r w:rsidRPr="00FC2559">
        <w:rPr>
          <w:rFonts w:ascii="Courier New" w:hAnsi="Courier New"/>
          <w:noProof/>
          <w:sz w:val="16"/>
        </w:rPr>
        <w:t>,</w:t>
      </w:r>
    </w:p>
    <w:p w14:paraId="04F25C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RRCResumeComplete-v1700-IEs                                             </w:t>
      </w:r>
      <w:r w:rsidRPr="00FC2559">
        <w:rPr>
          <w:rFonts w:ascii="Courier New" w:hAnsi="Courier New"/>
          <w:noProof/>
          <w:color w:val="993366"/>
          <w:sz w:val="16"/>
        </w:rPr>
        <w:t>OPTIONAL</w:t>
      </w:r>
    </w:p>
    <w:p w14:paraId="60C4D7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A8AF7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58F6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30060E0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needForGapNCSG-InfoNR-r17               NeedForGapNCSG-InfoNR-r17                                               </w:t>
      </w:r>
      <w:r w:rsidRPr="00FC2559">
        <w:rPr>
          <w:rFonts w:ascii="Courier New" w:hAnsi="Courier New"/>
          <w:noProof/>
          <w:color w:val="993366"/>
          <w:sz w:val="16"/>
        </w:rPr>
        <w:t>OPTIONAL</w:t>
      </w:r>
      <w:r w:rsidRPr="00FC2559">
        <w:rPr>
          <w:rFonts w:ascii="Courier New" w:hAnsi="Courier New"/>
          <w:noProof/>
          <w:sz w:val="16"/>
        </w:rPr>
        <w:t>,</w:t>
      </w:r>
    </w:p>
    <w:p w14:paraId="73562A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needForGapNCSG-InfoEUTRA-r17            NeedForGapNCSG-InfoEUTRA-r17                                            </w:t>
      </w:r>
      <w:r w:rsidRPr="00FC2559">
        <w:rPr>
          <w:rFonts w:ascii="Courier New" w:hAnsi="Courier New"/>
          <w:noProof/>
          <w:color w:val="993366"/>
          <w:sz w:val="16"/>
        </w:rPr>
        <w:t>OPTIONAL</w:t>
      </w:r>
      <w:r w:rsidRPr="00FC2559">
        <w:rPr>
          <w:rFonts w:ascii="Courier New" w:hAnsi="Courier New"/>
          <w:noProof/>
          <w:sz w:val="16"/>
        </w:rPr>
        <w:t>,</w:t>
      </w:r>
    </w:p>
    <w:p w14:paraId="4B9AA47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RRCResumeComplete-v1720-IEs                                             </w:t>
      </w:r>
      <w:r w:rsidRPr="00FC2559">
        <w:rPr>
          <w:rFonts w:ascii="Courier New" w:hAnsi="Courier New"/>
          <w:noProof/>
          <w:color w:val="993366"/>
          <w:sz w:val="16"/>
        </w:rPr>
        <w:t>OPTIONAL</w:t>
      </w:r>
    </w:p>
    <w:p w14:paraId="06A4C5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A3D39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E40D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RRCResumeComplete-v1720-IEs ::=         </w:t>
      </w:r>
      <w:r w:rsidRPr="00FC2559">
        <w:rPr>
          <w:rFonts w:ascii="Courier New" w:hAnsi="Courier New"/>
          <w:noProof/>
          <w:color w:val="993366"/>
          <w:sz w:val="16"/>
        </w:rPr>
        <w:t>SEQUENCE</w:t>
      </w:r>
      <w:r w:rsidRPr="00FC2559">
        <w:rPr>
          <w:rFonts w:ascii="Courier New" w:hAnsi="Courier New"/>
          <w:noProof/>
          <w:sz w:val="16"/>
        </w:rPr>
        <w:t xml:space="preserve"> {</w:t>
      </w:r>
    </w:p>
    <w:p w14:paraId="5CE85C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uplinkTxDirectCurrentMoreCarrierList-r17 UplinkTxDirectCurrentMoreCarrierList-r17                               </w:t>
      </w:r>
      <w:r w:rsidRPr="00FC2559">
        <w:rPr>
          <w:rFonts w:ascii="Courier New" w:hAnsi="Courier New"/>
          <w:noProof/>
          <w:color w:val="993366"/>
          <w:sz w:val="16"/>
        </w:rPr>
        <w:t>OPTIONAL</w:t>
      </w:r>
      <w:r w:rsidRPr="00FC2559">
        <w:rPr>
          <w:rFonts w:ascii="Courier New" w:hAnsi="Courier New"/>
          <w:noProof/>
          <w:sz w:val="16"/>
        </w:rPr>
        <w:t>,</w:t>
      </w:r>
    </w:p>
    <w:p w14:paraId="5927B30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p>
    <w:p w14:paraId="630CF5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33612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67C3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Tero Henttonen (Nokia)" w:date="2023-06-08T15:49:00Z"/>
          <w:rFonts w:ascii="Courier New" w:hAnsi="Courier New"/>
          <w:noProof/>
          <w:sz w:val="16"/>
        </w:rPr>
      </w:pPr>
      <w:ins w:id="320" w:author="Tero Henttonen (Nokia)" w:date="2023-06-08T15:49:00Z">
        <w:r w:rsidRPr="00FC2559">
          <w:rPr>
            <w:rFonts w:ascii="Courier New" w:hAnsi="Courier New"/>
            <w:noProof/>
            <w:sz w:val="16"/>
          </w:rPr>
          <w:t>RRC</w:t>
        </w:r>
      </w:ins>
      <w:ins w:id="321" w:author="Tero Henttonen (Nokia)" w:date="2023-06-09T14:07:00Z">
        <w:r w:rsidRPr="00FC2559">
          <w:rPr>
            <w:rFonts w:ascii="Courier New" w:hAnsi="Courier New"/>
            <w:noProof/>
            <w:sz w:val="16"/>
          </w:rPr>
          <w:t>Resume</w:t>
        </w:r>
      </w:ins>
      <w:ins w:id="322" w:author="Tero Henttonen (Nokia)" w:date="2023-06-08T15:49:00Z">
        <w:r w:rsidRPr="00FC2559">
          <w:rPr>
            <w:rFonts w:ascii="Courier New" w:hAnsi="Courier New"/>
            <w:noProof/>
            <w:sz w:val="16"/>
          </w:rPr>
          <w:t xml:space="preserve">Complete-v18xy-IEs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43BC19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Tero Henttonen (Nokia)" w:date="2023-06-08T15:49:00Z"/>
          <w:rFonts w:ascii="Courier New" w:hAnsi="Courier New"/>
          <w:noProof/>
          <w:sz w:val="16"/>
        </w:rPr>
      </w:pPr>
      <w:ins w:id="324" w:author="Tero Henttonen (Nokia)" w:date="2023-06-08T15:49:00Z">
        <w:r w:rsidRPr="00FC2559">
          <w:rPr>
            <w:rFonts w:ascii="Courier New" w:hAnsi="Courier New"/>
            <w:noProof/>
            <w:sz w:val="16"/>
          </w:rPr>
          <w:t xml:space="preserve">    fr2-MeasAvailable-r18               </w:t>
        </w:r>
        <w:r w:rsidRPr="00FC2559">
          <w:rPr>
            <w:rFonts w:ascii="Courier New" w:hAnsi="Courier New"/>
            <w:noProof/>
            <w:color w:val="993366"/>
            <w:sz w:val="16"/>
          </w:rPr>
          <w:t>ENUMERATED</w:t>
        </w:r>
        <w:r w:rsidRPr="00FC2559">
          <w:rPr>
            <w:rFonts w:ascii="Courier New" w:hAnsi="Courier New"/>
            <w:noProof/>
            <w:sz w:val="16"/>
          </w:rPr>
          <w:t xml:space="preserve"> {available, ongoing</w:t>
        </w:r>
      </w:ins>
      <w:ins w:id="325" w:author="Nokia (Jarkko)" w:date="2023-09-19T12:48:00Z">
        <w:r w:rsidRPr="00FC2559" w:rsidDel="00E61E20">
          <w:rPr>
            <w:rFonts w:ascii="Courier New" w:hAnsi="Courier New"/>
            <w:noProof/>
            <w:sz w:val="16"/>
          </w:rPr>
          <w:t xml:space="preserve"> </w:t>
        </w:r>
      </w:ins>
      <w:ins w:id="326" w:author="Tero Henttonen (Nokia)" w:date="2023-06-08T15:49:00Z">
        <w:del w:id="327" w:author="Nokia (Jarkko)" w:date="2023-09-19T12:48:00Z">
          <w:r w:rsidRPr="00FC2559" w:rsidDel="00E61E20">
            <w:rPr>
              <w:rFonts w:ascii="Courier New" w:hAnsi="Courier New"/>
              <w:noProof/>
              <w:sz w:val="16"/>
            </w:rPr>
            <w:delText xml:space="preserve">, </w:delText>
          </w:r>
        </w:del>
      </w:ins>
      <w:ins w:id="328" w:author="Tero Henttonen (Nokia)" w:date="2023-06-08T15:50:00Z">
        <w:del w:id="329" w:author="Nokia (Jarkko)" w:date="2023-09-19T12:48:00Z">
          <w:r w:rsidRPr="00FC2559" w:rsidDel="00E61E20">
            <w:rPr>
              <w:rFonts w:ascii="Courier New" w:hAnsi="Courier New"/>
              <w:noProof/>
              <w:sz w:val="16"/>
            </w:rPr>
            <w:delText>notAvailable</w:delText>
          </w:r>
        </w:del>
      </w:ins>
      <w:ins w:id="330" w:author="Tero Henttonen (Nokia)" w:date="2023-06-08T15:49:00Z">
        <w:del w:id="331" w:author="Nokia (Jarkko)" w:date="2023-09-19T12:48:00Z">
          <w:r w:rsidRPr="00FC2559" w:rsidDel="00E61E20">
            <w:rPr>
              <w:rFonts w:ascii="Courier New" w:hAnsi="Courier New"/>
              <w:noProof/>
              <w:sz w:val="16"/>
            </w:rPr>
            <w:delText>, spare</w:delText>
          </w:r>
        </w:del>
        <w:r w:rsidRPr="00FC2559">
          <w:rPr>
            <w:rFonts w:ascii="Courier New" w:hAnsi="Courier New"/>
            <w:noProof/>
            <w:sz w:val="16"/>
          </w:rPr>
          <w:t xml:space="preserve">}       </w:t>
        </w:r>
      </w:ins>
      <w:ins w:id="332" w:author="Tero Henttonen (Nokia)" w:date="2023-06-09T15:39:00Z">
        <w:r w:rsidRPr="00FC2559">
          <w:rPr>
            <w:rFonts w:ascii="Courier New" w:hAnsi="Courier New"/>
            <w:noProof/>
            <w:sz w:val="16"/>
          </w:rPr>
          <w:t xml:space="preserve">                </w:t>
        </w:r>
      </w:ins>
      <w:ins w:id="333" w:author="Tero Henttonen (Nokia)" w:date="2023-06-08T15:49:00Z">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ins>
    </w:p>
    <w:p w14:paraId="2229FF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Tero Henttonen (Nokia)" w:date="2023-06-09T14:08:00Z"/>
          <w:rFonts w:ascii="Courier New" w:hAnsi="Courier New"/>
          <w:noProof/>
          <w:sz w:val="16"/>
        </w:rPr>
      </w:pPr>
      <w:ins w:id="335" w:author="Tero Henttonen (Nokia)" w:date="2023-06-09T14:08:00Z">
        <w:r w:rsidRPr="00FC2559">
          <w:rPr>
            <w:rFonts w:ascii="Courier New" w:hAnsi="Courier New"/>
            <w:noProof/>
            <w:sz w:val="16"/>
          </w:rPr>
          <w:t xml:space="preserve">    measResultIdle</w:t>
        </w:r>
      </w:ins>
      <w:ins w:id="336" w:author="Nokia (Jarkko)" w:date="2023-09-19T13:54:00Z">
        <w:r w:rsidRPr="00FC2559">
          <w:rPr>
            <w:rFonts w:ascii="Courier New" w:hAnsi="Courier New"/>
            <w:noProof/>
            <w:sz w:val="16"/>
          </w:rPr>
          <w:t>F</w:t>
        </w:r>
      </w:ins>
      <w:ins w:id="337" w:author="Nokia (Jarkko)" w:date="2023-09-19T13:55:00Z">
        <w:r w:rsidRPr="00FC2559">
          <w:rPr>
            <w:rFonts w:ascii="Courier New" w:hAnsi="Courier New"/>
            <w:noProof/>
            <w:sz w:val="16"/>
          </w:rPr>
          <w:t>R2-</w:t>
        </w:r>
      </w:ins>
      <w:ins w:id="338" w:author="Tero Henttonen (Nokia)" w:date="2023-06-09T14:08:00Z">
        <w:r w:rsidRPr="00FC2559">
          <w:rPr>
            <w:rFonts w:ascii="Courier New" w:hAnsi="Courier New"/>
            <w:noProof/>
            <w:sz w:val="16"/>
          </w:rPr>
          <w:t xml:space="preserve">NR-r18            MeasResultIdleNR-r18             </w:t>
        </w:r>
      </w:ins>
      <w:ins w:id="339" w:author="Tero Henttonen (Nokia)" w:date="2023-06-09T15:39:00Z">
        <w:r w:rsidRPr="00FC2559">
          <w:rPr>
            <w:rFonts w:ascii="Courier New" w:hAnsi="Courier New"/>
            <w:noProof/>
            <w:sz w:val="16"/>
          </w:rPr>
          <w:t xml:space="preserve">                                       </w:t>
        </w:r>
      </w:ins>
      <w:ins w:id="340" w:author="Tero Henttonen (Nokia)" w:date="2023-06-09T14:08:00Z">
        <w:r w:rsidRPr="00FC2559">
          <w:rPr>
            <w:rFonts w:ascii="Courier New" w:hAnsi="Courier New"/>
            <w:noProof/>
            <w:sz w:val="16"/>
          </w:rPr>
          <w:t xml:space="preserve">   </w:t>
        </w:r>
      </w:ins>
      <w:ins w:id="341" w:author="Tero Henttonen (Nokia)" w:date="2023-06-09T15:39:00Z">
        <w:r w:rsidRPr="00FC2559">
          <w:rPr>
            <w:rFonts w:ascii="Courier New" w:hAnsi="Courier New"/>
            <w:noProof/>
            <w:sz w:val="16"/>
          </w:rPr>
          <w:t xml:space="preserve"> </w:t>
        </w:r>
      </w:ins>
      <w:ins w:id="342" w:author="Tero Henttonen (Nokia)" w:date="2023-06-09T14:08:00Z">
        <w:r w:rsidRPr="00FC2559">
          <w:rPr>
            <w:rFonts w:ascii="Courier New" w:hAnsi="Courier New"/>
            <w:noProof/>
            <w:color w:val="993366"/>
            <w:sz w:val="16"/>
          </w:rPr>
          <w:t>OPTIONAL</w:t>
        </w:r>
        <w:r w:rsidRPr="00FC2559">
          <w:rPr>
            <w:rFonts w:ascii="Courier New" w:hAnsi="Courier New"/>
            <w:noProof/>
            <w:sz w:val="16"/>
          </w:rPr>
          <w:t>,</w:t>
        </w:r>
      </w:ins>
    </w:p>
    <w:p w14:paraId="4046B12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Tero Henttonen (Nokia)" w:date="2023-06-08T15:49:00Z"/>
          <w:rFonts w:ascii="Courier New" w:hAnsi="Courier New"/>
          <w:noProof/>
          <w:sz w:val="16"/>
        </w:rPr>
      </w:pPr>
      <w:ins w:id="344" w:author="Tero Henttonen (Nokia)" w:date="2023-06-08T15:49: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w:t>
        </w:r>
      </w:ins>
      <w:ins w:id="345" w:author="Tero Henttonen (Nokia)" w:date="2023-06-09T15:39:00Z">
        <w:r w:rsidRPr="00FC2559">
          <w:rPr>
            <w:rFonts w:ascii="Courier New" w:hAnsi="Courier New"/>
            <w:noProof/>
            <w:sz w:val="16"/>
          </w:rPr>
          <w:t xml:space="preserve"> </w:t>
        </w:r>
      </w:ins>
      <w:ins w:id="346" w:author="Tero Henttonen (Nokia)" w:date="2023-06-08T15:49:00Z">
        <w:r w:rsidRPr="00FC2559">
          <w:rPr>
            <w:rFonts w:ascii="Courier New" w:hAnsi="Courier New"/>
            <w:noProof/>
            <w:sz w:val="16"/>
          </w:rPr>
          <w:t xml:space="preserve"> </w:t>
        </w:r>
      </w:ins>
      <w:ins w:id="347" w:author="Tero Henttonen (Nokia)" w:date="2023-06-09T15:39:00Z">
        <w:r w:rsidRPr="00FC2559">
          <w:rPr>
            <w:rFonts w:ascii="Courier New" w:hAnsi="Courier New"/>
            <w:noProof/>
            <w:sz w:val="16"/>
          </w:rPr>
          <w:t xml:space="preserve">                           </w:t>
        </w:r>
      </w:ins>
      <w:ins w:id="348" w:author="Tero Henttonen (Nokia)" w:date="2023-06-08T15:49:00Z">
        <w:r w:rsidRPr="00FC2559">
          <w:rPr>
            <w:rFonts w:ascii="Courier New" w:hAnsi="Courier New"/>
            <w:noProof/>
            <w:color w:val="993366"/>
            <w:sz w:val="16"/>
          </w:rPr>
          <w:t>OPTIONAL</w:t>
        </w:r>
      </w:ins>
    </w:p>
    <w:p w14:paraId="730673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Tero Henttonen (Nokia)" w:date="2023-06-08T15:49:00Z"/>
          <w:rFonts w:ascii="Courier New" w:hAnsi="Courier New"/>
          <w:noProof/>
          <w:sz w:val="16"/>
        </w:rPr>
      </w:pPr>
      <w:ins w:id="350" w:author="Tero Henttonen (Nokia)" w:date="2023-06-08T15:49:00Z">
        <w:r w:rsidRPr="00FC2559">
          <w:rPr>
            <w:rFonts w:ascii="Courier New" w:hAnsi="Courier New"/>
            <w:noProof/>
            <w:sz w:val="16"/>
          </w:rPr>
          <w:t>}</w:t>
        </w:r>
      </w:ins>
      <w:ins w:id="351" w:author="Tero Henttonen (Nokia)" w:date="2023-06-09T15:39:00Z">
        <w:r w:rsidRPr="00FC2559">
          <w:rPr>
            <w:rFonts w:ascii="Courier New" w:hAnsi="Courier New"/>
            <w:noProof/>
            <w:sz w:val="16"/>
          </w:rPr>
          <w:t xml:space="preserve">            </w:t>
        </w:r>
      </w:ins>
    </w:p>
    <w:p w14:paraId="5997D1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Tero Henttonen (Nokia)" w:date="2023-06-08T15:49:00Z"/>
          <w:rFonts w:ascii="Courier New" w:hAnsi="Courier New"/>
          <w:noProof/>
          <w:sz w:val="16"/>
        </w:rPr>
      </w:pPr>
    </w:p>
    <w:p w14:paraId="304F208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A0DDF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TAG-RRCRESUMECOMPLETE-STOP</w:t>
      </w:r>
    </w:p>
    <w:p w14:paraId="447072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28F87CCD"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10E59B4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FD887FB"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lastRenderedPageBreak/>
              <w:t xml:space="preserve">RRCResumeComplete-IEs </w:t>
            </w:r>
            <w:r w:rsidRPr="00FC2559">
              <w:rPr>
                <w:rFonts w:ascii="Arial" w:hAnsi="Arial"/>
                <w:b/>
                <w:sz w:val="18"/>
                <w:lang w:eastAsia="sv-SE"/>
              </w:rPr>
              <w:t>field descriptions</w:t>
            </w:r>
          </w:p>
        </w:tc>
      </w:tr>
      <w:tr w:rsidR="00247614" w:rsidRPr="00FC2559" w14:paraId="42A50A0D" w14:textId="77777777" w:rsidTr="002821E4">
        <w:trPr>
          <w:ins w:id="353" w:author="Tero Henttonen (Nokia)" w:date="2023-06-09T15:41:00Z"/>
        </w:trPr>
        <w:tc>
          <w:tcPr>
            <w:tcW w:w="14173" w:type="dxa"/>
            <w:tcBorders>
              <w:top w:val="single" w:sz="4" w:space="0" w:color="auto"/>
              <w:left w:val="single" w:sz="4" w:space="0" w:color="auto"/>
              <w:bottom w:val="single" w:sz="4" w:space="0" w:color="auto"/>
              <w:right w:val="single" w:sz="4" w:space="0" w:color="auto"/>
            </w:tcBorders>
            <w:hideMark/>
          </w:tcPr>
          <w:p w14:paraId="5382A645" w14:textId="77777777" w:rsidR="00247614" w:rsidRPr="00FC2559" w:rsidRDefault="00247614" w:rsidP="002821E4">
            <w:pPr>
              <w:keepNext/>
              <w:keepLines/>
              <w:spacing w:after="0"/>
              <w:rPr>
                <w:ins w:id="354" w:author="Tero Henttonen (Nokia)" w:date="2023-06-09T15:41:00Z"/>
                <w:rFonts w:ascii="Arial" w:hAnsi="Arial"/>
                <w:b/>
                <w:bCs/>
                <w:i/>
                <w:noProof/>
                <w:sz w:val="18"/>
                <w:lang w:eastAsia="en-GB"/>
              </w:rPr>
            </w:pPr>
            <w:ins w:id="355" w:author="Tero Henttonen (Nokia)" w:date="2023-06-09T15:41:00Z">
              <w:r w:rsidRPr="00FC2559">
                <w:rPr>
                  <w:rFonts w:ascii="Arial" w:hAnsi="Arial"/>
                  <w:b/>
                  <w:bCs/>
                  <w:i/>
                  <w:noProof/>
                  <w:sz w:val="18"/>
                  <w:lang w:eastAsia="en-GB"/>
                </w:rPr>
                <w:t>fr2-MeasAvailable</w:t>
              </w:r>
            </w:ins>
          </w:p>
          <w:p w14:paraId="563176BD" w14:textId="77777777" w:rsidR="00247614" w:rsidRPr="00FC2559" w:rsidRDefault="00247614" w:rsidP="002821E4">
            <w:pPr>
              <w:keepNext/>
              <w:keepLines/>
              <w:spacing w:after="0"/>
              <w:rPr>
                <w:ins w:id="356" w:author="Tero Henttonen (Nokia)" w:date="2023-06-09T15:41:00Z"/>
                <w:rFonts w:ascii="Arial" w:hAnsi="Arial"/>
                <w:b/>
                <w:i/>
                <w:sz w:val="18"/>
                <w:lang w:eastAsia="sv-SE"/>
              </w:rPr>
            </w:pPr>
            <w:ins w:id="357" w:author="Tero Henttonen (Nokia)" w:date="2023-06-09T15:41:00Z">
              <w:r w:rsidRPr="00FC2559">
                <w:rPr>
                  <w:rFonts w:ascii="Arial" w:hAnsi="Arial"/>
                  <w:sz w:val="18"/>
                  <w:lang w:eastAsia="en-GB"/>
                </w:rPr>
                <w:t>Indication that the UE has FR2 measurement report available</w:t>
              </w:r>
            </w:ins>
            <w:ins w:id="358" w:author="Tero Henttonen (Nokia)" w:date="2023-06-09T15:42:00Z">
              <w:r w:rsidRPr="00FC2559">
                <w:rPr>
                  <w:rFonts w:ascii="Arial" w:hAnsi="Arial"/>
                  <w:sz w:val="18"/>
                  <w:lang w:eastAsia="en-GB"/>
                </w:rPr>
                <w:t xml:space="preserve"> for measurements continued during RRC connection resume</w:t>
              </w:r>
            </w:ins>
            <w:ins w:id="359" w:author="Tero Henttonen (Nokia)" w:date="2023-06-09T15:41:00Z">
              <w:r w:rsidRPr="00FC2559">
                <w:rPr>
                  <w:rFonts w:ascii="Arial" w:hAnsi="Arial"/>
                  <w:sz w:val="18"/>
                  <w:lang w:eastAsia="en-GB"/>
                </w:rPr>
                <w:t>.</w:t>
              </w:r>
            </w:ins>
          </w:p>
        </w:tc>
      </w:tr>
      <w:tr w:rsidR="00247614" w:rsidRPr="00FC2559" w14:paraId="27508EE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07F62F2"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idleMeasAvailable</w:t>
            </w:r>
          </w:p>
          <w:p w14:paraId="4203D008"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Indication that the UE has idle/inactive measurement report available.</w:t>
            </w:r>
          </w:p>
        </w:tc>
      </w:tr>
      <w:tr w:rsidR="00247614" w:rsidRPr="00FC2559" w14:paraId="587C8DD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88654FC"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measResultIdleEUTRA</w:t>
            </w:r>
          </w:p>
          <w:p w14:paraId="34771C11"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EUTRA measurement results performed during RRC_INACTIVE.</w:t>
            </w:r>
          </w:p>
        </w:tc>
      </w:tr>
      <w:tr w:rsidR="00247614" w:rsidRPr="00FC2559" w14:paraId="3349AA5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597C5E"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measResultIdleNR</w:t>
            </w:r>
          </w:p>
          <w:p w14:paraId="2D04FC24"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NR measurement results performed during RRC_INACTIVE</w:t>
            </w:r>
            <w:ins w:id="360" w:author="Tero Henttonen (Nokia)" w:date="2023-06-09T15:40:00Z">
              <w:r w:rsidRPr="00FC2559">
                <w:rPr>
                  <w:rFonts w:ascii="Arial" w:hAnsi="Arial"/>
                  <w:bCs/>
                  <w:iCs/>
                  <w:noProof/>
                  <w:sz w:val="18"/>
                  <w:lang w:eastAsia="ko-KR"/>
                </w:rPr>
                <w:t xml:space="preserve"> or </w:t>
              </w:r>
            </w:ins>
            <w:ins w:id="361" w:author="Tero Henttonen (Nokia)" w:date="2023-06-09T15:42:00Z">
              <w:r w:rsidRPr="00FC2559">
                <w:rPr>
                  <w:rFonts w:ascii="Arial" w:hAnsi="Arial"/>
                  <w:bCs/>
                  <w:iCs/>
                  <w:noProof/>
                  <w:sz w:val="18"/>
                  <w:lang w:eastAsia="ko-KR"/>
                </w:rPr>
                <w:t>continued</w:t>
              </w:r>
            </w:ins>
            <w:ins w:id="362" w:author="Tero Henttonen (Nokia)" w:date="2023-06-09T15:40:00Z">
              <w:r w:rsidRPr="00FC2559">
                <w:rPr>
                  <w:rFonts w:ascii="Arial" w:hAnsi="Arial"/>
                  <w:bCs/>
                  <w:iCs/>
                  <w:noProof/>
                  <w:sz w:val="18"/>
                  <w:lang w:eastAsia="ko-KR"/>
                </w:rPr>
                <w:t xml:space="preserve"> during RRC connection resume</w:t>
              </w:r>
            </w:ins>
            <w:r w:rsidRPr="00FC2559">
              <w:rPr>
                <w:rFonts w:ascii="Arial" w:hAnsi="Arial"/>
                <w:bCs/>
                <w:iCs/>
                <w:noProof/>
                <w:sz w:val="18"/>
                <w:lang w:eastAsia="ko-KR"/>
              </w:rPr>
              <w:t>.</w:t>
            </w:r>
          </w:p>
        </w:tc>
      </w:tr>
      <w:tr w:rsidR="00247614" w:rsidRPr="00FC2559" w14:paraId="262A81FD" w14:textId="77777777" w:rsidTr="002821E4">
        <w:tc>
          <w:tcPr>
            <w:tcW w:w="14173" w:type="dxa"/>
            <w:tcBorders>
              <w:top w:val="single" w:sz="4" w:space="0" w:color="auto"/>
              <w:left w:val="single" w:sz="4" w:space="0" w:color="auto"/>
              <w:bottom w:val="single" w:sz="4" w:space="0" w:color="auto"/>
              <w:right w:val="single" w:sz="4" w:space="0" w:color="auto"/>
            </w:tcBorders>
          </w:tcPr>
          <w:p w14:paraId="2C18034D" w14:textId="77777777" w:rsidR="00247614" w:rsidRPr="00FC2559" w:rsidRDefault="00247614" w:rsidP="002821E4">
            <w:pPr>
              <w:keepNext/>
              <w:keepLines/>
              <w:spacing w:after="0"/>
              <w:rPr>
                <w:rFonts w:ascii="Arial" w:hAnsi="Arial"/>
                <w:b/>
                <w:bCs/>
                <w:i/>
                <w:iCs/>
                <w:sz w:val="18"/>
              </w:rPr>
            </w:pPr>
            <w:r w:rsidRPr="00FC2559">
              <w:rPr>
                <w:rFonts w:ascii="Arial" w:hAnsi="Arial"/>
                <w:b/>
                <w:bCs/>
                <w:i/>
                <w:iCs/>
                <w:sz w:val="18"/>
              </w:rPr>
              <w:t>needForGapsInfoNR</w:t>
            </w:r>
          </w:p>
          <w:p w14:paraId="30436FF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This field is used to indicate the measurement gap requirement information of the UE for NR target bands.</w:t>
            </w:r>
          </w:p>
        </w:tc>
      </w:tr>
      <w:tr w:rsidR="00247614" w:rsidRPr="00FC2559" w14:paraId="2EBB4602" w14:textId="77777777" w:rsidTr="002821E4">
        <w:tc>
          <w:tcPr>
            <w:tcW w:w="14173" w:type="dxa"/>
            <w:tcBorders>
              <w:top w:val="single" w:sz="4" w:space="0" w:color="auto"/>
              <w:left w:val="single" w:sz="4" w:space="0" w:color="auto"/>
              <w:bottom w:val="single" w:sz="4" w:space="0" w:color="auto"/>
              <w:right w:val="single" w:sz="4" w:space="0" w:color="auto"/>
            </w:tcBorders>
          </w:tcPr>
          <w:p w14:paraId="47C9900A" w14:textId="77777777" w:rsidR="00247614" w:rsidRPr="00FC2559" w:rsidRDefault="00247614" w:rsidP="002821E4">
            <w:pPr>
              <w:keepNext/>
              <w:keepLines/>
              <w:spacing w:after="0"/>
              <w:rPr>
                <w:rFonts w:ascii="Arial" w:hAnsi="Arial"/>
                <w:b/>
                <w:bCs/>
                <w:i/>
                <w:iCs/>
                <w:sz w:val="18"/>
              </w:rPr>
            </w:pPr>
            <w:r w:rsidRPr="00FC2559">
              <w:rPr>
                <w:rFonts w:ascii="Arial" w:hAnsi="Arial"/>
                <w:b/>
                <w:bCs/>
                <w:i/>
                <w:iCs/>
                <w:sz w:val="18"/>
              </w:rPr>
              <w:t>needForGapNCSG-InfoEUTRA</w:t>
            </w:r>
          </w:p>
          <w:p w14:paraId="1AA7B444" w14:textId="77777777" w:rsidR="00247614" w:rsidRPr="00FC2559" w:rsidRDefault="00247614" w:rsidP="002821E4">
            <w:pPr>
              <w:keepNext/>
              <w:keepLines/>
              <w:spacing w:after="0"/>
              <w:rPr>
                <w:rFonts w:ascii="Arial" w:hAnsi="Arial"/>
                <w:b/>
                <w:bCs/>
                <w:i/>
                <w:iCs/>
                <w:sz w:val="18"/>
              </w:rPr>
            </w:pPr>
            <w:r w:rsidRPr="00FC2559">
              <w:rPr>
                <w:rFonts w:ascii="Arial" w:hAnsi="Arial"/>
                <w:sz w:val="18"/>
              </w:rPr>
              <w:t>This field is used to indicate the measurement gap and NCSG requirement information of the UE for E</w:t>
            </w:r>
            <w:r w:rsidRPr="00FC2559">
              <w:rPr>
                <w:rFonts w:ascii="Arial" w:hAnsi="Arial"/>
                <w:sz w:val="18"/>
              </w:rPr>
              <w:noBreakHyphen/>
              <w:t>UTRA target bands</w:t>
            </w:r>
          </w:p>
        </w:tc>
      </w:tr>
      <w:tr w:rsidR="00247614" w:rsidRPr="00FC2559" w14:paraId="567E7E9E" w14:textId="77777777" w:rsidTr="002821E4">
        <w:tc>
          <w:tcPr>
            <w:tcW w:w="14173" w:type="dxa"/>
            <w:tcBorders>
              <w:top w:val="single" w:sz="4" w:space="0" w:color="auto"/>
              <w:left w:val="single" w:sz="4" w:space="0" w:color="auto"/>
              <w:bottom w:val="single" w:sz="4" w:space="0" w:color="auto"/>
              <w:right w:val="single" w:sz="4" w:space="0" w:color="auto"/>
            </w:tcBorders>
          </w:tcPr>
          <w:p w14:paraId="61798222" w14:textId="77777777" w:rsidR="00247614" w:rsidRPr="00FC2559" w:rsidRDefault="00247614" w:rsidP="002821E4">
            <w:pPr>
              <w:keepNext/>
              <w:keepLines/>
              <w:spacing w:after="0"/>
              <w:rPr>
                <w:rFonts w:ascii="Arial" w:hAnsi="Arial"/>
                <w:b/>
                <w:bCs/>
                <w:i/>
                <w:iCs/>
                <w:sz w:val="18"/>
              </w:rPr>
            </w:pPr>
            <w:r w:rsidRPr="00FC2559">
              <w:rPr>
                <w:rFonts w:ascii="Arial" w:hAnsi="Arial"/>
                <w:b/>
                <w:bCs/>
                <w:i/>
                <w:iCs/>
                <w:sz w:val="18"/>
              </w:rPr>
              <w:t>needForGapNCSG-InfoNR</w:t>
            </w:r>
          </w:p>
          <w:p w14:paraId="0D82302A" w14:textId="77777777" w:rsidR="00247614" w:rsidRPr="00FC2559" w:rsidRDefault="00247614" w:rsidP="002821E4">
            <w:pPr>
              <w:keepNext/>
              <w:keepLines/>
              <w:spacing w:after="0"/>
              <w:rPr>
                <w:rFonts w:ascii="Arial" w:hAnsi="Arial"/>
                <w:b/>
                <w:bCs/>
                <w:i/>
                <w:iCs/>
                <w:sz w:val="18"/>
              </w:rPr>
            </w:pPr>
            <w:r w:rsidRPr="00FC2559">
              <w:rPr>
                <w:rFonts w:ascii="Arial" w:hAnsi="Arial"/>
                <w:sz w:val="18"/>
              </w:rPr>
              <w:t>This field is used to indicate the measurement gap and NCSG requirement information of the UE for NR target bands</w:t>
            </w:r>
          </w:p>
        </w:tc>
      </w:tr>
      <w:tr w:rsidR="00247614" w:rsidRPr="00FC2559" w14:paraId="1D4EB04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DCC588D"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selectedPLMN-Identity</w:t>
            </w:r>
          </w:p>
          <w:p w14:paraId="336DFB4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Index of the PLMN selected by the UE from the </w:t>
            </w:r>
            <w:r w:rsidRPr="00FC2559">
              <w:rPr>
                <w:rFonts w:ascii="Arial" w:hAnsi="Arial"/>
                <w:i/>
                <w:sz w:val="18"/>
                <w:lang w:eastAsia="sv-SE"/>
              </w:rPr>
              <w:t>plmn-IdentityInfoList</w:t>
            </w:r>
            <w:r w:rsidRPr="00FC2559">
              <w:rPr>
                <w:rFonts w:ascii="Arial" w:hAnsi="Arial"/>
                <w:sz w:val="18"/>
                <w:lang w:eastAsia="sv-SE"/>
              </w:rPr>
              <w:t xml:space="preserve"> </w:t>
            </w:r>
            <w:r w:rsidRPr="00FC2559">
              <w:rPr>
                <w:rFonts w:ascii="Arial" w:hAnsi="Arial"/>
                <w:sz w:val="18"/>
              </w:rPr>
              <w:t xml:space="preserve">or </w:t>
            </w:r>
            <w:r w:rsidRPr="00FC2559">
              <w:rPr>
                <w:rFonts w:ascii="Arial" w:hAnsi="Arial"/>
                <w:i/>
                <w:iCs/>
                <w:sz w:val="18"/>
              </w:rPr>
              <w:t>npn-IdentityInfoList</w:t>
            </w:r>
            <w:r w:rsidRPr="00FC2559">
              <w:rPr>
                <w:rFonts w:ascii="Arial" w:hAnsi="Arial"/>
                <w:sz w:val="18"/>
              </w:rPr>
              <w:t xml:space="preserve"> </w:t>
            </w:r>
            <w:r w:rsidRPr="00FC2559">
              <w:rPr>
                <w:rFonts w:ascii="Arial" w:hAnsi="Arial"/>
                <w:sz w:val="18"/>
                <w:lang w:eastAsia="sv-SE"/>
              </w:rPr>
              <w:t xml:space="preserve">fields included in </w:t>
            </w:r>
            <w:r w:rsidRPr="00FC2559">
              <w:rPr>
                <w:rFonts w:ascii="Arial" w:hAnsi="Arial"/>
                <w:i/>
                <w:sz w:val="18"/>
                <w:lang w:eastAsia="sv-SE"/>
              </w:rPr>
              <w:t>SIB1</w:t>
            </w:r>
            <w:r w:rsidRPr="00FC2559">
              <w:rPr>
                <w:rFonts w:ascii="Arial" w:hAnsi="Arial"/>
                <w:sz w:val="18"/>
                <w:lang w:eastAsia="sv-SE"/>
              </w:rPr>
              <w:t>.</w:t>
            </w:r>
          </w:p>
        </w:tc>
      </w:tr>
      <w:tr w:rsidR="00247614" w:rsidRPr="00FC2559" w14:paraId="1CFFB98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ECCB468"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uplinkTxDirectCurrentList</w:t>
            </w:r>
          </w:p>
          <w:p w14:paraId="3E31F13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The Tx Direct Current locations for the configured serving cells and BWPs if requested by the NW (see </w:t>
            </w:r>
            <w:r w:rsidRPr="00FC2559">
              <w:rPr>
                <w:rFonts w:ascii="Arial" w:hAnsi="Arial"/>
                <w:i/>
                <w:sz w:val="18"/>
                <w:lang w:eastAsia="sv-SE"/>
              </w:rPr>
              <w:t>reportUplinkTxDirectCurrent</w:t>
            </w:r>
            <w:r w:rsidRPr="00FC2559">
              <w:rPr>
                <w:rFonts w:ascii="Arial" w:hAnsi="Arial"/>
                <w:sz w:val="18"/>
                <w:lang w:eastAsia="sv-SE"/>
              </w:rPr>
              <w:t xml:space="preserve"> in </w:t>
            </w:r>
            <w:r w:rsidRPr="00FC2559">
              <w:rPr>
                <w:rFonts w:ascii="Arial" w:hAnsi="Arial"/>
                <w:i/>
                <w:sz w:val="18"/>
                <w:lang w:eastAsia="sv-SE"/>
              </w:rPr>
              <w:t>CellGroupConfig</w:t>
            </w:r>
            <w:r w:rsidRPr="00FC2559">
              <w:rPr>
                <w:rFonts w:ascii="Arial" w:hAnsi="Arial"/>
                <w:sz w:val="18"/>
                <w:lang w:eastAsia="sv-SE"/>
              </w:rPr>
              <w:t>).</w:t>
            </w:r>
          </w:p>
        </w:tc>
      </w:tr>
      <w:tr w:rsidR="00247614" w:rsidRPr="00FC2559" w14:paraId="5F4BFBAA" w14:textId="77777777" w:rsidTr="002821E4">
        <w:tc>
          <w:tcPr>
            <w:tcW w:w="14173" w:type="dxa"/>
            <w:tcBorders>
              <w:top w:val="single" w:sz="4" w:space="0" w:color="auto"/>
              <w:left w:val="single" w:sz="4" w:space="0" w:color="auto"/>
              <w:bottom w:val="single" w:sz="4" w:space="0" w:color="auto"/>
              <w:right w:val="single" w:sz="4" w:space="0" w:color="auto"/>
            </w:tcBorders>
          </w:tcPr>
          <w:p w14:paraId="197C3A45"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uplinkTxDirectCurrentMoreCarrierList</w:t>
            </w:r>
          </w:p>
          <w:p w14:paraId="4DD42994"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The Tx Direct Current locations for the configured intra-band CA requested by</w:t>
            </w:r>
            <w:r w:rsidRPr="00FC2559">
              <w:rPr>
                <w:rFonts w:ascii="Arial" w:hAnsi="Arial"/>
                <w:bCs/>
                <w:i/>
                <w:sz w:val="18"/>
                <w:lang w:eastAsia="sv-SE"/>
              </w:rPr>
              <w:t xml:space="preserve"> reportUplinkTxDirectCurrentMoreCarrier-r17</w:t>
            </w:r>
            <w:r w:rsidRPr="00FC2559">
              <w:rPr>
                <w:rFonts w:ascii="Arial" w:hAnsi="Arial"/>
                <w:bCs/>
                <w:iCs/>
                <w:sz w:val="18"/>
                <w:lang w:eastAsia="sv-SE"/>
              </w:rPr>
              <w:t>.</w:t>
            </w:r>
          </w:p>
        </w:tc>
      </w:tr>
      <w:tr w:rsidR="00247614" w:rsidRPr="00FC2559" w14:paraId="622DEB6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1028DFD"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uplinkTxDirectCurrentTwoCarrierList</w:t>
            </w:r>
          </w:p>
          <w:p w14:paraId="5A0DE598"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 xml:space="preserve">The Tx Direct Current locations for the configured uplink intra-band CA with two carriers if requested by the NW (see </w:t>
            </w:r>
            <w:r w:rsidRPr="00FC2559">
              <w:rPr>
                <w:rFonts w:ascii="Arial" w:hAnsi="Arial"/>
                <w:bCs/>
                <w:i/>
                <w:sz w:val="18"/>
                <w:lang w:eastAsia="sv-SE"/>
              </w:rPr>
              <w:t>reportUplinkTxDirectCurrentTwoCarrier-r16</w:t>
            </w:r>
            <w:r w:rsidRPr="00FC2559">
              <w:rPr>
                <w:rFonts w:ascii="Arial" w:hAnsi="Arial"/>
                <w:bCs/>
                <w:iCs/>
                <w:sz w:val="18"/>
                <w:lang w:eastAsia="sv-SE"/>
              </w:rPr>
              <w:t xml:space="preserve"> in </w:t>
            </w:r>
            <w:r w:rsidRPr="00FC2559">
              <w:rPr>
                <w:rFonts w:ascii="Arial" w:hAnsi="Arial"/>
                <w:bCs/>
                <w:i/>
                <w:sz w:val="18"/>
                <w:lang w:eastAsia="sv-SE"/>
              </w:rPr>
              <w:t>CellGroupConfig</w:t>
            </w:r>
            <w:r w:rsidRPr="00FC2559">
              <w:rPr>
                <w:rFonts w:ascii="Arial" w:hAnsi="Arial"/>
                <w:bCs/>
                <w:iCs/>
                <w:sz w:val="18"/>
                <w:lang w:eastAsia="sv-SE"/>
              </w:rPr>
              <w:t>).</w:t>
            </w:r>
          </w:p>
        </w:tc>
      </w:tr>
    </w:tbl>
    <w:p w14:paraId="16ABFAE0" w14:textId="77777777" w:rsidR="00247614" w:rsidRPr="00FC2559" w:rsidRDefault="00247614" w:rsidP="00247614"/>
    <w:p w14:paraId="5EC428E8" w14:textId="77777777" w:rsidR="00247614" w:rsidRPr="00FC2559" w:rsidRDefault="00247614" w:rsidP="00247614">
      <w:pPr>
        <w:rPr>
          <w:noProof/>
        </w:rPr>
      </w:pPr>
    </w:p>
    <w:p w14:paraId="26623BB4"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21991FB1" w14:textId="77777777" w:rsidR="00247614" w:rsidRPr="00FC2559" w:rsidRDefault="00247614" w:rsidP="00247614">
      <w:pPr>
        <w:rPr>
          <w:noProof/>
        </w:rPr>
      </w:pPr>
    </w:p>
    <w:p w14:paraId="0A617EBA" w14:textId="77777777" w:rsidR="00247614" w:rsidRPr="00FC2559" w:rsidRDefault="00247614" w:rsidP="00247614">
      <w:pPr>
        <w:keepNext/>
        <w:keepLines/>
        <w:spacing w:before="120"/>
        <w:ind w:left="1418" w:hanging="1418"/>
        <w:outlineLvl w:val="3"/>
        <w:rPr>
          <w:rFonts w:ascii="Arial" w:hAnsi="Arial"/>
          <w:sz w:val="24"/>
        </w:rPr>
      </w:pPr>
      <w:bookmarkStart w:id="363" w:name="_Toc60777117"/>
      <w:bookmarkStart w:id="364" w:name="_Toc131064835"/>
      <w:r w:rsidRPr="00FC2559">
        <w:rPr>
          <w:rFonts w:ascii="Arial" w:hAnsi="Arial"/>
          <w:sz w:val="24"/>
        </w:rPr>
        <w:t>–</w:t>
      </w:r>
      <w:r w:rsidRPr="00FC2559">
        <w:rPr>
          <w:rFonts w:ascii="Arial" w:hAnsi="Arial"/>
          <w:sz w:val="24"/>
        </w:rPr>
        <w:tab/>
      </w:r>
      <w:r w:rsidRPr="00FC2559">
        <w:rPr>
          <w:rFonts w:ascii="Arial" w:hAnsi="Arial"/>
          <w:i/>
          <w:noProof/>
          <w:sz w:val="24"/>
        </w:rPr>
        <w:t>RRCSetupComplete</w:t>
      </w:r>
      <w:bookmarkEnd w:id="363"/>
      <w:bookmarkEnd w:id="364"/>
    </w:p>
    <w:p w14:paraId="59476C9A" w14:textId="77777777" w:rsidR="00247614" w:rsidRPr="00FC2559" w:rsidRDefault="00247614" w:rsidP="00247614">
      <w:r w:rsidRPr="00FC2559">
        <w:t xml:space="preserve">The </w:t>
      </w:r>
      <w:r w:rsidRPr="00FC2559">
        <w:rPr>
          <w:i/>
          <w:noProof/>
        </w:rPr>
        <w:t>RRCSetupComplete</w:t>
      </w:r>
      <w:r w:rsidRPr="00FC2559">
        <w:t xml:space="preserve"> message is used to confirm the successful completion of an RRC connection establishment.</w:t>
      </w:r>
    </w:p>
    <w:p w14:paraId="241E3147" w14:textId="77777777" w:rsidR="00247614" w:rsidRPr="00FC2559" w:rsidRDefault="00247614" w:rsidP="00247614">
      <w:pPr>
        <w:ind w:left="568" w:hanging="284"/>
      </w:pPr>
      <w:r w:rsidRPr="00FC2559">
        <w:t>Signalling radio bearer: SRB1</w:t>
      </w:r>
    </w:p>
    <w:p w14:paraId="355548C2" w14:textId="77777777" w:rsidR="00247614" w:rsidRPr="00FC2559" w:rsidRDefault="00247614" w:rsidP="00247614">
      <w:pPr>
        <w:ind w:left="568" w:hanging="284"/>
      </w:pPr>
      <w:r w:rsidRPr="00FC2559">
        <w:t>RLC-SAP: AM</w:t>
      </w:r>
    </w:p>
    <w:p w14:paraId="23D51DC2" w14:textId="77777777" w:rsidR="00247614" w:rsidRPr="00FC2559" w:rsidRDefault="00247614" w:rsidP="00247614">
      <w:pPr>
        <w:ind w:left="568" w:hanging="284"/>
      </w:pPr>
      <w:r w:rsidRPr="00FC2559">
        <w:t>Logical channel: DCCH</w:t>
      </w:r>
    </w:p>
    <w:p w14:paraId="41E368CE" w14:textId="77777777" w:rsidR="00247614" w:rsidRPr="00FC2559" w:rsidRDefault="00247614" w:rsidP="00247614">
      <w:pPr>
        <w:ind w:left="568" w:hanging="284"/>
      </w:pPr>
      <w:r w:rsidRPr="00FC2559">
        <w:t>Direction: UE to Network</w:t>
      </w:r>
    </w:p>
    <w:p w14:paraId="4C386BB2" w14:textId="77777777" w:rsidR="00247614" w:rsidRPr="00FC2559" w:rsidRDefault="00247614" w:rsidP="00247614">
      <w:pPr>
        <w:keepNext/>
        <w:keepLines/>
        <w:spacing w:before="60"/>
        <w:jc w:val="center"/>
        <w:rPr>
          <w:rFonts w:ascii="Arial" w:hAnsi="Arial"/>
          <w:b/>
        </w:rPr>
      </w:pPr>
      <w:r w:rsidRPr="00FC2559">
        <w:rPr>
          <w:rFonts w:ascii="Arial" w:hAnsi="Arial"/>
          <w:b/>
          <w:i/>
          <w:noProof/>
        </w:rPr>
        <w:lastRenderedPageBreak/>
        <w:t>RRCSetupComplete</w:t>
      </w:r>
      <w:r w:rsidRPr="00FC2559">
        <w:rPr>
          <w:rFonts w:ascii="Arial" w:hAnsi="Arial"/>
          <w:b/>
          <w:noProof/>
        </w:rPr>
        <w:t xml:space="preserve"> message</w:t>
      </w:r>
    </w:p>
    <w:p w14:paraId="2B8862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2A407C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TAG-RRCSETUPCOMPLETE-START</w:t>
      </w:r>
    </w:p>
    <w:p w14:paraId="06EE2E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6F67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 ::=                </w:t>
      </w:r>
      <w:r w:rsidRPr="00FC2559">
        <w:rPr>
          <w:rFonts w:ascii="Courier New" w:hAnsi="Courier New"/>
          <w:noProof/>
          <w:color w:val="993366"/>
          <w:sz w:val="16"/>
        </w:rPr>
        <w:t>SEQUENCE</w:t>
      </w:r>
      <w:r w:rsidRPr="00FC2559">
        <w:rPr>
          <w:rFonts w:ascii="Courier New" w:hAnsi="Courier New"/>
          <w:noProof/>
          <w:sz w:val="16"/>
        </w:rPr>
        <w:t xml:space="preserve"> {</w:t>
      </w:r>
    </w:p>
    <w:p w14:paraId="1EE6F3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1D12FE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7CA8BB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rrcSetupComplete                    RRCSetupComplete-IEs,</w:t>
      </w:r>
    </w:p>
    <w:p w14:paraId="703C25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4E7BDC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0C77DC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03052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CA3BA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RRCSetupComplete-IEs ::=            </w:t>
      </w:r>
      <w:r w:rsidRPr="00FC2559">
        <w:rPr>
          <w:rFonts w:ascii="Courier New" w:hAnsi="Courier New"/>
          <w:noProof/>
          <w:color w:val="993366"/>
          <w:sz w:val="16"/>
        </w:rPr>
        <w:t>SEQUENCE</w:t>
      </w:r>
      <w:r w:rsidRPr="00FC2559">
        <w:rPr>
          <w:rFonts w:ascii="Courier New" w:hAnsi="Courier New"/>
          <w:noProof/>
          <w:sz w:val="16"/>
        </w:rPr>
        <w:t xml:space="preserve"> {</w:t>
      </w:r>
    </w:p>
    <w:p w14:paraId="615F98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selectedPLMN-Identity               </w:t>
      </w:r>
      <w:r w:rsidRPr="00FC2559">
        <w:rPr>
          <w:rFonts w:ascii="Courier New" w:hAnsi="Courier New"/>
          <w:noProof/>
          <w:color w:val="993366"/>
          <w:sz w:val="16"/>
        </w:rPr>
        <w:t>INTEGER</w:t>
      </w:r>
      <w:r w:rsidRPr="00FC2559">
        <w:rPr>
          <w:rFonts w:ascii="Courier New" w:hAnsi="Courier New"/>
          <w:noProof/>
          <w:sz w:val="16"/>
        </w:rPr>
        <w:t xml:space="preserve"> (1..maxPLMN),</w:t>
      </w:r>
    </w:p>
    <w:p w14:paraId="2B70DD7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registeredAMF                       RegisteredAMF                                   </w:t>
      </w:r>
      <w:r w:rsidRPr="00FC2559">
        <w:rPr>
          <w:rFonts w:ascii="Courier New" w:hAnsi="Courier New"/>
          <w:noProof/>
          <w:color w:val="993366"/>
          <w:sz w:val="16"/>
        </w:rPr>
        <w:t>OPTIONAL</w:t>
      </w:r>
      <w:r w:rsidRPr="00FC2559">
        <w:rPr>
          <w:rFonts w:ascii="Courier New" w:hAnsi="Courier New"/>
          <w:noProof/>
          <w:sz w:val="16"/>
        </w:rPr>
        <w:t>,</w:t>
      </w:r>
    </w:p>
    <w:p w14:paraId="23EE10E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guami-Type                          </w:t>
      </w:r>
      <w:r w:rsidRPr="00FC2559">
        <w:rPr>
          <w:rFonts w:ascii="Courier New" w:hAnsi="Courier New"/>
          <w:noProof/>
          <w:color w:val="993366"/>
          <w:sz w:val="16"/>
        </w:rPr>
        <w:t>ENUMERATED</w:t>
      </w:r>
      <w:r w:rsidRPr="00FC2559">
        <w:rPr>
          <w:rFonts w:ascii="Courier New" w:hAnsi="Courier New"/>
          <w:noProof/>
          <w:sz w:val="16"/>
        </w:rPr>
        <w:t xml:space="preserve"> {native, mapped}                     </w:t>
      </w:r>
      <w:r w:rsidRPr="00FC2559">
        <w:rPr>
          <w:rFonts w:ascii="Courier New" w:hAnsi="Courier New"/>
          <w:noProof/>
          <w:color w:val="993366"/>
          <w:sz w:val="16"/>
        </w:rPr>
        <w:t>OPTIONAL</w:t>
      </w:r>
      <w:r w:rsidRPr="00FC2559">
        <w:rPr>
          <w:rFonts w:ascii="Courier New" w:hAnsi="Courier New"/>
          <w:noProof/>
          <w:sz w:val="16"/>
        </w:rPr>
        <w:t>,</w:t>
      </w:r>
    </w:p>
    <w:p w14:paraId="7F0B37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s-NSSAI-List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(1..maxNrofS-NSSAI))</w:t>
      </w:r>
      <w:r w:rsidRPr="00FC2559">
        <w:rPr>
          <w:rFonts w:ascii="Courier New" w:hAnsi="Courier New"/>
          <w:noProof/>
          <w:color w:val="993366"/>
          <w:sz w:val="16"/>
        </w:rPr>
        <w:t xml:space="preserve"> OF</w:t>
      </w:r>
      <w:r w:rsidRPr="00FC2559">
        <w:rPr>
          <w:rFonts w:ascii="Courier New" w:hAnsi="Courier New"/>
          <w:noProof/>
          <w:sz w:val="16"/>
        </w:rPr>
        <w:t xml:space="preserve"> S-NSSAI  </w:t>
      </w:r>
      <w:r w:rsidRPr="00FC2559">
        <w:rPr>
          <w:rFonts w:ascii="Courier New" w:hAnsi="Courier New"/>
          <w:noProof/>
          <w:color w:val="993366"/>
          <w:sz w:val="16"/>
        </w:rPr>
        <w:t>OPTIONAL</w:t>
      </w:r>
      <w:r w:rsidRPr="00FC2559">
        <w:rPr>
          <w:rFonts w:ascii="Courier New" w:hAnsi="Courier New"/>
          <w:noProof/>
          <w:sz w:val="16"/>
        </w:rPr>
        <w:t>,</w:t>
      </w:r>
    </w:p>
    <w:p w14:paraId="6C5CEB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dedicatedNAS-Message                DedicatedNAS-Message,</w:t>
      </w:r>
    </w:p>
    <w:p w14:paraId="43B85B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ng-5G-S-TMSI-Value                  </w:t>
      </w:r>
      <w:r w:rsidRPr="00FC2559">
        <w:rPr>
          <w:rFonts w:ascii="Courier New" w:hAnsi="Courier New"/>
          <w:noProof/>
          <w:color w:val="993366"/>
          <w:sz w:val="16"/>
        </w:rPr>
        <w:t>CHOICE</w:t>
      </w:r>
      <w:r w:rsidRPr="00FC2559">
        <w:rPr>
          <w:rFonts w:ascii="Courier New" w:hAnsi="Courier New"/>
          <w:noProof/>
          <w:sz w:val="16"/>
        </w:rPr>
        <w:t xml:space="preserve"> {</w:t>
      </w:r>
    </w:p>
    <w:p w14:paraId="12AE16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ng-5G-S-TMSI                        NG-5G-S-TMSI,</w:t>
      </w:r>
    </w:p>
    <w:p w14:paraId="3B9BAC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ng-5G-S-TMSI-Part2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(9))</w:t>
      </w:r>
    </w:p>
    <w:p w14:paraId="5E3FDF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535AF0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62BF74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RRCSetupComplete-v1610-IEs                      </w:t>
      </w:r>
      <w:r w:rsidRPr="00FC2559">
        <w:rPr>
          <w:rFonts w:ascii="Courier New" w:hAnsi="Courier New"/>
          <w:noProof/>
          <w:color w:val="993366"/>
          <w:sz w:val="16"/>
        </w:rPr>
        <w:t>OPTIONAL</w:t>
      </w:r>
    </w:p>
    <w:p w14:paraId="65DCCE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2E5A8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76FF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333FFC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iab-NodeIndication-r16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38D2B1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idleMeasAvailable-r16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05E6972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ue-MeasurementsAvailable-r16        UE-MeasurementsAvailable-r16                    </w:t>
      </w:r>
      <w:r w:rsidRPr="00FC2559">
        <w:rPr>
          <w:rFonts w:ascii="Courier New" w:hAnsi="Courier New"/>
          <w:noProof/>
          <w:color w:val="993366"/>
          <w:sz w:val="16"/>
        </w:rPr>
        <w:t>OPTIONAL</w:t>
      </w:r>
      <w:r w:rsidRPr="00FC2559">
        <w:rPr>
          <w:rFonts w:ascii="Courier New" w:hAnsi="Courier New"/>
          <w:noProof/>
          <w:sz w:val="16"/>
        </w:rPr>
        <w:t>,</w:t>
      </w:r>
    </w:p>
    <w:p w14:paraId="7A408D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mobilityHistoryAvail-r16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1978B0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mobilityState-r16                   </w:t>
      </w:r>
      <w:r w:rsidRPr="00FC2559">
        <w:rPr>
          <w:rFonts w:ascii="Courier New" w:hAnsi="Courier New"/>
          <w:noProof/>
          <w:color w:val="993366"/>
          <w:sz w:val="16"/>
        </w:rPr>
        <w:t>ENUMERATED</w:t>
      </w:r>
      <w:r w:rsidRPr="00FC2559">
        <w:rPr>
          <w:rFonts w:ascii="Courier New" w:hAnsi="Courier New"/>
          <w:noProof/>
          <w:sz w:val="16"/>
        </w:rPr>
        <w:t xml:space="preserve"> {normal, medium, high, spare}        </w:t>
      </w:r>
      <w:r w:rsidRPr="00FC2559">
        <w:rPr>
          <w:rFonts w:ascii="Courier New" w:hAnsi="Courier New"/>
          <w:noProof/>
          <w:color w:val="993366"/>
          <w:sz w:val="16"/>
        </w:rPr>
        <w:t>OPTIONAL</w:t>
      </w:r>
      <w:r w:rsidRPr="00FC2559">
        <w:rPr>
          <w:rFonts w:ascii="Courier New" w:hAnsi="Courier New"/>
          <w:noProof/>
          <w:sz w:val="16"/>
        </w:rPr>
        <w:t>,</w:t>
      </w:r>
    </w:p>
    <w:p w14:paraId="462300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RRCSetupComplete-v1690-IEs                      </w:t>
      </w:r>
      <w:r w:rsidRPr="00FC2559">
        <w:rPr>
          <w:rFonts w:ascii="Courier New" w:hAnsi="Courier New"/>
          <w:noProof/>
          <w:color w:val="993366"/>
          <w:sz w:val="16"/>
        </w:rPr>
        <w:t>OPTIONAL</w:t>
      </w:r>
    </w:p>
    <w:p w14:paraId="47DE28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0C356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E748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RRCSetupComplete-v1690-IEs ::=      </w:t>
      </w:r>
      <w:r w:rsidRPr="00FC2559">
        <w:rPr>
          <w:rFonts w:ascii="Courier New" w:hAnsi="Courier New"/>
          <w:noProof/>
          <w:color w:val="993366"/>
          <w:sz w:val="16"/>
        </w:rPr>
        <w:t>SEQUENCE</w:t>
      </w:r>
      <w:r w:rsidRPr="00FC2559">
        <w:rPr>
          <w:rFonts w:ascii="Courier New" w:hAnsi="Courier New"/>
          <w:noProof/>
          <w:sz w:val="16"/>
        </w:rPr>
        <w:t xml:space="preserve"> {</w:t>
      </w:r>
    </w:p>
    <w:p w14:paraId="53D075A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ul-RRC-Segmentation-r16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7F3E34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RRCSetupComplete-v1700-IEs                      </w:t>
      </w:r>
      <w:r w:rsidRPr="00FC2559">
        <w:rPr>
          <w:rFonts w:ascii="Courier New" w:hAnsi="Courier New"/>
          <w:noProof/>
          <w:color w:val="993366"/>
          <w:sz w:val="16"/>
        </w:rPr>
        <w:t>OPTIONAL</w:t>
      </w:r>
    </w:p>
    <w:p w14:paraId="108136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821F9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5D2A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432F112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onboardingRequest-r17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7FB281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365" w:author="Tero Henttonen (Nokia)" w:date="2023-06-08T15:49:00Z">
        <w:r w:rsidRPr="00FC2559">
          <w:rPr>
            <w:rFonts w:ascii="Courier New" w:hAnsi="Courier New"/>
            <w:noProof/>
            <w:sz w:val="16"/>
          </w:rPr>
          <w:t>RRCSetupComplete-v18xy-IEs</w:t>
        </w:r>
      </w:ins>
      <w:del w:id="366" w:author="Tero Henttonen (Nokia)" w:date="2023-06-08T15:49:00Z">
        <w:r w:rsidRPr="00FC2559" w:rsidDel="001C5D38">
          <w:rPr>
            <w:rFonts w:ascii="Courier New" w:hAnsi="Courier New"/>
            <w:noProof/>
            <w:color w:val="993366"/>
            <w:sz w:val="16"/>
          </w:rPr>
          <w:delText>SEQUENCE</w:delText>
        </w:r>
        <w:r w:rsidRPr="00FC2559" w:rsidDel="001C5D38">
          <w:rPr>
            <w:rFonts w:ascii="Courier New" w:hAnsi="Courier New"/>
            <w:noProof/>
            <w:sz w:val="16"/>
          </w:rPr>
          <w:delText>{}</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7E1469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01CA4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Tero Henttonen (Nokia)" w:date="2023-06-08T15:49:00Z"/>
          <w:rFonts w:ascii="Courier New" w:hAnsi="Courier New"/>
          <w:noProof/>
          <w:sz w:val="16"/>
        </w:rPr>
      </w:pPr>
    </w:p>
    <w:p w14:paraId="15EB4D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Tero Henttonen (Nokia)" w:date="2023-06-08T15:49:00Z"/>
          <w:rFonts w:ascii="Courier New" w:hAnsi="Courier New"/>
          <w:noProof/>
          <w:sz w:val="16"/>
        </w:rPr>
      </w:pPr>
      <w:ins w:id="369" w:author="Tero Henttonen (Nokia)" w:date="2023-06-08T15:49:00Z">
        <w:r w:rsidRPr="00FC2559">
          <w:rPr>
            <w:rFonts w:ascii="Courier New" w:hAnsi="Courier New"/>
            <w:noProof/>
            <w:sz w:val="16"/>
          </w:rPr>
          <w:t xml:space="preserve">RRCSetupComplete-v18xy-IEs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7F0BD9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Tero Henttonen (Nokia)" w:date="2023-06-08T15:49:00Z"/>
          <w:rFonts w:ascii="Courier New" w:hAnsi="Courier New"/>
          <w:noProof/>
          <w:sz w:val="16"/>
        </w:rPr>
      </w:pPr>
      <w:ins w:id="371" w:author="Tero Henttonen (Nokia)" w:date="2023-06-08T15:49:00Z">
        <w:r w:rsidRPr="00FC2559">
          <w:rPr>
            <w:rFonts w:ascii="Courier New" w:hAnsi="Courier New"/>
            <w:noProof/>
            <w:sz w:val="16"/>
          </w:rPr>
          <w:t xml:space="preserve">    fr2-MeasAvailable-r18               </w:t>
        </w:r>
        <w:r w:rsidRPr="00FC2559">
          <w:rPr>
            <w:rFonts w:ascii="Courier New" w:hAnsi="Courier New"/>
            <w:noProof/>
            <w:color w:val="993366"/>
            <w:sz w:val="16"/>
          </w:rPr>
          <w:t>ENUMERATED</w:t>
        </w:r>
        <w:r w:rsidRPr="00FC2559">
          <w:rPr>
            <w:rFonts w:ascii="Courier New" w:hAnsi="Courier New"/>
            <w:noProof/>
            <w:sz w:val="16"/>
          </w:rPr>
          <w:t xml:space="preserve"> {available, ongoing, </w:t>
        </w:r>
      </w:ins>
      <w:ins w:id="372" w:author="Tero Henttonen (Nokia)" w:date="2023-06-08T15:50:00Z">
        <w:r w:rsidRPr="00FC2559">
          <w:rPr>
            <w:rFonts w:ascii="Courier New" w:hAnsi="Courier New"/>
            <w:noProof/>
            <w:sz w:val="16"/>
          </w:rPr>
          <w:t>notAvailable</w:t>
        </w:r>
      </w:ins>
      <w:ins w:id="373" w:author="Tero Henttonen (Nokia)" w:date="2023-06-08T15:49:00Z">
        <w:r w:rsidRPr="00FC2559">
          <w:rPr>
            <w:rFonts w:ascii="Courier New" w:hAnsi="Courier New"/>
            <w:noProof/>
            <w:sz w:val="16"/>
          </w:rPr>
          <w:t xml:space="preserve">, spare}        </w:t>
        </w:r>
        <w:r w:rsidRPr="00FC2559">
          <w:rPr>
            <w:rFonts w:ascii="Courier New" w:hAnsi="Courier New"/>
            <w:noProof/>
            <w:color w:val="993366"/>
            <w:sz w:val="16"/>
          </w:rPr>
          <w:t>OPTIONAL</w:t>
        </w:r>
        <w:r w:rsidRPr="00FC2559">
          <w:rPr>
            <w:rFonts w:ascii="Courier New" w:hAnsi="Courier New"/>
            <w:noProof/>
            <w:sz w:val="16"/>
          </w:rPr>
          <w:t>,</w:t>
        </w:r>
      </w:ins>
    </w:p>
    <w:p w14:paraId="049250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Tero Henttonen (Nokia)" w:date="2023-06-08T15:49:00Z"/>
          <w:rFonts w:ascii="Courier New" w:hAnsi="Courier New"/>
          <w:noProof/>
          <w:sz w:val="16"/>
        </w:rPr>
      </w:pPr>
      <w:ins w:id="375" w:author="Tero Henttonen (Nokia)" w:date="2023-06-08T15:49: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OPTIONAL</w:t>
        </w:r>
      </w:ins>
    </w:p>
    <w:p w14:paraId="7C1E0F7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Tero Henttonen (Nokia)" w:date="2023-06-08T15:49:00Z"/>
          <w:rFonts w:ascii="Courier New" w:hAnsi="Courier New"/>
          <w:noProof/>
          <w:sz w:val="16"/>
        </w:rPr>
      </w:pPr>
      <w:ins w:id="377" w:author="Tero Henttonen (Nokia)" w:date="2023-06-08T15:49:00Z">
        <w:r w:rsidRPr="00FC2559">
          <w:rPr>
            <w:rFonts w:ascii="Courier New" w:hAnsi="Courier New"/>
            <w:noProof/>
            <w:sz w:val="16"/>
          </w:rPr>
          <w:t>}</w:t>
        </w:r>
      </w:ins>
    </w:p>
    <w:p w14:paraId="2843AB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Tero Henttonen (Nokia)" w:date="2023-06-08T15:49:00Z"/>
          <w:rFonts w:ascii="Courier New" w:hAnsi="Courier New"/>
          <w:noProof/>
          <w:sz w:val="16"/>
        </w:rPr>
      </w:pPr>
    </w:p>
    <w:p w14:paraId="470FCB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F8BA0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RegisteredAMF ::=                   </w:t>
      </w:r>
      <w:r w:rsidRPr="00FC2559">
        <w:rPr>
          <w:rFonts w:ascii="Courier New" w:hAnsi="Courier New"/>
          <w:noProof/>
          <w:color w:val="993366"/>
          <w:sz w:val="16"/>
        </w:rPr>
        <w:t>SEQUENCE</w:t>
      </w:r>
      <w:r w:rsidRPr="00FC2559">
        <w:rPr>
          <w:rFonts w:ascii="Courier New" w:hAnsi="Courier New"/>
          <w:noProof/>
          <w:sz w:val="16"/>
        </w:rPr>
        <w:t xml:space="preserve"> {</w:t>
      </w:r>
    </w:p>
    <w:p w14:paraId="3806385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plmn-Identity                       PLMN-Identity                                   </w:t>
      </w:r>
      <w:r w:rsidRPr="00FC2559">
        <w:rPr>
          <w:rFonts w:ascii="Courier New" w:hAnsi="Courier New"/>
          <w:noProof/>
          <w:color w:val="993366"/>
          <w:sz w:val="16"/>
        </w:rPr>
        <w:t>OPTIONAL</w:t>
      </w:r>
      <w:r w:rsidRPr="00FC2559">
        <w:rPr>
          <w:rFonts w:ascii="Courier New" w:hAnsi="Courier New"/>
          <w:noProof/>
          <w:sz w:val="16"/>
        </w:rPr>
        <w:t>,</w:t>
      </w:r>
    </w:p>
    <w:p w14:paraId="61AC8D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amf-Identifier                      AMF-Identifier</w:t>
      </w:r>
    </w:p>
    <w:p w14:paraId="33CE27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6D5CD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2664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TAG-RRCSETUPCOMPLETE-STOP</w:t>
      </w:r>
    </w:p>
    <w:p w14:paraId="02D9F6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7EC07588"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50D4072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869E070"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 xml:space="preserve">RRCSetupComplete-IEs </w:t>
            </w:r>
            <w:r w:rsidRPr="00FC2559">
              <w:rPr>
                <w:rFonts w:ascii="Arial" w:hAnsi="Arial"/>
                <w:b/>
                <w:sz w:val="18"/>
                <w:lang w:eastAsia="sv-SE"/>
              </w:rPr>
              <w:t>field descriptions</w:t>
            </w:r>
          </w:p>
        </w:tc>
      </w:tr>
      <w:tr w:rsidR="00247614" w:rsidRPr="00FC2559" w14:paraId="420B2CE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123FEB2"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guami-Type</w:t>
            </w:r>
          </w:p>
          <w:p w14:paraId="0CEED91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is used to indicate whether the GUAMI included is native (derived from native 5G-GUTI) or mapped (from EPS, derived from EPS GUTI) as specified in TS 24.501 [23].</w:t>
            </w:r>
          </w:p>
        </w:tc>
      </w:tr>
      <w:tr w:rsidR="00247614" w:rsidRPr="00FC2559" w14:paraId="090AD13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1C5B8A9"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iab-NodeIndication</w:t>
            </w:r>
          </w:p>
          <w:p w14:paraId="594A0E13"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is used to indicate that the connection is being established by an IAB-node as specified in TS 38.300 [2].</w:t>
            </w:r>
          </w:p>
        </w:tc>
      </w:tr>
      <w:tr w:rsidR="00247614" w:rsidRPr="00FC2559" w14:paraId="4180FE6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F08C414"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idleMeasAvailable</w:t>
            </w:r>
          </w:p>
          <w:p w14:paraId="0E572DB4"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Indication that the UE has idle/inactive measurement report available.</w:t>
            </w:r>
          </w:p>
        </w:tc>
      </w:tr>
      <w:tr w:rsidR="00247614" w:rsidRPr="00FC2559" w14:paraId="5E7274A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CAB7442"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mobilityState</w:t>
            </w:r>
          </w:p>
          <w:p w14:paraId="2897B11D"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 xml:space="preserve">This field indicates the UE mobility state (as defined in TS 38.304 [20], clause 5.2.4.3) just prior to UE going into RRC_CONNECTED state. The UE indicates the value of </w:t>
            </w:r>
            <w:r w:rsidRPr="00FC2559">
              <w:rPr>
                <w:rFonts w:ascii="Arial" w:hAnsi="Arial"/>
                <w:i/>
                <w:sz w:val="18"/>
                <w:lang w:eastAsia="en-GB"/>
              </w:rPr>
              <w:t>medium</w:t>
            </w:r>
            <w:r w:rsidRPr="00FC2559">
              <w:rPr>
                <w:rFonts w:ascii="Arial" w:hAnsi="Arial"/>
                <w:sz w:val="18"/>
                <w:lang w:eastAsia="en-GB"/>
              </w:rPr>
              <w:t xml:space="preserve"> and </w:t>
            </w:r>
            <w:r w:rsidRPr="00FC2559">
              <w:rPr>
                <w:rFonts w:ascii="Arial" w:hAnsi="Arial"/>
                <w:i/>
                <w:sz w:val="18"/>
                <w:lang w:eastAsia="en-GB"/>
              </w:rPr>
              <w:t>high</w:t>
            </w:r>
            <w:r w:rsidRPr="00FC2559">
              <w:rPr>
                <w:rFonts w:ascii="Arial" w:hAnsi="Arial"/>
                <w:sz w:val="18"/>
                <w:lang w:eastAsia="en-GB"/>
              </w:rPr>
              <w:t xml:space="preserve"> when being in Medium-mobility and High-mobility states respectively. Otherwise the UE indicates the value </w:t>
            </w:r>
            <w:r w:rsidRPr="00FC2559">
              <w:rPr>
                <w:rFonts w:ascii="Arial" w:hAnsi="Arial"/>
                <w:i/>
                <w:sz w:val="18"/>
                <w:lang w:eastAsia="en-GB"/>
              </w:rPr>
              <w:t>normal</w:t>
            </w:r>
            <w:r w:rsidRPr="00FC2559">
              <w:rPr>
                <w:rFonts w:ascii="Arial" w:hAnsi="Arial"/>
                <w:sz w:val="18"/>
                <w:lang w:eastAsia="en-GB"/>
              </w:rPr>
              <w:t>.</w:t>
            </w:r>
          </w:p>
        </w:tc>
      </w:tr>
      <w:tr w:rsidR="00247614" w:rsidRPr="00FC2559" w14:paraId="466BEB7B"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7F24A0A"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ng-5G-S-TMSI-Part2</w:t>
            </w:r>
          </w:p>
          <w:p w14:paraId="550F48E2"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The leftmost 9 bits of 5G-S-TMSI.</w:t>
            </w:r>
          </w:p>
        </w:tc>
      </w:tr>
      <w:tr w:rsidR="00247614" w:rsidRPr="00FC2559" w14:paraId="58C8228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5359E4F"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onboardingRequest</w:t>
            </w:r>
          </w:p>
          <w:p w14:paraId="65070142"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indicates that the connection is being established for UE onboarding in the selected onboarding SNPN, see TS 23.501 [32].</w:t>
            </w:r>
          </w:p>
        </w:tc>
      </w:tr>
      <w:tr w:rsidR="00247614" w:rsidRPr="00FC2559" w14:paraId="21004E9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0E1A848"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registeredAMF</w:t>
            </w:r>
          </w:p>
          <w:p w14:paraId="3C0182B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is used to transfer the GUAMI of the AMF where the UE is registered, as provided by upper layers, see TS 23.003 [21].</w:t>
            </w:r>
          </w:p>
        </w:tc>
      </w:tr>
      <w:tr w:rsidR="00247614" w:rsidRPr="00FC2559" w14:paraId="6D15C69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3D2F156"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selectedPLMN-Identity</w:t>
            </w:r>
          </w:p>
          <w:p w14:paraId="6E812FD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Index of the PLMN or SNPN selected by the UE from the </w:t>
            </w:r>
            <w:r w:rsidRPr="00FC2559">
              <w:rPr>
                <w:rFonts w:ascii="Arial" w:hAnsi="Arial"/>
                <w:i/>
                <w:sz w:val="18"/>
                <w:lang w:eastAsia="sv-SE"/>
              </w:rPr>
              <w:t>plmn-IdentityInfoList</w:t>
            </w:r>
            <w:r w:rsidRPr="00FC2559">
              <w:rPr>
                <w:rFonts w:ascii="Arial" w:hAnsi="Arial"/>
                <w:sz w:val="18"/>
                <w:lang w:eastAsia="sv-SE"/>
              </w:rPr>
              <w:t xml:space="preserve"> or </w:t>
            </w:r>
            <w:r w:rsidRPr="00FC2559">
              <w:rPr>
                <w:rFonts w:ascii="Arial" w:hAnsi="Arial"/>
                <w:i/>
                <w:iCs/>
                <w:sz w:val="18"/>
                <w:lang w:eastAsia="sv-SE"/>
              </w:rPr>
              <w:t xml:space="preserve">npn-IdentityInfoList </w:t>
            </w:r>
            <w:r w:rsidRPr="00FC2559">
              <w:rPr>
                <w:rFonts w:ascii="Arial" w:hAnsi="Arial"/>
                <w:sz w:val="18"/>
                <w:lang w:eastAsia="sv-SE"/>
              </w:rPr>
              <w:t>fields included in SIB1.</w:t>
            </w:r>
          </w:p>
        </w:tc>
      </w:tr>
      <w:tr w:rsidR="00247614" w:rsidRPr="00FC2559" w14:paraId="11ECA9A5" w14:textId="77777777" w:rsidTr="002821E4">
        <w:tc>
          <w:tcPr>
            <w:tcW w:w="14173" w:type="dxa"/>
            <w:tcBorders>
              <w:top w:val="single" w:sz="4" w:space="0" w:color="auto"/>
              <w:left w:val="single" w:sz="4" w:space="0" w:color="auto"/>
              <w:bottom w:val="single" w:sz="4" w:space="0" w:color="auto"/>
              <w:right w:val="single" w:sz="4" w:space="0" w:color="auto"/>
            </w:tcBorders>
          </w:tcPr>
          <w:p w14:paraId="776F72A1"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ul-RRC-Segmentation</w:t>
            </w:r>
          </w:p>
          <w:p w14:paraId="098D6F1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This field indicates the UE supports uplink RRC segmentation</w:t>
            </w:r>
            <w:r w:rsidRPr="00FC2559">
              <w:rPr>
                <w:rFonts w:ascii="Arial" w:hAnsi="Arial"/>
                <w:sz w:val="18"/>
              </w:rPr>
              <w:t xml:space="preserve"> </w:t>
            </w:r>
            <w:r w:rsidRPr="00FC2559">
              <w:rPr>
                <w:rFonts w:ascii="Arial" w:hAnsi="Arial"/>
                <w:sz w:val="18"/>
                <w:lang w:eastAsia="en-GB"/>
              </w:rPr>
              <w:t>of</w:t>
            </w:r>
            <w:r w:rsidRPr="00FC2559">
              <w:rPr>
                <w:rFonts w:ascii="Arial" w:hAnsi="Arial"/>
                <w:i/>
                <w:sz w:val="18"/>
                <w:lang w:eastAsia="en-GB"/>
              </w:rPr>
              <w:t xml:space="preserve"> UECapabilityInformation.</w:t>
            </w:r>
          </w:p>
        </w:tc>
      </w:tr>
    </w:tbl>
    <w:p w14:paraId="3F34C6F4" w14:textId="77777777" w:rsidR="00247614" w:rsidRPr="00FC2559" w:rsidRDefault="00247614" w:rsidP="00247614"/>
    <w:p w14:paraId="66C15854" w14:textId="77777777" w:rsidR="00247614" w:rsidRPr="00FC2559" w:rsidRDefault="00247614" w:rsidP="00247614">
      <w:pPr>
        <w:rPr>
          <w:noProof/>
        </w:rPr>
      </w:pPr>
    </w:p>
    <w:p w14:paraId="2266789E"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502E00AB" w14:textId="77777777" w:rsidR="00247614" w:rsidRPr="00FC2559" w:rsidRDefault="00247614" w:rsidP="00247614">
      <w:pPr>
        <w:rPr>
          <w:noProof/>
        </w:rPr>
      </w:pPr>
    </w:p>
    <w:p w14:paraId="0FDC6D9A" w14:textId="77777777" w:rsidR="00247614" w:rsidRPr="00FC2559" w:rsidRDefault="00247614" w:rsidP="00247614">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379" w:name="_Toc60777125"/>
      <w:bookmarkStart w:id="380" w:name="_Toc139045447"/>
      <w:r w:rsidRPr="00FC2559">
        <w:rPr>
          <w:rFonts w:ascii="Arial" w:hAnsi="Arial"/>
          <w:sz w:val="24"/>
          <w:lang w:eastAsia="ja-JP"/>
        </w:rPr>
        <w:t>–</w:t>
      </w:r>
      <w:r w:rsidRPr="00FC2559">
        <w:rPr>
          <w:rFonts w:ascii="Arial" w:hAnsi="Arial"/>
          <w:sz w:val="24"/>
          <w:lang w:eastAsia="ja-JP"/>
        </w:rPr>
        <w:tab/>
      </w:r>
      <w:r w:rsidRPr="00FC2559">
        <w:rPr>
          <w:rFonts w:ascii="Arial" w:hAnsi="Arial"/>
          <w:i/>
          <w:noProof/>
          <w:sz w:val="24"/>
          <w:lang w:eastAsia="ja-JP"/>
        </w:rPr>
        <w:t>SIB1</w:t>
      </w:r>
      <w:bookmarkEnd w:id="379"/>
      <w:bookmarkEnd w:id="380"/>
    </w:p>
    <w:p w14:paraId="16655961" w14:textId="77777777" w:rsidR="00247614" w:rsidRPr="00FC2559" w:rsidRDefault="00247614" w:rsidP="00247614">
      <w:pPr>
        <w:overflowPunct w:val="0"/>
        <w:autoSpaceDE w:val="0"/>
        <w:autoSpaceDN w:val="0"/>
        <w:adjustRightInd w:val="0"/>
        <w:textAlignment w:val="baseline"/>
        <w:rPr>
          <w:lang w:eastAsia="ja-JP"/>
        </w:rPr>
      </w:pPr>
      <w:r w:rsidRPr="00FC2559">
        <w:rPr>
          <w:i/>
          <w:lang w:eastAsia="ja-JP"/>
        </w:rPr>
        <w:t>SIB1</w:t>
      </w:r>
      <w:r w:rsidRPr="00FC2559">
        <w:rPr>
          <w:lang w:eastAsia="ja-JP"/>
        </w:rPr>
        <w:t xml:space="preserve"> contains information relevant when evaluating if a UE is allowed to access a cell and defines the scheduling of other system information.</w:t>
      </w:r>
      <w:r w:rsidRPr="00FC2559">
        <w:rPr>
          <w:i/>
          <w:lang w:eastAsia="ja-JP"/>
        </w:rPr>
        <w:t xml:space="preserve"> </w:t>
      </w:r>
      <w:r w:rsidRPr="00FC2559">
        <w:rPr>
          <w:lang w:eastAsia="ja-JP"/>
        </w:rPr>
        <w:t>It also contains radio resource configuration information that is common for all UEs and barring information applied to the unified access control.</w:t>
      </w:r>
    </w:p>
    <w:p w14:paraId="4922AD10"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t>Signalling radio bearer: N/A</w:t>
      </w:r>
    </w:p>
    <w:p w14:paraId="52561BF3"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lastRenderedPageBreak/>
        <w:t>RLC-SAP: TM</w:t>
      </w:r>
    </w:p>
    <w:p w14:paraId="4C7B0AA6"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t>Logical channels: BCCH</w:t>
      </w:r>
    </w:p>
    <w:p w14:paraId="27546630"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t>Direction: Network to UE</w:t>
      </w:r>
    </w:p>
    <w:p w14:paraId="6BE0F7C8" w14:textId="77777777" w:rsidR="00247614" w:rsidRPr="00FC2559" w:rsidRDefault="00247614" w:rsidP="00247614">
      <w:pPr>
        <w:keepNext/>
        <w:keepLines/>
        <w:overflowPunct w:val="0"/>
        <w:autoSpaceDE w:val="0"/>
        <w:autoSpaceDN w:val="0"/>
        <w:adjustRightInd w:val="0"/>
        <w:spacing w:before="60"/>
        <w:jc w:val="center"/>
        <w:textAlignment w:val="baseline"/>
        <w:rPr>
          <w:rFonts w:ascii="Arial" w:hAnsi="Arial"/>
          <w:b/>
          <w:bCs/>
          <w:i/>
          <w:iCs/>
          <w:lang w:eastAsia="ja-JP"/>
        </w:rPr>
      </w:pPr>
      <w:r w:rsidRPr="00FC2559">
        <w:rPr>
          <w:rFonts w:ascii="Arial" w:hAnsi="Arial"/>
          <w:b/>
          <w:bCs/>
          <w:i/>
          <w:iCs/>
          <w:lang w:eastAsia="ja-JP"/>
        </w:rPr>
        <w:t xml:space="preserve">SIB1 </w:t>
      </w:r>
      <w:r w:rsidRPr="00FC2559">
        <w:rPr>
          <w:rFonts w:ascii="Arial" w:hAnsi="Arial"/>
          <w:b/>
          <w:bCs/>
          <w:iCs/>
          <w:lang w:eastAsia="ja-JP"/>
        </w:rPr>
        <w:t>message</w:t>
      </w:r>
    </w:p>
    <w:p w14:paraId="308EA4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ASN1START</w:t>
      </w:r>
    </w:p>
    <w:p w14:paraId="6B40EB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TAG-SIB1-START</w:t>
      </w:r>
    </w:p>
    <w:p w14:paraId="349A07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13DE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5955BC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cellSelectionInfo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492D56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q-RxLevMin                          Q-RxLevMin,</w:t>
      </w:r>
    </w:p>
    <w:p w14:paraId="6B541BE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q-RxLevMinOffset                    </w:t>
      </w:r>
      <w:r w:rsidRPr="00FC2559">
        <w:rPr>
          <w:rFonts w:ascii="Courier New" w:hAnsi="Courier New"/>
          <w:noProof/>
          <w:color w:val="993366"/>
          <w:sz w:val="16"/>
          <w:lang w:eastAsia="en-GB"/>
        </w:rPr>
        <w:t>INTEGER</w:t>
      </w:r>
      <w:r w:rsidRPr="00FC2559">
        <w:rPr>
          <w:rFonts w:ascii="Courier New" w:hAnsi="Courier New"/>
          <w:noProof/>
          <w:sz w:val="16"/>
          <w:lang w:eastAsia="en-GB"/>
        </w:rPr>
        <w:t xml:space="preserve"> (1..8)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14BFC1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q-RxLevMinSUL                       Q-RxLevMin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B68FEA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q-QualMin                           Q-QualMin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25FDEA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q-QualMinOffset                     </w:t>
      </w:r>
      <w:r w:rsidRPr="00FC2559">
        <w:rPr>
          <w:rFonts w:ascii="Courier New" w:hAnsi="Courier New"/>
          <w:noProof/>
          <w:color w:val="993366"/>
          <w:sz w:val="16"/>
          <w:lang w:eastAsia="en-GB"/>
        </w:rPr>
        <w:t>INTEGER</w:t>
      </w:r>
      <w:r w:rsidRPr="00FC2559">
        <w:rPr>
          <w:rFonts w:ascii="Courier New" w:hAnsi="Courier New"/>
          <w:noProof/>
          <w:sz w:val="16"/>
          <w:lang w:eastAsia="en-GB"/>
        </w:rPr>
        <w:t xml:space="preserve"> (1..8)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190E23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Cond Standalone</w:t>
      </w:r>
    </w:p>
    <w:p w14:paraId="4E61C8F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cellAccessRelatedInfo               CellAccessRelatedInfo,</w:t>
      </w:r>
    </w:p>
    <w:p w14:paraId="186758E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connEstFailureControl               ConnEstFailureControl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FCAD0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si-SchedulingInfo                   SI-SchedulingInfo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32B8AF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servingCellConfigCommon             ServingCellConfigCommonSIB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2382E9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ims-EmergencySupport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060B0F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eCallOverIMS-Support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87211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ue-TimersAndConstants               UE-TimersAndConstants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5B0337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2570E3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uac-BarringForCommon                UAC-BarringPerCatList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76E6AF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uac-BarringPerPLMN-List             UAC-BarringPerPLMN-List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0AF459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uac-BarringInfoSetList              UAC-BarringInfoSetList,</w:t>
      </w:r>
    </w:p>
    <w:p w14:paraId="5B0E8C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uac-AccessCategory1-SelectionAssistanceInfo </w:t>
      </w:r>
      <w:r w:rsidRPr="00FC2559">
        <w:rPr>
          <w:rFonts w:ascii="Courier New" w:hAnsi="Courier New"/>
          <w:noProof/>
          <w:color w:val="993366"/>
          <w:sz w:val="16"/>
          <w:lang w:eastAsia="en-GB"/>
        </w:rPr>
        <w:t>CHOICE</w:t>
      </w:r>
      <w:r w:rsidRPr="00FC2559">
        <w:rPr>
          <w:rFonts w:ascii="Courier New" w:hAnsi="Courier New"/>
          <w:noProof/>
          <w:sz w:val="16"/>
          <w:lang w:eastAsia="en-GB"/>
        </w:rPr>
        <w:t xml:space="preserve"> {</w:t>
      </w:r>
    </w:p>
    <w:p w14:paraId="582A89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plmnCommon                           UAC-AccessCategory1-SelectionAssistanceInfo,</w:t>
      </w:r>
    </w:p>
    <w:p w14:paraId="72E6C7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individualPLMNList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SIZE</w:t>
      </w:r>
      <w:r w:rsidRPr="00FC2559">
        <w:rPr>
          <w:rFonts w:ascii="Courier New" w:hAnsi="Courier New"/>
          <w:noProof/>
          <w:sz w:val="16"/>
          <w:lang w:eastAsia="en-GB"/>
        </w:rPr>
        <w:t xml:space="preserve"> (2..maxPLMN))</w:t>
      </w:r>
      <w:r w:rsidRPr="00FC2559">
        <w:rPr>
          <w:rFonts w:ascii="Courier New" w:hAnsi="Courier New"/>
          <w:noProof/>
          <w:color w:val="993366"/>
          <w:sz w:val="16"/>
          <w:lang w:eastAsia="en-GB"/>
        </w:rPr>
        <w:t xml:space="preserve"> OF</w:t>
      </w:r>
      <w:r w:rsidRPr="00FC2559">
        <w:rPr>
          <w:rFonts w:ascii="Courier New" w:hAnsi="Courier New"/>
          <w:noProof/>
          <w:sz w:val="16"/>
          <w:lang w:eastAsia="en-GB"/>
        </w:rPr>
        <w:t xml:space="preserve"> UAC-AccessCategory1-SelectionAssistanceInfo</w:t>
      </w:r>
    </w:p>
    <w:p w14:paraId="1A79CC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4D9C26A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A82E7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useFullResumeID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B007A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lateNonCriticalExtension            </w:t>
      </w:r>
      <w:r w:rsidRPr="00FC2559">
        <w:rPr>
          <w:rFonts w:ascii="Courier New" w:hAnsi="Courier New"/>
          <w:noProof/>
          <w:color w:val="993366"/>
          <w:sz w:val="16"/>
          <w:lang w:eastAsia="en-GB"/>
        </w:rPr>
        <w:t>OCTET</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STRING</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OPTIONAL</w:t>
      </w:r>
      <w:r w:rsidRPr="00FC2559">
        <w:rPr>
          <w:rFonts w:ascii="Courier New" w:hAnsi="Courier New"/>
          <w:noProof/>
          <w:sz w:val="16"/>
          <w:lang w:eastAsia="en-GB"/>
        </w:rPr>
        <w:t>,</w:t>
      </w:r>
    </w:p>
    <w:p w14:paraId="2C552B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SIB1-v1610-IEs                                                  </w:t>
      </w:r>
      <w:r w:rsidRPr="00FC2559">
        <w:rPr>
          <w:rFonts w:ascii="Courier New" w:hAnsi="Courier New"/>
          <w:noProof/>
          <w:color w:val="993366"/>
          <w:sz w:val="16"/>
          <w:lang w:eastAsia="en-GB"/>
        </w:rPr>
        <w:t>OPTIONAL</w:t>
      </w:r>
    </w:p>
    <w:p w14:paraId="5A62EA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1FBA90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50EC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SIB1-v1610-IEs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6298308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idleModeMeasurementsEUTRA-r16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38AD1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idleModeMeasurementsNR-r16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FA67E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posSI-SchedulingInfo-r16         PosSI-SchedulingInfo-r16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31575D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SIB1-v1630-IEs                                                     </w:t>
      </w:r>
      <w:r w:rsidRPr="00FC2559">
        <w:rPr>
          <w:rFonts w:ascii="Courier New" w:hAnsi="Courier New"/>
          <w:noProof/>
          <w:color w:val="993366"/>
          <w:sz w:val="16"/>
          <w:lang w:eastAsia="en-GB"/>
        </w:rPr>
        <w:t>OPTIONAL</w:t>
      </w:r>
    </w:p>
    <w:p w14:paraId="7FB6C4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21A927A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62B4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SIB1-v1630-IEs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72C261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uac-BarringInfo-v1630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261F66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uac-AC1-SelectAssistInfo-r16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SIZE</w:t>
      </w:r>
      <w:r w:rsidRPr="00FC2559">
        <w:rPr>
          <w:rFonts w:ascii="Courier New" w:hAnsi="Courier New"/>
          <w:noProof/>
          <w:sz w:val="16"/>
          <w:lang w:eastAsia="en-GB"/>
        </w:rPr>
        <w:t xml:space="preserve"> (2..maxPLMN))</w:t>
      </w:r>
      <w:r w:rsidRPr="00FC2559">
        <w:rPr>
          <w:rFonts w:ascii="Courier New" w:hAnsi="Courier New"/>
          <w:noProof/>
          <w:color w:val="993366"/>
          <w:sz w:val="16"/>
          <w:lang w:eastAsia="en-GB"/>
        </w:rPr>
        <w:t xml:space="preserve"> OF</w:t>
      </w:r>
      <w:r w:rsidRPr="00FC2559">
        <w:rPr>
          <w:rFonts w:ascii="Courier New" w:hAnsi="Courier New"/>
          <w:noProof/>
          <w:sz w:val="16"/>
          <w:lang w:eastAsia="en-GB"/>
        </w:rPr>
        <w:t xml:space="preserve"> UAC-AC1-SelectAssistInfo-r16</w:t>
      </w:r>
    </w:p>
    <w:p w14:paraId="1DAB9A8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5B552E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SIB1-v1700-IEs                                                     </w:t>
      </w:r>
      <w:r w:rsidRPr="00FC2559">
        <w:rPr>
          <w:rFonts w:ascii="Courier New" w:hAnsi="Courier New"/>
          <w:noProof/>
          <w:color w:val="993366"/>
          <w:sz w:val="16"/>
          <w:lang w:eastAsia="en-GB"/>
        </w:rPr>
        <w:t>OPTIONAL</w:t>
      </w:r>
    </w:p>
    <w:p w14:paraId="6DF5FE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lastRenderedPageBreak/>
        <w:t>}</w:t>
      </w:r>
    </w:p>
    <w:p w14:paraId="113D14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41BF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SIB1-v1700-IEs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484EC6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hsdn-Cell-r17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112E7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uac-BarringInfo-v1700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1D50B6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uac-BarringInfoSetList-v1700         UAC-BarringInfoSetList-v1700</w:t>
      </w:r>
    </w:p>
    <w:p w14:paraId="3C6F22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Cond MINT</w:t>
      </w:r>
    </w:p>
    <w:p w14:paraId="0E9B04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sdt-ConfigCommon-r17                 SDT-ConfigCommonSIB-r17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6BFC5A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redCap-ConfigCommon-r17              RedCap-ConfigCommonSIB-r17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B19D8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featurePriorities-r17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3997BD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redCapPriority-r17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D3A8B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slicingPriority-r17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9F955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msg3-Repetitions-Priority-r17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D4EEC8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27D588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5DB032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si-SchedulingInfo-v1700      SI-SchedulingInfo-v1700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E15FCA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hyperSFN-r17                 </w:t>
      </w:r>
      <w:r w:rsidRPr="00FC2559">
        <w:rPr>
          <w:rFonts w:ascii="Courier New" w:hAnsi="Courier New"/>
          <w:noProof/>
          <w:color w:val="993366"/>
          <w:sz w:val="16"/>
          <w:lang w:eastAsia="en-GB"/>
        </w:rPr>
        <w:t>BIT</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STRING</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SIZE</w:t>
      </w:r>
      <w:r w:rsidRPr="00FC2559">
        <w:rPr>
          <w:rFonts w:ascii="Courier New" w:hAnsi="Courier New"/>
          <w:noProof/>
          <w:sz w:val="16"/>
          <w:lang w:eastAsia="en-GB"/>
        </w:rPr>
        <w:t xml:space="preserve"> (10))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2C8AD0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eDRX-AllowedIdle-r17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64693C8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eDRX-AllowedInactive-r17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Cond EDRX-RC</w:t>
      </w:r>
    </w:p>
    <w:p w14:paraId="3443193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intraFreqReselectionRedCap-r17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{allowed, notAllowed}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0D2A886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cellBarredNTN-r17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{barred, notBarred}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33C0A1B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SIB1-v1740-IEs                                                         </w:t>
      </w:r>
      <w:r w:rsidRPr="00FC2559">
        <w:rPr>
          <w:rFonts w:ascii="Courier New" w:hAnsi="Courier New"/>
          <w:noProof/>
          <w:color w:val="993366"/>
          <w:sz w:val="16"/>
          <w:lang w:eastAsia="en-GB"/>
        </w:rPr>
        <w:t>OPTIONAL</w:t>
      </w:r>
    </w:p>
    <w:p w14:paraId="000843A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5817CE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669C9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SIB1-v1740-IEs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0F9150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si-SchedulingInfo-v1740          SI-SchedulingInfo-v1740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54C35E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w:t>
      </w:r>
      <w:ins w:id="381" w:author="Nokia (Jarkko)" w:date="2023-09-19T13:38:00Z">
        <w:r w:rsidRPr="00FC2559">
          <w:rPr>
            <w:rFonts w:ascii="Courier New" w:hAnsi="Courier New"/>
            <w:noProof/>
            <w:sz w:val="16"/>
            <w:lang w:eastAsia="en-GB"/>
          </w:rPr>
          <w:t xml:space="preserve">SIB1-v18xy-IEs </w:t>
        </w:r>
      </w:ins>
      <w:del w:id="382" w:author="Nokia (Jarkko)" w:date="2023-09-19T13:38:00Z">
        <w:r w:rsidRPr="00FC2559" w:rsidDel="00CC0EDC">
          <w:rPr>
            <w:rFonts w:ascii="Courier New" w:hAnsi="Courier New"/>
            <w:noProof/>
            <w:color w:val="993366"/>
            <w:sz w:val="16"/>
            <w:lang w:eastAsia="en-GB"/>
          </w:rPr>
          <w:delText>SEQUENCE</w:delText>
        </w:r>
        <w:r w:rsidRPr="00FC2559" w:rsidDel="00CC0EDC">
          <w:rPr>
            <w:rFonts w:ascii="Courier New" w:hAnsi="Courier New"/>
            <w:noProof/>
            <w:sz w:val="16"/>
            <w:lang w:eastAsia="en-GB"/>
          </w:rPr>
          <w:delText xml:space="preserve"> {}                                                        </w:delText>
        </w:r>
      </w:del>
      <w:r w:rsidRPr="00FC2559">
        <w:rPr>
          <w:rFonts w:ascii="Courier New" w:hAnsi="Courier New"/>
          <w:noProof/>
          <w:color w:val="993366"/>
          <w:sz w:val="16"/>
          <w:lang w:eastAsia="en-GB"/>
        </w:rPr>
        <w:t>OPTIONAL</w:t>
      </w:r>
    </w:p>
    <w:p w14:paraId="6606EF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Nokia (Jarkko)" w:date="2023-09-19T13:38:00Z"/>
          <w:rFonts w:ascii="Courier New" w:hAnsi="Courier New"/>
          <w:noProof/>
          <w:sz w:val="16"/>
          <w:lang w:eastAsia="en-GB"/>
        </w:rPr>
      </w:pPr>
      <w:r w:rsidRPr="00FC2559">
        <w:rPr>
          <w:rFonts w:ascii="Courier New" w:hAnsi="Courier New"/>
          <w:noProof/>
          <w:sz w:val="16"/>
          <w:lang w:eastAsia="en-GB"/>
        </w:rPr>
        <w:t>}</w:t>
      </w:r>
    </w:p>
    <w:p w14:paraId="331CB8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Nokia (Jarkko)" w:date="2023-09-19T13:38:00Z"/>
          <w:rFonts w:ascii="Courier New" w:hAnsi="Courier New"/>
          <w:noProof/>
          <w:sz w:val="16"/>
          <w:lang w:eastAsia="en-GB"/>
        </w:rPr>
      </w:pPr>
    </w:p>
    <w:p w14:paraId="6FF099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Nokia (Jarkko)" w:date="2023-09-19T13:38:00Z"/>
          <w:rFonts w:ascii="Courier New" w:hAnsi="Courier New"/>
          <w:noProof/>
          <w:sz w:val="16"/>
          <w:lang w:eastAsia="en-GB"/>
        </w:rPr>
      </w:pPr>
      <w:ins w:id="386" w:author="Nokia (Jarkko)" w:date="2023-09-19T13:38:00Z">
        <w:r w:rsidRPr="00FC2559">
          <w:rPr>
            <w:rFonts w:ascii="Courier New" w:hAnsi="Courier New"/>
            <w:noProof/>
            <w:sz w:val="16"/>
            <w:lang w:eastAsia="en-GB"/>
          </w:rPr>
          <w:t xml:space="preserve">SIB1-v18xy-IEs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ins>
    </w:p>
    <w:p w14:paraId="7C36C4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Nokia (Jarkko)" w:date="2023-09-19T13:38:00Z"/>
          <w:rFonts w:ascii="Courier New" w:hAnsi="Courier New"/>
          <w:noProof/>
          <w:color w:val="808080"/>
          <w:sz w:val="16"/>
          <w:lang w:eastAsia="en-GB"/>
        </w:rPr>
      </w:pPr>
      <w:ins w:id="388" w:author="Nokia (Jarkko)" w:date="2023-09-19T13:38:00Z">
        <w:r w:rsidRPr="00FC2559">
          <w:rPr>
            <w:rFonts w:ascii="Courier New" w:hAnsi="Courier New"/>
            <w:noProof/>
            <w:sz w:val="16"/>
            <w:lang w:eastAsia="en-GB"/>
          </w:rPr>
          <w:t xml:space="preserve">    idleMode</w:t>
        </w:r>
      </w:ins>
      <w:ins w:id="389" w:author="Nokia (Jarkko)" w:date="2023-09-19T13:39:00Z">
        <w:r w:rsidRPr="00FC2559">
          <w:rPr>
            <w:rFonts w:ascii="Courier New" w:hAnsi="Courier New"/>
            <w:noProof/>
            <w:sz w:val="16"/>
            <w:lang w:eastAsia="en-GB"/>
          </w:rPr>
          <w:t>FR2-</w:t>
        </w:r>
      </w:ins>
      <w:ins w:id="390" w:author="Nokia (Jarkko)" w:date="2023-09-19T13:38:00Z">
        <w:r w:rsidRPr="00FC2559">
          <w:rPr>
            <w:rFonts w:ascii="Courier New" w:hAnsi="Courier New"/>
            <w:noProof/>
            <w:sz w:val="16"/>
            <w:lang w:eastAsia="en-GB"/>
          </w:rPr>
          <w:t xml:space="preserve">MeasurementsNR-r16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ins>
    </w:p>
    <w:p w14:paraId="5C1BF5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Nokia (Jarkko)" w:date="2023-09-19T13:38:00Z"/>
          <w:rFonts w:ascii="Courier New" w:hAnsi="Courier New"/>
          <w:noProof/>
          <w:sz w:val="16"/>
          <w:lang w:eastAsia="en-GB"/>
        </w:rPr>
      </w:pPr>
      <w:ins w:id="392" w:author="Nokia (Jarkko)" w:date="2023-09-19T13:38:00Z">
        <w:r w:rsidRPr="00FC2559">
          <w:rPr>
            <w:rFonts w:ascii="Courier New" w:hAnsi="Courier New"/>
            <w:noProof/>
            <w:sz w:val="16"/>
            <w:lang w:eastAsia="en-GB"/>
          </w:rPr>
          <w:t xml:space="preserve">    nonCriticalExtension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ins>
    </w:p>
    <w:p w14:paraId="37B19A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Nokia (Jarkko)" w:date="2023-09-19T13:38:00Z"/>
          <w:rFonts w:ascii="Courier New" w:hAnsi="Courier New"/>
          <w:noProof/>
          <w:sz w:val="16"/>
          <w:lang w:eastAsia="en-GB"/>
        </w:rPr>
      </w:pPr>
      <w:ins w:id="394" w:author="Nokia (Jarkko)" w:date="2023-09-19T13:38:00Z">
        <w:r w:rsidRPr="00FC2559">
          <w:rPr>
            <w:rFonts w:ascii="Courier New" w:hAnsi="Courier New"/>
            <w:noProof/>
            <w:sz w:val="16"/>
            <w:lang w:eastAsia="en-GB"/>
          </w:rPr>
          <w:t>}</w:t>
        </w:r>
      </w:ins>
    </w:p>
    <w:p w14:paraId="339268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C1778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1390D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UAC-AccessCategory1-SelectionAssistanceInfo ::=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{a, b, c}</w:t>
      </w:r>
    </w:p>
    <w:p w14:paraId="40A892A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0EBE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UAC-AC1-SelectAssistInfo-r16 ::=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{a, b, c, notConfigured}</w:t>
      </w:r>
    </w:p>
    <w:p w14:paraId="36AFFA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35D92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SDT-ConfigCommonSIB-r17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64D779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sdt-RSRP-Threshold-r17               RSRP-Range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394E3B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sdt-LogicalChannelSR-DelayTimer-r17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 sf20, sf40, sf64, sf128, sf512, sf1024, sf2560, spare1}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9431D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sdt-DataVolumeThreshold-r17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{byte32, byte100, byte200, byte400, byte600, byte800, byte1000, byte2000, byte4000,</w:t>
      </w:r>
    </w:p>
    <w:p w14:paraId="6EC6F4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byte8000, byte9000, byte10000, byte12000, byte24000, byte48000, byte96000},</w:t>
      </w:r>
    </w:p>
    <w:p w14:paraId="619606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t319a-r17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 ms100, ms200, ms300, ms400, ms600, ms1000, ms2000,</w:t>
      </w:r>
    </w:p>
    <w:p w14:paraId="537904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ms3000, ms4000, spare7, spare6, spare5, spare4, spare3, spare2, spare1}</w:t>
      </w:r>
    </w:p>
    <w:p w14:paraId="64BF0A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101433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06591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RedCap-ConfigCommonSIB-r17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78953F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halfDuplexRedCapAllowed-r17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0B57B85"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w:t>
      </w:r>
      <w:r w:rsidRPr="00FC2559" w:rsidDel="00F42815">
        <w:rPr>
          <w:rFonts w:ascii="Courier New" w:hAnsi="Courier New"/>
          <w:noProof/>
          <w:sz w:val="16"/>
          <w:lang w:eastAsia="en-GB"/>
        </w:rPr>
        <w:t xml:space="preserve">cellBarredRedCap-r17         </w:t>
      </w:r>
      <w:r w:rsidRPr="00FC2559">
        <w:rPr>
          <w:rFonts w:ascii="Courier New" w:hAnsi="Courier New"/>
          <w:noProof/>
          <w:sz w:val="16"/>
          <w:lang w:eastAsia="en-GB"/>
        </w:rPr>
        <w:t xml:space="preserve">  </w:t>
      </w:r>
      <w:r w:rsidRPr="00FC2559" w:rsidDel="00F42815">
        <w:rPr>
          <w:rFonts w:ascii="Courier New" w:hAnsi="Courier New"/>
          <w:noProof/>
          <w:color w:val="993366"/>
          <w:sz w:val="16"/>
          <w:lang w:eastAsia="en-GB"/>
        </w:rPr>
        <w:t>SEQUENCE</w:t>
      </w:r>
      <w:r w:rsidRPr="00FC2559" w:rsidDel="00F42815">
        <w:rPr>
          <w:rFonts w:ascii="Courier New" w:hAnsi="Courier New"/>
          <w:noProof/>
          <w:sz w:val="16"/>
          <w:lang w:eastAsia="en-GB"/>
        </w:rPr>
        <w:t xml:space="preserve"> {</w:t>
      </w:r>
    </w:p>
    <w:p w14:paraId="1D5053F1"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sidDel="00F42815">
        <w:rPr>
          <w:rFonts w:ascii="Courier New" w:hAnsi="Courier New"/>
          <w:noProof/>
          <w:sz w:val="16"/>
          <w:lang w:eastAsia="en-GB"/>
        </w:rPr>
        <w:t xml:space="preserve">        cellBarredRedCap1Rx-r17    </w:t>
      </w:r>
      <w:r w:rsidRPr="00FC2559">
        <w:rPr>
          <w:rFonts w:ascii="Courier New" w:hAnsi="Courier New"/>
          <w:noProof/>
          <w:sz w:val="16"/>
          <w:lang w:eastAsia="en-GB"/>
        </w:rPr>
        <w:t xml:space="preserve">  </w:t>
      </w:r>
      <w:r w:rsidRPr="00FC2559" w:rsidDel="00F42815">
        <w:rPr>
          <w:rFonts w:ascii="Courier New" w:hAnsi="Courier New"/>
          <w:noProof/>
          <w:sz w:val="16"/>
          <w:lang w:eastAsia="en-GB"/>
        </w:rPr>
        <w:t xml:space="preserve">  </w:t>
      </w:r>
      <w:r w:rsidRPr="00FC2559" w:rsidDel="00F42815">
        <w:rPr>
          <w:rFonts w:ascii="Courier New" w:hAnsi="Courier New"/>
          <w:noProof/>
          <w:color w:val="993366"/>
          <w:sz w:val="16"/>
          <w:lang w:eastAsia="en-GB"/>
        </w:rPr>
        <w:t>ENUMERATED</w:t>
      </w:r>
      <w:r w:rsidRPr="00FC2559" w:rsidDel="00F42815">
        <w:rPr>
          <w:rFonts w:ascii="Courier New" w:hAnsi="Courier New"/>
          <w:noProof/>
          <w:sz w:val="16"/>
          <w:lang w:eastAsia="en-GB"/>
        </w:rPr>
        <w:t xml:space="preserve"> {barred, notBarred},</w:t>
      </w:r>
    </w:p>
    <w:p w14:paraId="2DB107FD"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sidDel="00F42815">
        <w:rPr>
          <w:rFonts w:ascii="Courier New" w:hAnsi="Courier New"/>
          <w:noProof/>
          <w:sz w:val="16"/>
          <w:lang w:eastAsia="en-GB"/>
        </w:rPr>
        <w:t xml:space="preserve">        cellBarredRedCap2Rx-r17      </w:t>
      </w:r>
      <w:r w:rsidRPr="00FC2559">
        <w:rPr>
          <w:rFonts w:ascii="Courier New" w:hAnsi="Courier New"/>
          <w:noProof/>
          <w:sz w:val="16"/>
          <w:lang w:eastAsia="en-GB"/>
        </w:rPr>
        <w:t xml:space="preserve">  </w:t>
      </w:r>
      <w:r w:rsidRPr="00FC2559" w:rsidDel="00F42815">
        <w:rPr>
          <w:rFonts w:ascii="Courier New" w:hAnsi="Courier New"/>
          <w:noProof/>
          <w:color w:val="993366"/>
          <w:sz w:val="16"/>
          <w:lang w:eastAsia="en-GB"/>
        </w:rPr>
        <w:t>ENUMERATED</w:t>
      </w:r>
      <w:r w:rsidRPr="00FC2559" w:rsidDel="00F42815">
        <w:rPr>
          <w:rFonts w:ascii="Courier New" w:hAnsi="Courier New"/>
          <w:noProof/>
          <w:sz w:val="16"/>
          <w:lang w:eastAsia="en-GB"/>
        </w:rPr>
        <w:t xml:space="preserve"> {barred, notBarred}</w:t>
      </w:r>
    </w:p>
    <w:p w14:paraId="7B8C3AAA"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sidDel="00F42815">
        <w:rPr>
          <w:rFonts w:ascii="Courier New" w:hAnsi="Courier New"/>
          <w:noProof/>
          <w:sz w:val="16"/>
          <w:lang w:eastAsia="en-GB"/>
        </w:rPr>
        <w:lastRenderedPageBreak/>
        <w:t xml:space="preserve">    }                                                                                                   </w:t>
      </w:r>
      <w:r w:rsidRPr="00FC2559" w:rsidDel="00F42815">
        <w:rPr>
          <w:rFonts w:ascii="Courier New" w:hAnsi="Courier New"/>
          <w:noProof/>
          <w:color w:val="993366"/>
          <w:sz w:val="16"/>
          <w:lang w:eastAsia="en-GB"/>
        </w:rPr>
        <w:t>OPTIONAL</w:t>
      </w:r>
      <w:r w:rsidRPr="00FC2559" w:rsidDel="00F42815">
        <w:rPr>
          <w:rFonts w:ascii="Courier New" w:hAnsi="Courier New"/>
          <w:noProof/>
          <w:sz w:val="16"/>
          <w:lang w:eastAsia="en-GB"/>
        </w:rPr>
        <w:t xml:space="preserve">,  </w:t>
      </w:r>
      <w:r w:rsidRPr="00FC2559" w:rsidDel="00F42815">
        <w:rPr>
          <w:rFonts w:ascii="Courier New" w:hAnsi="Courier New"/>
          <w:noProof/>
          <w:color w:val="808080"/>
          <w:sz w:val="16"/>
          <w:lang w:eastAsia="en-GB"/>
        </w:rPr>
        <w:t>-- Need R</w:t>
      </w:r>
    </w:p>
    <w:p w14:paraId="4DB3901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w:t>
      </w:r>
    </w:p>
    <w:p w14:paraId="7CAB47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51D28E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BB36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FeaturePriority-r17 ::= </w:t>
      </w:r>
      <w:r w:rsidRPr="00FC2559">
        <w:rPr>
          <w:rFonts w:ascii="Courier New" w:hAnsi="Courier New"/>
          <w:noProof/>
          <w:color w:val="993366"/>
          <w:sz w:val="16"/>
          <w:lang w:eastAsia="en-GB"/>
        </w:rPr>
        <w:t>INTEGER</w:t>
      </w:r>
      <w:r w:rsidRPr="00FC2559">
        <w:rPr>
          <w:rFonts w:ascii="Courier New" w:hAnsi="Courier New"/>
          <w:noProof/>
          <w:sz w:val="16"/>
          <w:lang w:eastAsia="en-GB"/>
        </w:rPr>
        <w:t xml:space="preserve"> (0..7)</w:t>
      </w:r>
    </w:p>
    <w:p w14:paraId="4A2631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5812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TAG-SIB1-STOP</w:t>
      </w:r>
    </w:p>
    <w:p w14:paraId="6BBC01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ASN1STOP</w:t>
      </w:r>
    </w:p>
    <w:p w14:paraId="26A4E868" w14:textId="77777777" w:rsidR="00247614" w:rsidRPr="00FC2559" w:rsidRDefault="00247614" w:rsidP="0024761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5714D5B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F7498C1"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sv-SE"/>
              </w:rPr>
            </w:pPr>
            <w:r w:rsidRPr="00FC2559">
              <w:rPr>
                <w:rFonts w:ascii="Arial" w:hAnsi="Arial"/>
                <w:b/>
                <w:i/>
                <w:sz w:val="18"/>
                <w:lang w:eastAsia="sv-SE"/>
              </w:rPr>
              <w:lastRenderedPageBreak/>
              <w:t xml:space="preserve">SIB1 </w:t>
            </w:r>
            <w:r w:rsidRPr="00FC2559">
              <w:rPr>
                <w:rFonts w:ascii="Arial" w:hAnsi="Arial"/>
                <w:b/>
                <w:sz w:val="18"/>
                <w:lang w:eastAsia="sv-SE"/>
              </w:rPr>
              <w:t>field descriptions</w:t>
            </w:r>
          </w:p>
        </w:tc>
      </w:tr>
      <w:tr w:rsidR="00247614" w:rsidRPr="00FC2559" w14:paraId="4504947B" w14:textId="77777777" w:rsidTr="002821E4">
        <w:tc>
          <w:tcPr>
            <w:tcW w:w="14173" w:type="dxa"/>
            <w:tcBorders>
              <w:top w:val="single" w:sz="4" w:space="0" w:color="auto"/>
              <w:left w:val="single" w:sz="4" w:space="0" w:color="auto"/>
              <w:bottom w:val="single" w:sz="4" w:space="0" w:color="auto"/>
              <w:right w:val="single" w:sz="4" w:space="0" w:color="auto"/>
            </w:tcBorders>
          </w:tcPr>
          <w:p w14:paraId="5557B0C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iCs/>
                <w:sz w:val="18"/>
                <w:lang w:eastAsia="sv-SE"/>
              </w:rPr>
            </w:pPr>
            <w:r w:rsidRPr="00FC2559">
              <w:rPr>
                <w:rFonts w:ascii="Arial" w:hAnsi="Arial"/>
                <w:b/>
                <w:bCs/>
                <w:i/>
                <w:iCs/>
                <w:sz w:val="18"/>
                <w:lang w:eastAsia="sv-SE"/>
              </w:rPr>
              <w:t>cellBarredNTN</w:t>
            </w:r>
          </w:p>
          <w:p w14:paraId="2024F62B"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Value </w:t>
            </w:r>
            <w:r w:rsidRPr="00FC2559">
              <w:rPr>
                <w:rFonts w:ascii="Arial" w:hAnsi="Arial"/>
                <w:i/>
                <w:iCs/>
                <w:sz w:val="18"/>
                <w:lang w:eastAsia="sv-SE"/>
              </w:rPr>
              <w:t>barred</w:t>
            </w:r>
            <w:r w:rsidRPr="00FC2559">
              <w:rPr>
                <w:rFonts w:ascii="Arial" w:hAnsi="Arial"/>
                <w:sz w:val="18"/>
                <w:lang w:eastAsia="sv-SE"/>
              </w:rPr>
              <w:t xml:space="preserve"> means that the cell is barred for connectivity to NTN, as defined in TS 38.304 [20]. Value </w:t>
            </w:r>
            <w:r w:rsidRPr="00FC2559">
              <w:rPr>
                <w:rFonts w:ascii="Arial" w:hAnsi="Arial"/>
                <w:i/>
                <w:iCs/>
                <w:sz w:val="18"/>
                <w:lang w:eastAsia="sv-SE"/>
              </w:rPr>
              <w:t>notBarred</w:t>
            </w:r>
            <w:r w:rsidRPr="00FC2559">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47614" w:rsidRPr="00FC2559" w14:paraId="6C73022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BC109C0"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cellBarredRedCap1Rx</w:t>
            </w:r>
          </w:p>
          <w:p w14:paraId="179FE72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Cs/>
                <w:sz w:val="18"/>
                <w:lang w:eastAsia="en-GB"/>
              </w:rPr>
            </w:pPr>
            <w:r w:rsidRPr="00FC2559">
              <w:rPr>
                <w:rFonts w:ascii="Arial" w:hAnsi="Arial"/>
                <w:iCs/>
                <w:sz w:val="18"/>
                <w:lang w:eastAsia="en-GB"/>
              </w:rPr>
              <w:t xml:space="preserve">Value </w:t>
            </w:r>
            <w:r w:rsidRPr="00FC2559">
              <w:rPr>
                <w:rFonts w:ascii="Arial" w:hAnsi="Arial"/>
                <w:i/>
                <w:sz w:val="18"/>
                <w:lang w:eastAsia="en-GB"/>
              </w:rPr>
              <w:t>barred</w:t>
            </w:r>
            <w:r w:rsidRPr="00FC2559">
              <w:rPr>
                <w:rFonts w:ascii="Arial" w:hAnsi="Arial"/>
                <w:iCs/>
                <w:sz w:val="18"/>
                <w:lang w:eastAsia="en-GB"/>
              </w:rPr>
              <w:t xml:space="preserve"> means that the cell is barred for a RedCap UE with 1 Rx branch, </w:t>
            </w:r>
            <w:r w:rsidRPr="00FC2559">
              <w:rPr>
                <w:rFonts w:ascii="Arial" w:hAnsi="Arial"/>
                <w:sz w:val="18"/>
                <w:lang w:eastAsia="sv-SE"/>
              </w:rPr>
              <w:t xml:space="preserve">as defined </w:t>
            </w:r>
            <w:r w:rsidRPr="00FC2559">
              <w:rPr>
                <w:rFonts w:ascii="Arial" w:hAnsi="Arial"/>
                <w:sz w:val="18"/>
                <w:lang w:eastAsia="en-GB"/>
              </w:rPr>
              <w:t>in TS 38.304 [20]. This field is ignored by non-RedCap UEs.</w:t>
            </w:r>
          </w:p>
        </w:tc>
      </w:tr>
      <w:tr w:rsidR="00247614" w:rsidRPr="00FC2559" w14:paraId="2696296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32592B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cellBarredRedCap2Rx</w:t>
            </w:r>
          </w:p>
          <w:p w14:paraId="237A518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Cs/>
                <w:sz w:val="18"/>
                <w:lang w:eastAsia="en-GB"/>
              </w:rPr>
            </w:pPr>
            <w:r w:rsidRPr="00FC2559">
              <w:rPr>
                <w:rFonts w:ascii="Arial" w:hAnsi="Arial"/>
                <w:iCs/>
                <w:sz w:val="18"/>
                <w:lang w:eastAsia="en-GB"/>
              </w:rPr>
              <w:t xml:space="preserve">Value </w:t>
            </w:r>
            <w:r w:rsidRPr="00FC2559">
              <w:rPr>
                <w:rFonts w:ascii="Arial" w:hAnsi="Arial"/>
                <w:i/>
                <w:sz w:val="18"/>
                <w:lang w:eastAsia="en-GB"/>
              </w:rPr>
              <w:t>barred</w:t>
            </w:r>
            <w:r w:rsidRPr="00FC2559">
              <w:rPr>
                <w:rFonts w:ascii="Arial" w:hAnsi="Arial"/>
                <w:iCs/>
                <w:sz w:val="18"/>
                <w:lang w:eastAsia="en-GB"/>
              </w:rPr>
              <w:t xml:space="preserve"> means that the cell is barred for a RedCap UE with 2 Rx branches, </w:t>
            </w:r>
            <w:r w:rsidRPr="00FC2559">
              <w:rPr>
                <w:rFonts w:ascii="Arial" w:hAnsi="Arial"/>
                <w:sz w:val="18"/>
                <w:lang w:eastAsia="sv-SE"/>
              </w:rPr>
              <w:t xml:space="preserve">as defined </w:t>
            </w:r>
            <w:r w:rsidRPr="00FC2559">
              <w:rPr>
                <w:rFonts w:ascii="Arial" w:hAnsi="Arial"/>
                <w:sz w:val="18"/>
                <w:lang w:eastAsia="en-GB"/>
              </w:rPr>
              <w:t>in TS 38.304 [20]. This field is ignored by non-RedCap UEs.</w:t>
            </w:r>
          </w:p>
        </w:tc>
      </w:tr>
      <w:tr w:rsidR="00247614" w:rsidRPr="00FC2559" w14:paraId="1ACE558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9BEC581"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cellSelectionInfo</w:t>
            </w:r>
          </w:p>
          <w:p w14:paraId="56ABE07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Cs/>
                <w:sz w:val="18"/>
                <w:lang w:eastAsia="en-GB"/>
              </w:rPr>
            </w:pPr>
            <w:r w:rsidRPr="00FC2559">
              <w:rPr>
                <w:rFonts w:ascii="Arial" w:hAnsi="Arial"/>
                <w:bCs/>
                <w:sz w:val="18"/>
                <w:lang w:eastAsia="en-GB"/>
              </w:rPr>
              <w:t>Parameters for cell selection related to the serving cell.</w:t>
            </w:r>
          </w:p>
        </w:tc>
      </w:tr>
      <w:tr w:rsidR="00247614" w:rsidRPr="00FC2559" w14:paraId="7DBCE0F9" w14:textId="77777777" w:rsidTr="002821E4">
        <w:tc>
          <w:tcPr>
            <w:tcW w:w="14173" w:type="dxa"/>
            <w:tcBorders>
              <w:top w:val="single" w:sz="4" w:space="0" w:color="auto"/>
              <w:left w:val="single" w:sz="4" w:space="0" w:color="auto"/>
              <w:bottom w:val="single" w:sz="4" w:space="0" w:color="auto"/>
              <w:right w:val="single" w:sz="4" w:space="0" w:color="auto"/>
            </w:tcBorders>
          </w:tcPr>
          <w:p w14:paraId="78B4B76B"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eCallOverIMS-Support</w:t>
            </w:r>
          </w:p>
          <w:p w14:paraId="47ED82B9"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Indicates whether the cell supports eCall over IMS services as defined in TS 23.501 [32]. If absent, eCall over IMS is not supported by the network in the cell.</w:t>
            </w:r>
          </w:p>
        </w:tc>
      </w:tr>
      <w:tr w:rsidR="00247614" w:rsidRPr="00FC2559" w14:paraId="493DF2C5" w14:textId="77777777" w:rsidTr="002821E4">
        <w:tc>
          <w:tcPr>
            <w:tcW w:w="14173" w:type="dxa"/>
            <w:tcBorders>
              <w:top w:val="single" w:sz="4" w:space="0" w:color="auto"/>
              <w:left w:val="single" w:sz="4" w:space="0" w:color="auto"/>
              <w:bottom w:val="single" w:sz="4" w:space="0" w:color="auto"/>
              <w:right w:val="single" w:sz="4" w:space="0" w:color="auto"/>
            </w:tcBorders>
          </w:tcPr>
          <w:p w14:paraId="520FB4A1"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eDRX-AllowedIdle</w:t>
            </w:r>
          </w:p>
          <w:p w14:paraId="3F916E3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iCs/>
                <w:sz w:val="18"/>
                <w:lang w:eastAsia="en-GB"/>
              </w:rPr>
              <w:t xml:space="preserve">The presence of this field indicates that extended DRX for CN paging is allowed in the cell for UEs in RRC_IDLE or RRC_INACTIVE. </w:t>
            </w:r>
            <w:r w:rsidRPr="00FC2559">
              <w:rPr>
                <w:rFonts w:ascii="Arial" w:hAnsi="Arial"/>
                <w:sz w:val="18"/>
                <w:lang w:eastAsia="en-GB"/>
              </w:rPr>
              <w:t xml:space="preserve">The UE shall stop using extended DRX for CN paging in RRC_IDLE or RRC_INACTIVE if </w:t>
            </w:r>
            <w:r w:rsidRPr="00FC2559">
              <w:rPr>
                <w:rFonts w:ascii="Arial" w:hAnsi="Arial"/>
                <w:i/>
                <w:sz w:val="18"/>
                <w:lang w:eastAsia="en-GB"/>
              </w:rPr>
              <w:t>eDRX-AllowedIdle</w:t>
            </w:r>
            <w:r w:rsidRPr="00FC2559">
              <w:rPr>
                <w:rFonts w:ascii="Arial" w:hAnsi="Arial"/>
                <w:sz w:val="18"/>
                <w:lang w:eastAsia="en-GB"/>
              </w:rPr>
              <w:t xml:space="preserve"> is not present.</w:t>
            </w:r>
          </w:p>
        </w:tc>
      </w:tr>
      <w:tr w:rsidR="00247614" w:rsidRPr="00FC2559" w14:paraId="54A87781" w14:textId="77777777" w:rsidTr="002821E4">
        <w:tc>
          <w:tcPr>
            <w:tcW w:w="14173" w:type="dxa"/>
            <w:tcBorders>
              <w:top w:val="single" w:sz="4" w:space="0" w:color="auto"/>
              <w:left w:val="single" w:sz="4" w:space="0" w:color="auto"/>
              <w:bottom w:val="single" w:sz="4" w:space="0" w:color="auto"/>
              <w:right w:val="single" w:sz="4" w:space="0" w:color="auto"/>
            </w:tcBorders>
          </w:tcPr>
          <w:p w14:paraId="689751A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eDRX-AllowedInactive</w:t>
            </w:r>
          </w:p>
          <w:p w14:paraId="10241E3B"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iCs/>
                <w:sz w:val="18"/>
                <w:lang w:eastAsia="en-GB"/>
              </w:rPr>
              <w:t xml:space="preserve">The presence of this field indicates that extended DRX for RAN paging is allowed in the cell for UEs in RRC_INACTIVE. The UE shall stop using extended DRX for RAN paging in RRC_INACTIVE if </w:t>
            </w:r>
            <w:r w:rsidRPr="00FC2559">
              <w:rPr>
                <w:rFonts w:ascii="Arial" w:hAnsi="Arial"/>
                <w:i/>
                <w:sz w:val="18"/>
                <w:lang w:eastAsia="en-GB"/>
              </w:rPr>
              <w:t>eDRX-AllowedInactive</w:t>
            </w:r>
            <w:r w:rsidRPr="00FC2559">
              <w:rPr>
                <w:rFonts w:ascii="Arial" w:hAnsi="Arial"/>
                <w:iCs/>
                <w:sz w:val="18"/>
                <w:lang w:eastAsia="en-GB"/>
              </w:rPr>
              <w:t xml:space="preserve"> is not present.</w:t>
            </w:r>
          </w:p>
        </w:tc>
      </w:tr>
      <w:tr w:rsidR="00247614" w:rsidRPr="00FC2559" w:rsidDel="00EA1F7F" w14:paraId="33F409FF" w14:textId="77777777" w:rsidTr="002821E4">
        <w:tc>
          <w:tcPr>
            <w:tcW w:w="14173" w:type="dxa"/>
            <w:tcBorders>
              <w:top w:val="single" w:sz="4" w:space="0" w:color="auto"/>
              <w:left w:val="single" w:sz="4" w:space="0" w:color="auto"/>
              <w:bottom w:val="single" w:sz="4" w:space="0" w:color="auto"/>
              <w:right w:val="single" w:sz="4" w:space="0" w:color="auto"/>
            </w:tcBorders>
          </w:tcPr>
          <w:p w14:paraId="5DFD60EF"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ja-JP"/>
              </w:rPr>
            </w:pPr>
            <w:r w:rsidRPr="00FC2559">
              <w:rPr>
                <w:rFonts w:ascii="Arial" w:hAnsi="Arial"/>
                <w:b/>
                <w:i/>
                <w:sz w:val="18"/>
                <w:lang w:eastAsia="ja-JP"/>
              </w:rPr>
              <w:t>featurePriorities</w:t>
            </w:r>
          </w:p>
          <w:p w14:paraId="5C7C9F31" w14:textId="77777777" w:rsidR="00247614" w:rsidRPr="00FC2559" w:rsidDel="00EA1F7F"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ja-JP"/>
              </w:rPr>
              <w:t xml:space="preserve">Indicates priorities for features, such as RedCap, Slicing, SDT and MSG3-Repetitions for Coverage Enhancements. These priorities are used to determine which </w:t>
            </w:r>
            <w:r w:rsidRPr="00FC2559">
              <w:rPr>
                <w:rFonts w:ascii="Arial" w:hAnsi="Arial"/>
                <w:i/>
                <w:iCs/>
                <w:sz w:val="18"/>
                <w:lang w:eastAsia="ja-JP"/>
              </w:rPr>
              <w:t>FeatureCombinationPreambles</w:t>
            </w:r>
            <w:r w:rsidRPr="00FC2559">
              <w:rPr>
                <w:rFonts w:ascii="Arial" w:hAnsi="Arial"/>
                <w:sz w:val="18"/>
                <w:lang w:eastAsia="ja-JP"/>
              </w:rPr>
              <w:t xml:space="preserve"> the UE shall use when a feature maps to more than one </w:t>
            </w:r>
            <w:r w:rsidRPr="00FC2559">
              <w:rPr>
                <w:rFonts w:ascii="Arial" w:hAnsi="Arial"/>
                <w:i/>
                <w:iCs/>
                <w:sz w:val="18"/>
                <w:lang w:eastAsia="ja-JP"/>
              </w:rPr>
              <w:t>FeatureCombinationPreambles</w:t>
            </w:r>
            <w:r w:rsidRPr="00FC2559">
              <w:rPr>
                <w:rFonts w:ascii="Arial" w:hAnsi="Arial"/>
                <w:sz w:val="18"/>
                <w:lang w:eastAsia="ja-JP"/>
              </w:rPr>
              <w:t xml:space="preserve">, as specified in TS 38.321 [3]. A lower value means a higher priority. The network does not signal the same priority for more than one feature. The network signals a priority for all feature that map to at least one </w:t>
            </w:r>
            <w:r w:rsidRPr="00FC2559">
              <w:rPr>
                <w:rFonts w:ascii="Arial" w:hAnsi="Arial"/>
                <w:i/>
                <w:iCs/>
                <w:sz w:val="18"/>
                <w:lang w:eastAsia="ja-JP"/>
              </w:rPr>
              <w:t>FeatureCombinationPreambles</w:t>
            </w:r>
            <w:r w:rsidRPr="00FC2559">
              <w:rPr>
                <w:rFonts w:ascii="Arial" w:hAnsi="Arial"/>
                <w:sz w:val="18"/>
                <w:lang w:eastAsia="ja-JP"/>
              </w:rPr>
              <w:t>.</w:t>
            </w:r>
          </w:p>
        </w:tc>
      </w:tr>
      <w:tr w:rsidR="00247614" w:rsidRPr="00FC2559" w14:paraId="70326C97" w14:textId="77777777" w:rsidTr="002821E4">
        <w:tc>
          <w:tcPr>
            <w:tcW w:w="14173" w:type="dxa"/>
            <w:tcBorders>
              <w:top w:val="single" w:sz="4" w:space="0" w:color="auto"/>
              <w:left w:val="single" w:sz="4" w:space="0" w:color="auto"/>
              <w:bottom w:val="single" w:sz="4" w:space="0" w:color="auto"/>
              <w:right w:val="single" w:sz="4" w:space="0" w:color="auto"/>
            </w:tcBorders>
          </w:tcPr>
          <w:p w14:paraId="3430446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halfDuplexRedCap-Allowed</w:t>
            </w:r>
          </w:p>
          <w:p w14:paraId="3ABC987B" w14:textId="77777777" w:rsidR="00247614" w:rsidRPr="00FC2559" w:rsidRDefault="00247614" w:rsidP="002821E4">
            <w:pPr>
              <w:keepNext/>
              <w:keepLines/>
              <w:overflowPunct w:val="0"/>
              <w:autoSpaceDE w:val="0"/>
              <w:autoSpaceDN w:val="0"/>
              <w:adjustRightInd w:val="0"/>
              <w:spacing w:after="0"/>
              <w:textAlignment w:val="baseline"/>
              <w:rPr>
                <w:rFonts w:ascii="Arial" w:hAnsi="Arial"/>
                <w:iCs/>
                <w:sz w:val="18"/>
                <w:lang w:eastAsia="en-GB"/>
              </w:rPr>
            </w:pPr>
            <w:r w:rsidRPr="00FC2559">
              <w:rPr>
                <w:rFonts w:ascii="Arial" w:hAnsi="Arial"/>
                <w:iCs/>
                <w:sz w:val="18"/>
                <w:lang w:eastAsia="en-GB"/>
              </w:rPr>
              <w:t>The presence of this field indicates that the cell supports half-duplex FDD RedCap UEs.</w:t>
            </w:r>
          </w:p>
        </w:tc>
      </w:tr>
      <w:tr w:rsidR="00247614" w:rsidRPr="00FC2559" w14:paraId="44B91848" w14:textId="77777777" w:rsidTr="002821E4">
        <w:tc>
          <w:tcPr>
            <w:tcW w:w="14173" w:type="dxa"/>
            <w:tcBorders>
              <w:top w:val="single" w:sz="4" w:space="0" w:color="auto"/>
              <w:left w:val="single" w:sz="4" w:space="0" w:color="auto"/>
              <w:bottom w:val="single" w:sz="4" w:space="0" w:color="auto"/>
              <w:right w:val="single" w:sz="4" w:space="0" w:color="auto"/>
            </w:tcBorders>
          </w:tcPr>
          <w:p w14:paraId="597CC8C0"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en-GB"/>
              </w:rPr>
            </w:pPr>
            <w:r w:rsidRPr="00FC2559">
              <w:rPr>
                <w:rFonts w:ascii="Arial" w:hAnsi="Arial"/>
                <w:b/>
                <w:i/>
                <w:sz w:val="18"/>
                <w:lang w:eastAsia="zh-CN"/>
              </w:rPr>
              <w:t>hsdn-</w:t>
            </w:r>
            <w:r w:rsidRPr="00FC2559">
              <w:rPr>
                <w:rFonts w:ascii="Arial" w:hAnsi="Arial"/>
                <w:b/>
                <w:i/>
                <w:sz w:val="18"/>
                <w:lang w:eastAsia="en-GB"/>
              </w:rPr>
              <w:t>Cell</w:t>
            </w:r>
          </w:p>
          <w:p w14:paraId="232E5D2C"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ja-JP"/>
              </w:rPr>
              <w:t>This field indicates this is a HSDN cell as specified in TS 38.304 [20].</w:t>
            </w:r>
          </w:p>
        </w:tc>
      </w:tr>
      <w:tr w:rsidR="00247614" w:rsidRPr="00FC2559" w14:paraId="533CCC3F" w14:textId="77777777" w:rsidTr="002821E4">
        <w:tc>
          <w:tcPr>
            <w:tcW w:w="14173" w:type="dxa"/>
            <w:tcBorders>
              <w:top w:val="single" w:sz="4" w:space="0" w:color="auto"/>
              <w:left w:val="single" w:sz="4" w:space="0" w:color="auto"/>
              <w:bottom w:val="single" w:sz="4" w:space="0" w:color="auto"/>
              <w:right w:val="single" w:sz="4" w:space="0" w:color="auto"/>
            </w:tcBorders>
          </w:tcPr>
          <w:p w14:paraId="0BE55DF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hyperSFN</w:t>
            </w:r>
          </w:p>
          <w:p w14:paraId="7951D3F1"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Cs/>
                <w:iCs/>
                <w:sz w:val="18"/>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47614" w:rsidRPr="00FC2559" w14:paraId="5F3C998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E7464ED"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en-GB"/>
              </w:rPr>
            </w:pPr>
            <w:r w:rsidRPr="00FC2559">
              <w:rPr>
                <w:rFonts w:ascii="Arial" w:hAnsi="Arial"/>
                <w:b/>
                <w:i/>
                <w:sz w:val="18"/>
                <w:lang w:eastAsia="sv-SE"/>
              </w:rPr>
              <w:t>idleModeMeasurements</w:t>
            </w:r>
            <w:r w:rsidRPr="00FC2559">
              <w:rPr>
                <w:rFonts w:ascii="Arial" w:hAnsi="Arial"/>
                <w:b/>
                <w:i/>
                <w:sz w:val="18"/>
                <w:lang w:eastAsia="ja-JP"/>
              </w:rPr>
              <w:t>EUTRA</w:t>
            </w:r>
          </w:p>
          <w:p w14:paraId="3250C259"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47614" w:rsidRPr="00FC2559" w14:paraId="0D656173" w14:textId="77777777" w:rsidTr="002821E4">
        <w:tc>
          <w:tcPr>
            <w:tcW w:w="14173" w:type="dxa"/>
            <w:tcBorders>
              <w:top w:val="single" w:sz="4" w:space="0" w:color="auto"/>
              <w:left w:val="single" w:sz="4" w:space="0" w:color="auto"/>
              <w:bottom w:val="single" w:sz="4" w:space="0" w:color="auto"/>
              <w:right w:val="single" w:sz="4" w:space="0" w:color="auto"/>
            </w:tcBorders>
          </w:tcPr>
          <w:p w14:paraId="32DB085E"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en-GB"/>
              </w:rPr>
            </w:pPr>
            <w:r w:rsidRPr="00FC2559">
              <w:rPr>
                <w:rFonts w:ascii="Arial" w:hAnsi="Arial"/>
                <w:b/>
                <w:i/>
                <w:sz w:val="18"/>
                <w:lang w:eastAsia="ja-JP"/>
              </w:rPr>
              <w:t>idleModeMeasurementsNR</w:t>
            </w:r>
          </w:p>
          <w:p w14:paraId="17DCD1B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47614" w:rsidRPr="00FC2559" w14:paraId="7FE0C44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5582CB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ims-EmergencySupport</w:t>
            </w:r>
          </w:p>
          <w:p w14:paraId="22B7CA8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Indicates whether the cell supports IMS emergency bearer services for UEs in limited service mode. If absent, IMS emergency call is not supported by the network in the cell for UEs in limited service mode.</w:t>
            </w:r>
          </w:p>
        </w:tc>
      </w:tr>
      <w:tr w:rsidR="00247614" w:rsidRPr="00FC2559" w14:paraId="5815FA6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CD5C21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iCs/>
                <w:sz w:val="18"/>
                <w:lang w:eastAsia="ja-JP"/>
              </w:rPr>
            </w:pPr>
            <w:r w:rsidRPr="00FC2559">
              <w:rPr>
                <w:rFonts w:ascii="Arial" w:hAnsi="Arial"/>
                <w:b/>
                <w:bCs/>
                <w:i/>
                <w:iCs/>
                <w:sz w:val="18"/>
                <w:lang w:eastAsia="ja-JP"/>
              </w:rPr>
              <w:t>intraFreqReselectionRedCap</w:t>
            </w:r>
          </w:p>
          <w:p w14:paraId="5F83A320"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47614" w:rsidRPr="00FC2559" w14:paraId="1429D30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E355F2C"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q-QualMin</w:t>
            </w:r>
          </w:p>
          <w:p w14:paraId="4090F59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"Q</w:t>
            </w:r>
            <w:r w:rsidRPr="00FC2559">
              <w:rPr>
                <w:rFonts w:ascii="Arial" w:hAnsi="Arial"/>
                <w:sz w:val="18"/>
                <w:vertAlign w:val="subscript"/>
                <w:lang w:eastAsia="en-GB"/>
              </w:rPr>
              <w:t>qualmin</w:t>
            </w:r>
            <w:r w:rsidRPr="00FC2559">
              <w:rPr>
                <w:rFonts w:ascii="Arial" w:hAnsi="Arial"/>
                <w:sz w:val="18"/>
                <w:lang w:eastAsia="en-GB"/>
              </w:rPr>
              <w:t>" in TS 38.304 [20], applicable for serving cell. If the field is absent, the UE applies the (default) value of negative infinity for Q</w:t>
            </w:r>
            <w:r w:rsidRPr="00FC2559">
              <w:rPr>
                <w:rFonts w:ascii="Arial" w:hAnsi="Arial"/>
                <w:sz w:val="18"/>
                <w:vertAlign w:val="subscript"/>
                <w:lang w:eastAsia="en-GB"/>
              </w:rPr>
              <w:t>qualmin</w:t>
            </w:r>
            <w:r w:rsidRPr="00FC2559">
              <w:rPr>
                <w:rFonts w:ascii="Arial" w:hAnsi="Arial"/>
                <w:sz w:val="18"/>
                <w:lang w:eastAsia="en-GB"/>
              </w:rPr>
              <w:t xml:space="preserve">.  </w:t>
            </w:r>
          </w:p>
        </w:tc>
      </w:tr>
      <w:tr w:rsidR="00247614" w:rsidRPr="00FC2559" w14:paraId="37557DA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391B07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lastRenderedPageBreak/>
              <w:t>q-QualMinOffset</w:t>
            </w:r>
          </w:p>
          <w:p w14:paraId="272AFDC0"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en-GB"/>
              </w:rPr>
              <w:t>Parameter "Q</w:t>
            </w:r>
            <w:r w:rsidRPr="00FC2559">
              <w:rPr>
                <w:rFonts w:ascii="Arial" w:hAnsi="Arial"/>
                <w:sz w:val="18"/>
                <w:vertAlign w:val="subscript"/>
                <w:lang w:eastAsia="en-GB"/>
              </w:rPr>
              <w:t>qualminoffset</w:t>
            </w:r>
            <w:r w:rsidRPr="00FC2559">
              <w:rPr>
                <w:rFonts w:ascii="Arial" w:hAnsi="Arial"/>
                <w:sz w:val="18"/>
                <w:lang w:eastAsia="en-GB"/>
              </w:rPr>
              <w:t>" in TS 38.304 [20]. Actual value Q</w:t>
            </w:r>
            <w:r w:rsidRPr="00FC2559">
              <w:rPr>
                <w:rFonts w:ascii="Arial" w:hAnsi="Arial"/>
                <w:sz w:val="18"/>
                <w:vertAlign w:val="subscript"/>
                <w:lang w:eastAsia="en-GB"/>
              </w:rPr>
              <w:t>qualminoffset</w:t>
            </w:r>
            <w:r w:rsidRPr="00FC2559">
              <w:rPr>
                <w:rFonts w:ascii="Arial" w:hAnsi="Arial"/>
                <w:sz w:val="18"/>
                <w:lang w:eastAsia="en-GB"/>
              </w:rPr>
              <w:t xml:space="preserve"> = field value [dB]. If the field is absent, the UE applies the (default) value of 0 dB for Q</w:t>
            </w:r>
            <w:r w:rsidRPr="00FC2559">
              <w:rPr>
                <w:rFonts w:ascii="Arial" w:hAnsi="Arial"/>
                <w:sz w:val="18"/>
                <w:vertAlign w:val="subscript"/>
                <w:lang w:eastAsia="en-GB"/>
              </w:rPr>
              <w:t>qualminoffset</w:t>
            </w:r>
            <w:r w:rsidRPr="00FC2559">
              <w:rPr>
                <w:rFonts w:ascii="Arial" w:hAnsi="Arial"/>
                <w:sz w:val="18"/>
                <w:lang w:eastAsia="en-GB"/>
              </w:rPr>
              <w:t>.</w:t>
            </w:r>
            <w:r w:rsidRPr="00FC2559">
              <w:rPr>
                <w:rFonts w:ascii="Arial" w:hAnsi="Arial"/>
                <w:i/>
                <w:noProof/>
                <w:sz w:val="18"/>
                <w:lang w:eastAsia="en-GB"/>
              </w:rPr>
              <w:t xml:space="preserve"> </w:t>
            </w:r>
            <w:r w:rsidRPr="00FC2559">
              <w:rPr>
                <w:rFonts w:ascii="Arial" w:hAnsi="Arial"/>
                <w:sz w:val="18"/>
                <w:lang w:eastAsia="en-GB"/>
              </w:rPr>
              <w:t>Affects the minimum required quality level in the cell.</w:t>
            </w:r>
          </w:p>
        </w:tc>
      </w:tr>
      <w:tr w:rsidR="00247614" w:rsidRPr="00FC2559" w14:paraId="047E20F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5C22D6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q-RxLevMin</w:t>
            </w:r>
          </w:p>
          <w:p w14:paraId="6554E26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"Q</w:t>
            </w:r>
            <w:r w:rsidRPr="00FC2559">
              <w:rPr>
                <w:rFonts w:ascii="Arial" w:hAnsi="Arial"/>
                <w:sz w:val="18"/>
                <w:vertAlign w:val="subscript"/>
                <w:lang w:eastAsia="en-GB"/>
              </w:rPr>
              <w:t>rxlevmin</w:t>
            </w:r>
            <w:r w:rsidRPr="00FC2559">
              <w:rPr>
                <w:rFonts w:ascii="Arial" w:hAnsi="Arial"/>
                <w:sz w:val="18"/>
                <w:lang w:eastAsia="en-GB"/>
              </w:rPr>
              <w:t>" in TS 38.304 [20], applicable for serving cell.</w:t>
            </w:r>
          </w:p>
        </w:tc>
      </w:tr>
      <w:tr w:rsidR="00247614" w:rsidRPr="00FC2559" w14:paraId="2AC5787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5C2BF19"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q-RxLevMinOffset</w:t>
            </w:r>
          </w:p>
          <w:p w14:paraId="4B2A247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"Q</w:t>
            </w:r>
            <w:r w:rsidRPr="00FC2559">
              <w:rPr>
                <w:rFonts w:ascii="Arial" w:hAnsi="Arial"/>
                <w:sz w:val="18"/>
                <w:vertAlign w:val="subscript"/>
                <w:lang w:eastAsia="en-GB"/>
              </w:rPr>
              <w:t>rxlevminoffset</w:t>
            </w:r>
            <w:r w:rsidRPr="00FC2559">
              <w:rPr>
                <w:rFonts w:ascii="Arial" w:hAnsi="Arial"/>
                <w:sz w:val="18"/>
                <w:lang w:eastAsia="en-GB"/>
              </w:rPr>
              <w:t>" in TS 38.304 [20]. Actual value Q</w:t>
            </w:r>
            <w:r w:rsidRPr="00FC2559">
              <w:rPr>
                <w:rFonts w:ascii="Arial" w:hAnsi="Arial"/>
                <w:sz w:val="18"/>
                <w:vertAlign w:val="subscript"/>
                <w:lang w:eastAsia="en-GB"/>
              </w:rPr>
              <w:t>rxlevminoffset</w:t>
            </w:r>
            <w:r w:rsidRPr="00FC2559">
              <w:rPr>
                <w:rFonts w:ascii="Arial" w:hAnsi="Arial"/>
                <w:sz w:val="18"/>
                <w:lang w:eastAsia="en-GB"/>
              </w:rPr>
              <w:t xml:space="preserve"> = field value * 2 [dB]. If absent, the UE applies the (default) value of 0 dB for Q</w:t>
            </w:r>
            <w:r w:rsidRPr="00FC2559">
              <w:rPr>
                <w:rFonts w:ascii="Arial" w:hAnsi="Arial"/>
                <w:sz w:val="18"/>
                <w:vertAlign w:val="subscript"/>
                <w:lang w:eastAsia="en-GB"/>
              </w:rPr>
              <w:t>rxlevminoffset</w:t>
            </w:r>
            <w:r w:rsidRPr="00FC2559">
              <w:rPr>
                <w:rFonts w:ascii="Arial" w:hAnsi="Arial"/>
                <w:i/>
                <w:noProof/>
                <w:sz w:val="18"/>
                <w:lang w:eastAsia="en-GB"/>
              </w:rPr>
              <w:t xml:space="preserve">. </w:t>
            </w:r>
            <w:r w:rsidRPr="00FC2559">
              <w:rPr>
                <w:rFonts w:ascii="Arial" w:hAnsi="Arial"/>
                <w:sz w:val="18"/>
                <w:lang w:eastAsia="en-GB"/>
              </w:rPr>
              <w:t>Affects the minimum required Rx level in the cell.</w:t>
            </w:r>
          </w:p>
        </w:tc>
      </w:tr>
      <w:tr w:rsidR="00247614" w:rsidRPr="00FC2559" w14:paraId="775E111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4AA5C0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q-RxLevMinSUL</w:t>
            </w:r>
          </w:p>
          <w:p w14:paraId="469904E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"Q</w:t>
            </w:r>
            <w:r w:rsidRPr="00FC2559">
              <w:rPr>
                <w:rFonts w:ascii="Arial" w:hAnsi="Arial"/>
                <w:sz w:val="18"/>
                <w:vertAlign w:val="subscript"/>
                <w:lang w:eastAsia="en-GB"/>
              </w:rPr>
              <w:t>rxlevmin</w:t>
            </w:r>
            <w:r w:rsidRPr="00FC2559">
              <w:rPr>
                <w:rFonts w:ascii="Arial" w:hAnsi="Arial"/>
                <w:sz w:val="18"/>
                <w:lang w:eastAsia="en-GB"/>
              </w:rPr>
              <w:t>" in TS 38.304 [20], applicable for serving cell.</w:t>
            </w:r>
          </w:p>
        </w:tc>
      </w:tr>
      <w:tr w:rsidR="00247614" w:rsidRPr="00FC2559" w14:paraId="5E8C6B71" w14:textId="77777777" w:rsidTr="002821E4">
        <w:tc>
          <w:tcPr>
            <w:tcW w:w="14173" w:type="dxa"/>
            <w:tcBorders>
              <w:top w:val="single" w:sz="4" w:space="0" w:color="auto"/>
              <w:left w:val="single" w:sz="4" w:space="0" w:color="auto"/>
              <w:bottom w:val="single" w:sz="4" w:space="0" w:color="auto"/>
              <w:right w:val="single" w:sz="4" w:space="0" w:color="auto"/>
            </w:tcBorders>
          </w:tcPr>
          <w:p w14:paraId="6EC1C2BE"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sdt-RSRP-Threshold</w:t>
            </w:r>
          </w:p>
          <w:p w14:paraId="1A58DFB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cs="Arial"/>
                <w:sz w:val="18"/>
                <w:lang w:eastAsia="sv-SE"/>
              </w:rPr>
              <w:t>RSRP threshold used to determine whether SDT procedure can be initiated, as specified in TS 38.321 [3].</w:t>
            </w:r>
          </w:p>
        </w:tc>
      </w:tr>
      <w:tr w:rsidR="00247614" w:rsidRPr="00FC2559" w14:paraId="2900CB51" w14:textId="77777777" w:rsidTr="002821E4">
        <w:tc>
          <w:tcPr>
            <w:tcW w:w="14173" w:type="dxa"/>
            <w:tcBorders>
              <w:top w:val="single" w:sz="4" w:space="0" w:color="auto"/>
              <w:left w:val="single" w:sz="4" w:space="0" w:color="auto"/>
              <w:bottom w:val="single" w:sz="4" w:space="0" w:color="auto"/>
              <w:right w:val="single" w:sz="4" w:space="0" w:color="auto"/>
            </w:tcBorders>
          </w:tcPr>
          <w:p w14:paraId="4C02ABB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sdt-DataVolumeThreshold</w:t>
            </w:r>
          </w:p>
          <w:p w14:paraId="1D8240E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sz w:val="18"/>
                <w:lang w:eastAsia="sv-SE"/>
              </w:rPr>
            </w:pPr>
            <w:r w:rsidRPr="00FC2559">
              <w:rPr>
                <w:rFonts w:ascii="Arial" w:hAnsi="Arial" w:cs="Arial"/>
                <w:sz w:val="18"/>
                <w:lang w:eastAsia="sv-SE"/>
              </w:rPr>
              <w:t xml:space="preserve">Data volume threshold used to determine whether SDT can be initiated, as specified in TS 38.321 [3]. Value </w:t>
            </w:r>
            <w:r w:rsidRPr="00FC2559">
              <w:rPr>
                <w:rFonts w:ascii="Arial" w:hAnsi="Arial"/>
                <w:i/>
                <w:iCs/>
                <w:sz w:val="18"/>
                <w:lang w:eastAsia="zh-CN"/>
              </w:rPr>
              <w:t xml:space="preserve">byte32 </w:t>
            </w:r>
            <w:r w:rsidRPr="00FC2559">
              <w:rPr>
                <w:rFonts w:ascii="Arial" w:hAnsi="Arial"/>
                <w:sz w:val="18"/>
                <w:lang w:eastAsia="zh-CN"/>
              </w:rPr>
              <w:t xml:space="preserve">corresponds to 32 bytes, value </w:t>
            </w:r>
            <w:r w:rsidRPr="00FC2559">
              <w:rPr>
                <w:rFonts w:ascii="Arial" w:hAnsi="Arial"/>
                <w:i/>
                <w:iCs/>
                <w:sz w:val="18"/>
                <w:lang w:eastAsia="zh-CN"/>
              </w:rPr>
              <w:t xml:space="preserve">byte100 </w:t>
            </w:r>
            <w:r w:rsidRPr="00FC2559">
              <w:rPr>
                <w:rFonts w:ascii="Arial" w:hAnsi="Arial"/>
                <w:sz w:val="18"/>
                <w:lang w:eastAsia="zh-CN"/>
              </w:rPr>
              <w:t>corresponds to 100 bytes, and so on.</w:t>
            </w:r>
          </w:p>
        </w:tc>
      </w:tr>
      <w:tr w:rsidR="00247614" w:rsidRPr="00FC2559" w14:paraId="1C742750" w14:textId="77777777" w:rsidTr="002821E4">
        <w:tc>
          <w:tcPr>
            <w:tcW w:w="14173" w:type="dxa"/>
            <w:tcBorders>
              <w:top w:val="single" w:sz="4" w:space="0" w:color="auto"/>
              <w:left w:val="single" w:sz="4" w:space="0" w:color="auto"/>
              <w:bottom w:val="single" w:sz="4" w:space="0" w:color="auto"/>
              <w:right w:val="single" w:sz="4" w:space="0" w:color="auto"/>
            </w:tcBorders>
          </w:tcPr>
          <w:p w14:paraId="1E849D6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sdt-LogicalChannelSR-DelayTimer</w:t>
            </w:r>
          </w:p>
          <w:p w14:paraId="609703A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sv-SE"/>
              </w:rPr>
              <w:t xml:space="preserve">The value of </w:t>
            </w:r>
            <w:r w:rsidRPr="00FC2559">
              <w:rPr>
                <w:rFonts w:ascii="Arial" w:hAnsi="Arial"/>
                <w:i/>
                <w:iCs/>
                <w:sz w:val="18"/>
                <w:lang w:eastAsia="sv-SE"/>
              </w:rPr>
              <w:t>logicalChannelSR-DelayTimer</w:t>
            </w:r>
            <w:r w:rsidRPr="00FC2559">
              <w:rPr>
                <w:rFonts w:ascii="Arial" w:hAnsi="Arial"/>
                <w:sz w:val="18"/>
                <w:lang w:eastAsia="sv-SE"/>
              </w:rPr>
              <w:t xml:space="preserve"> applied during SDT for logical channels configured with SDT, as specified in TS 38.321 [3]. Value in number of subframes. Value </w:t>
            </w:r>
            <w:r w:rsidRPr="00FC2559">
              <w:rPr>
                <w:rFonts w:ascii="Arial" w:hAnsi="Arial"/>
                <w:i/>
                <w:sz w:val="18"/>
                <w:lang w:eastAsia="sv-SE"/>
              </w:rPr>
              <w:t>sf20</w:t>
            </w:r>
            <w:r w:rsidRPr="00FC2559">
              <w:rPr>
                <w:rFonts w:ascii="Arial" w:hAnsi="Arial"/>
                <w:sz w:val="18"/>
                <w:lang w:eastAsia="sv-SE"/>
              </w:rPr>
              <w:t xml:space="preserve"> corresponds to 20 subframes, </w:t>
            </w:r>
            <w:r w:rsidRPr="00FC2559">
              <w:rPr>
                <w:rFonts w:ascii="Arial" w:hAnsi="Arial"/>
                <w:i/>
                <w:sz w:val="18"/>
                <w:lang w:eastAsia="sv-SE"/>
              </w:rPr>
              <w:t>sf40</w:t>
            </w:r>
            <w:r w:rsidRPr="00FC2559">
              <w:rPr>
                <w:rFonts w:ascii="Arial" w:hAnsi="Arial"/>
                <w:sz w:val="18"/>
                <w:lang w:eastAsia="sv-SE"/>
              </w:rPr>
              <w:t xml:space="preserve"> corresponds to 40 subframes, and so on</w:t>
            </w:r>
            <w:r w:rsidRPr="00FC2559">
              <w:rPr>
                <w:rFonts w:ascii="Arial" w:hAnsi="Arial" w:cs="Arial"/>
                <w:sz w:val="18"/>
                <w:lang w:eastAsia="sv-SE"/>
              </w:rPr>
              <w:t xml:space="preserve">. If this field is not configured, then </w:t>
            </w:r>
            <w:r w:rsidRPr="00FC2559">
              <w:rPr>
                <w:rFonts w:ascii="Arial" w:hAnsi="Arial"/>
                <w:sz w:val="18"/>
                <w:lang w:eastAsia="sv-SE"/>
              </w:rPr>
              <w:t>logicalChannelSR-DelayTimer is not applied for SDT logical channels.</w:t>
            </w:r>
          </w:p>
        </w:tc>
      </w:tr>
      <w:tr w:rsidR="00247614" w:rsidRPr="00FC2559" w14:paraId="4E24828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F14F564"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b/>
                <w:i/>
                <w:sz w:val="18"/>
                <w:lang w:eastAsia="sv-SE"/>
              </w:rPr>
            </w:pPr>
            <w:r w:rsidRPr="00FC2559">
              <w:rPr>
                <w:rFonts w:ascii="Arial" w:eastAsia="Calibri" w:hAnsi="Arial"/>
                <w:b/>
                <w:i/>
                <w:sz w:val="18"/>
                <w:lang w:eastAsia="sv-SE"/>
              </w:rPr>
              <w:t>servingCellConfigCommon</w:t>
            </w:r>
          </w:p>
          <w:p w14:paraId="5216C230"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sz w:val="18"/>
                <w:lang w:eastAsia="sv-SE"/>
              </w:rPr>
            </w:pPr>
            <w:r w:rsidRPr="00FC2559">
              <w:rPr>
                <w:rFonts w:ascii="Arial" w:eastAsia="Calibri" w:hAnsi="Arial"/>
                <w:sz w:val="18"/>
                <w:lang w:eastAsia="sv-SE"/>
              </w:rPr>
              <w:t>Configuration of the serving cell.</w:t>
            </w:r>
          </w:p>
        </w:tc>
      </w:tr>
      <w:tr w:rsidR="00247614" w:rsidRPr="00FC2559" w14:paraId="1880B67D" w14:textId="77777777" w:rsidTr="002821E4">
        <w:tc>
          <w:tcPr>
            <w:tcW w:w="14173" w:type="dxa"/>
            <w:tcBorders>
              <w:top w:val="single" w:sz="4" w:space="0" w:color="auto"/>
              <w:left w:val="single" w:sz="4" w:space="0" w:color="auto"/>
              <w:bottom w:val="single" w:sz="4" w:space="0" w:color="auto"/>
              <w:right w:val="single" w:sz="4" w:space="0" w:color="auto"/>
            </w:tcBorders>
          </w:tcPr>
          <w:p w14:paraId="69AF6B3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t319a</w:t>
            </w:r>
          </w:p>
          <w:p w14:paraId="09B24EAB"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cs="Arial"/>
                <w:sz w:val="18"/>
                <w:lang w:eastAsia="sv-SE"/>
              </w:rPr>
              <w:t xml:space="preserve">Initial value of the timer T319a used for detection of SDT failure. Value </w:t>
            </w:r>
            <w:r w:rsidRPr="00FC2559">
              <w:rPr>
                <w:rFonts w:ascii="Arial" w:hAnsi="Arial"/>
                <w:i/>
                <w:iCs/>
                <w:sz w:val="18"/>
                <w:lang w:eastAsia="ja-JP"/>
              </w:rPr>
              <w:t>ms100</w:t>
            </w:r>
            <w:r w:rsidRPr="00FC2559">
              <w:rPr>
                <w:rFonts w:ascii="Arial" w:hAnsi="Arial"/>
                <w:sz w:val="18"/>
                <w:lang w:eastAsia="ja-JP"/>
              </w:rPr>
              <w:t xml:space="preserve"> corresponds to 100 milliseconds, value </w:t>
            </w:r>
            <w:r w:rsidRPr="00FC2559">
              <w:rPr>
                <w:rFonts w:ascii="Arial" w:hAnsi="Arial"/>
                <w:i/>
                <w:iCs/>
                <w:sz w:val="18"/>
                <w:lang w:eastAsia="ja-JP"/>
              </w:rPr>
              <w:t>ms200</w:t>
            </w:r>
            <w:r w:rsidRPr="00FC2559">
              <w:rPr>
                <w:rFonts w:ascii="Arial" w:hAnsi="Arial"/>
                <w:sz w:val="18"/>
                <w:lang w:eastAsia="ja-JP"/>
              </w:rPr>
              <w:t xml:space="preserve"> corresponds to 200 milliseconds and so on.</w:t>
            </w:r>
          </w:p>
        </w:tc>
      </w:tr>
      <w:tr w:rsidR="00247614" w:rsidRPr="00FC2559" w14:paraId="0190F67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CE58E0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uac-AccessCategory1-SelectionAssistanceInfo</w:t>
            </w:r>
          </w:p>
          <w:p w14:paraId="2D85D03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sv-SE"/>
              </w:rPr>
              <w:t>Information used to determine whether Access Category 1 applies to the UE, as defined in TS 22.261 [25].</w:t>
            </w:r>
            <w:r w:rsidRPr="00FC2559">
              <w:rPr>
                <w:rFonts w:ascii="Arial" w:hAnsi="Arial"/>
                <w:sz w:val="18"/>
                <w:lang w:eastAsia="ja-JP"/>
              </w:rPr>
              <w:t xml:space="preserve"> If</w:t>
            </w:r>
            <w:r w:rsidRPr="00FC2559">
              <w:rPr>
                <w:rFonts w:ascii="Arial" w:hAnsi="Arial"/>
                <w:i/>
                <w:sz w:val="18"/>
                <w:lang w:eastAsia="ja-JP"/>
              </w:rPr>
              <w:t xml:space="preserve"> plmnCommon</w:t>
            </w:r>
            <w:r w:rsidRPr="00FC2559">
              <w:rPr>
                <w:rFonts w:ascii="Arial" w:hAnsi="Arial"/>
                <w:sz w:val="18"/>
                <w:lang w:eastAsia="ja-JP"/>
              </w:rPr>
              <w:t xml:space="preserve"> is chosen,</w:t>
            </w:r>
            <w:r w:rsidRPr="00FC2559">
              <w:rPr>
                <w:rFonts w:ascii="Yu Mincho" w:hAnsi="Yu Mincho"/>
                <w:sz w:val="18"/>
                <w:lang w:eastAsia="zh-CN"/>
              </w:rPr>
              <w:t xml:space="preserve"> </w:t>
            </w:r>
            <w:r w:rsidRPr="00FC2559">
              <w:rPr>
                <w:rFonts w:ascii="Arial" w:hAnsi="Arial"/>
                <w:sz w:val="18"/>
                <w:lang w:eastAsia="ja-JP"/>
              </w:rPr>
              <w:t xml:space="preserve">the </w:t>
            </w:r>
            <w:r w:rsidRPr="00FC2559">
              <w:rPr>
                <w:rFonts w:ascii="Arial" w:hAnsi="Arial"/>
                <w:i/>
                <w:sz w:val="18"/>
                <w:lang w:eastAsia="ja-JP"/>
              </w:rPr>
              <w:t>UAC-AccessCategory1-SelectionAssistanceInfo</w:t>
            </w:r>
            <w:r w:rsidRPr="00FC2559">
              <w:rPr>
                <w:rFonts w:ascii="Arial" w:hAnsi="Arial"/>
                <w:sz w:val="18"/>
                <w:lang w:eastAsia="ja-JP"/>
              </w:rPr>
              <w:t xml:space="preserve"> is applicable to all the PLMNs and SNPNs in</w:t>
            </w:r>
            <w:r w:rsidRPr="00FC2559">
              <w:rPr>
                <w:rFonts w:ascii="Arial" w:hAnsi="Arial"/>
                <w:i/>
                <w:sz w:val="18"/>
                <w:lang w:eastAsia="sv-SE"/>
              </w:rPr>
              <w:t xml:space="preserve"> plmn-IdentityInfoList </w:t>
            </w:r>
            <w:r w:rsidRPr="00FC2559">
              <w:rPr>
                <w:rFonts w:ascii="Arial" w:hAnsi="Arial"/>
                <w:iCs/>
                <w:sz w:val="18"/>
                <w:lang w:eastAsia="sv-SE"/>
              </w:rPr>
              <w:t>and</w:t>
            </w:r>
            <w:r w:rsidRPr="00FC2559">
              <w:rPr>
                <w:rFonts w:ascii="Arial" w:hAnsi="Arial"/>
                <w:i/>
                <w:sz w:val="18"/>
                <w:lang w:eastAsia="sv-SE"/>
              </w:rPr>
              <w:t xml:space="preserve"> npn-IdentityInfoList</w:t>
            </w:r>
            <w:r w:rsidRPr="00FC2559">
              <w:rPr>
                <w:rFonts w:ascii="Arial" w:hAnsi="Arial"/>
                <w:sz w:val="18"/>
                <w:lang w:eastAsia="sv-SE"/>
              </w:rPr>
              <w:t>.</w:t>
            </w:r>
            <w:r w:rsidRPr="00FC2559">
              <w:rPr>
                <w:rFonts w:ascii="Arial" w:hAnsi="Arial"/>
                <w:sz w:val="18"/>
                <w:lang w:eastAsia="ja-JP"/>
              </w:rPr>
              <w:t xml:space="preserve"> </w:t>
            </w:r>
            <w:r w:rsidRPr="00FC2559">
              <w:rPr>
                <w:rFonts w:ascii="Arial" w:hAnsi="Arial"/>
                <w:sz w:val="18"/>
                <w:lang w:eastAsia="sv-SE"/>
              </w:rPr>
              <w:t xml:space="preserve">If </w:t>
            </w:r>
            <w:r w:rsidRPr="00FC2559">
              <w:rPr>
                <w:rFonts w:ascii="Arial" w:hAnsi="Arial"/>
                <w:i/>
                <w:sz w:val="18"/>
                <w:lang w:eastAsia="sv-SE"/>
              </w:rPr>
              <w:t>individualPLMNList</w:t>
            </w:r>
            <w:r w:rsidRPr="00FC2559">
              <w:rPr>
                <w:rFonts w:ascii="Arial" w:hAnsi="Arial"/>
                <w:sz w:val="18"/>
                <w:lang w:eastAsia="sv-SE"/>
              </w:rPr>
              <w:t xml:space="preserve"> is chosen, the 1</w:t>
            </w:r>
            <w:r w:rsidRPr="00FC2559">
              <w:rPr>
                <w:rFonts w:ascii="Arial" w:hAnsi="Arial"/>
                <w:sz w:val="18"/>
                <w:vertAlign w:val="superscript"/>
                <w:lang w:eastAsia="sv-SE"/>
              </w:rPr>
              <w:t>st</w:t>
            </w:r>
            <w:r w:rsidRPr="00FC2559">
              <w:rPr>
                <w:rFonts w:ascii="Arial" w:hAnsi="Arial"/>
                <w:sz w:val="18"/>
                <w:lang w:eastAsia="sv-SE"/>
              </w:rPr>
              <w:t xml:space="preserve"> entry in the list corresponds to the first network within all of the PLMNs and SNPNs across the </w:t>
            </w:r>
            <w:r w:rsidRPr="00FC2559">
              <w:rPr>
                <w:rFonts w:ascii="Arial" w:hAnsi="Arial"/>
                <w:i/>
                <w:sz w:val="18"/>
                <w:lang w:eastAsia="sv-SE"/>
              </w:rPr>
              <w:t xml:space="preserve">plmn-IdentityList </w:t>
            </w:r>
            <w:r w:rsidRPr="00FC2559">
              <w:rPr>
                <w:rFonts w:ascii="Arial" w:hAnsi="Arial"/>
                <w:iCs/>
                <w:sz w:val="18"/>
                <w:lang w:eastAsia="sv-SE"/>
              </w:rPr>
              <w:t>and the</w:t>
            </w:r>
            <w:r w:rsidRPr="00FC2559">
              <w:rPr>
                <w:rFonts w:ascii="Arial" w:hAnsi="Arial"/>
                <w:i/>
                <w:sz w:val="18"/>
                <w:lang w:eastAsia="sv-SE"/>
              </w:rPr>
              <w:t xml:space="preserve"> npn-IdentityInfoList</w:t>
            </w:r>
            <w:r w:rsidRPr="00FC2559">
              <w:rPr>
                <w:rFonts w:ascii="Arial" w:hAnsi="Arial"/>
                <w:sz w:val="18"/>
                <w:lang w:eastAsia="sv-SE"/>
              </w:rPr>
              <w:t>, the 2</w:t>
            </w:r>
            <w:r w:rsidRPr="00FC2559">
              <w:rPr>
                <w:rFonts w:ascii="Arial" w:hAnsi="Arial"/>
                <w:sz w:val="18"/>
                <w:vertAlign w:val="superscript"/>
                <w:lang w:eastAsia="sv-SE"/>
              </w:rPr>
              <w:t>nd</w:t>
            </w:r>
            <w:r w:rsidRPr="00FC2559">
              <w:rPr>
                <w:rFonts w:ascii="Arial" w:hAnsi="Arial"/>
                <w:sz w:val="18"/>
                <w:lang w:eastAsia="sv-SE"/>
              </w:rPr>
              <w:t xml:space="preserve"> entry in the list corresponds to the second network within all of the PLMNs and SNPNs across the </w:t>
            </w:r>
            <w:r w:rsidRPr="00FC2559">
              <w:rPr>
                <w:rFonts w:ascii="Arial" w:hAnsi="Arial"/>
                <w:i/>
                <w:sz w:val="18"/>
                <w:lang w:eastAsia="sv-SE"/>
              </w:rPr>
              <w:t>plmn-IdentityList</w:t>
            </w:r>
            <w:r w:rsidRPr="00FC2559">
              <w:rPr>
                <w:rFonts w:ascii="Arial" w:hAnsi="Arial"/>
                <w:sz w:val="18"/>
                <w:lang w:eastAsia="sv-SE"/>
              </w:rPr>
              <w:t xml:space="preserve"> </w:t>
            </w:r>
            <w:r w:rsidRPr="00FC2559">
              <w:rPr>
                <w:rFonts w:ascii="Arial" w:hAnsi="Arial"/>
                <w:iCs/>
                <w:sz w:val="18"/>
                <w:lang w:eastAsia="sv-SE"/>
              </w:rPr>
              <w:t>and the</w:t>
            </w:r>
            <w:r w:rsidRPr="00FC2559">
              <w:rPr>
                <w:rFonts w:ascii="Arial" w:hAnsi="Arial"/>
                <w:i/>
                <w:sz w:val="18"/>
                <w:lang w:eastAsia="sv-SE"/>
              </w:rPr>
              <w:t xml:space="preserve"> npn-IdentityInfoList</w:t>
            </w:r>
            <w:r w:rsidRPr="00FC2559">
              <w:rPr>
                <w:rFonts w:ascii="Arial" w:hAnsi="Arial"/>
                <w:sz w:val="18"/>
                <w:lang w:eastAsia="sv-SE"/>
              </w:rPr>
              <w:t xml:space="preserve"> and so on.</w:t>
            </w:r>
            <w:r w:rsidRPr="00FC2559">
              <w:rPr>
                <w:rFonts w:ascii="Arial" w:hAnsi="Arial"/>
                <w:sz w:val="18"/>
                <w:lang w:eastAsia="ja-JP"/>
              </w:rPr>
              <w:t xml:space="preserve"> </w:t>
            </w:r>
            <w:r w:rsidRPr="00FC2559">
              <w:rPr>
                <w:rFonts w:ascii="Arial" w:hAnsi="Arial"/>
                <w:sz w:val="18"/>
                <w:lang w:eastAsia="sv-SE"/>
              </w:rPr>
              <w:t>If</w:t>
            </w:r>
            <w:r w:rsidRPr="00FC2559">
              <w:rPr>
                <w:rFonts w:ascii="Arial" w:hAnsi="Arial"/>
                <w:i/>
                <w:sz w:val="18"/>
                <w:lang w:eastAsia="sv-SE"/>
              </w:rPr>
              <w:t xml:space="preserve"> uac-AC1-SelectAssistInfo-r16</w:t>
            </w:r>
            <w:r w:rsidRPr="00FC2559">
              <w:rPr>
                <w:rFonts w:ascii="Arial" w:hAnsi="Arial"/>
                <w:sz w:val="18"/>
                <w:lang w:eastAsia="sv-SE"/>
              </w:rPr>
              <w:t xml:space="preserve"> is present, the UE shall ignore the </w:t>
            </w:r>
            <w:r w:rsidRPr="00FC2559">
              <w:rPr>
                <w:rFonts w:ascii="Arial" w:hAnsi="Arial"/>
                <w:i/>
                <w:sz w:val="18"/>
                <w:lang w:eastAsia="sv-SE"/>
              </w:rPr>
              <w:t>uac-AccessCategory1-SelectionAssistanceInfo</w:t>
            </w:r>
            <w:r w:rsidRPr="00FC2559">
              <w:rPr>
                <w:rFonts w:ascii="Arial" w:hAnsi="Arial"/>
                <w:sz w:val="18"/>
                <w:lang w:eastAsia="sv-SE"/>
              </w:rPr>
              <w:t>.</w:t>
            </w:r>
          </w:p>
        </w:tc>
      </w:tr>
      <w:tr w:rsidR="00247614" w:rsidRPr="00FC2559" w14:paraId="549E0E41" w14:textId="77777777" w:rsidTr="002821E4">
        <w:tc>
          <w:tcPr>
            <w:tcW w:w="14173" w:type="dxa"/>
            <w:tcBorders>
              <w:top w:val="single" w:sz="4" w:space="0" w:color="auto"/>
              <w:left w:val="single" w:sz="4" w:space="0" w:color="auto"/>
              <w:bottom w:val="single" w:sz="4" w:space="0" w:color="auto"/>
              <w:right w:val="single" w:sz="4" w:space="0" w:color="auto"/>
            </w:tcBorders>
          </w:tcPr>
          <w:p w14:paraId="314C071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iCs/>
                <w:sz w:val="18"/>
                <w:lang w:eastAsia="sv-SE"/>
              </w:rPr>
            </w:pPr>
            <w:r w:rsidRPr="00FC2559">
              <w:rPr>
                <w:rFonts w:ascii="Arial" w:hAnsi="Arial"/>
                <w:b/>
                <w:bCs/>
                <w:i/>
                <w:iCs/>
                <w:sz w:val="18"/>
                <w:lang w:eastAsia="sv-SE"/>
              </w:rPr>
              <w:t>uac-AC1-SelectAssistInfo</w:t>
            </w:r>
          </w:p>
          <w:p w14:paraId="4CB8478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sv-SE"/>
              </w:rPr>
              <w:t>Information used to determine whether Access Category 1 applies to the UE, as defined in TS 22.261 [25]. The 1</w:t>
            </w:r>
            <w:r w:rsidRPr="00FC2559">
              <w:rPr>
                <w:rFonts w:ascii="Arial" w:hAnsi="Arial"/>
                <w:sz w:val="18"/>
                <w:vertAlign w:val="superscript"/>
                <w:lang w:eastAsia="sv-SE"/>
              </w:rPr>
              <w:t>st</w:t>
            </w:r>
            <w:r w:rsidRPr="00FC2559">
              <w:rPr>
                <w:rFonts w:ascii="Arial" w:hAnsi="Arial"/>
                <w:sz w:val="18"/>
                <w:lang w:eastAsia="sv-SE"/>
              </w:rPr>
              <w:t xml:space="preserve"> entry in the list corresponds to the first network within all of the PLMNs and SNPNs across the </w:t>
            </w:r>
            <w:r w:rsidRPr="00FC2559">
              <w:rPr>
                <w:rFonts w:ascii="Arial" w:hAnsi="Arial"/>
                <w:i/>
                <w:sz w:val="18"/>
                <w:lang w:eastAsia="sv-SE"/>
              </w:rPr>
              <w:t xml:space="preserve">plmn-IdentityList </w:t>
            </w:r>
            <w:r w:rsidRPr="00FC2559">
              <w:rPr>
                <w:rFonts w:ascii="Arial" w:hAnsi="Arial"/>
                <w:iCs/>
                <w:sz w:val="18"/>
                <w:lang w:eastAsia="sv-SE"/>
              </w:rPr>
              <w:t>and</w:t>
            </w:r>
            <w:r w:rsidRPr="00FC2559">
              <w:rPr>
                <w:rFonts w:ascii="Arial" w:hAnsi="Arial"/>
                <w:i/>
                <w:sz w:val="18"/>
                <w:lang w:eastAsia="sv-SE"/>
              </w:rPr>
              <w:t xml:space="preserve"> npn-IdentityInfoList</w:t>
            </w:r>
            <w:r w:rsidRPr="00FC2559">
              <w:rPr>
                <w:rFonts w:ascii="Arial" w:hAnsi="Arial"/>
                <w:sz w:val="18"/>
                <w:lang w:eastAsia="sv-SE"/>
              </w:rPr>
              <w:t>, the 2</w:t>
            </w:r>
            <w:r w:rsidRPr="00FC2559">
              <w:rPr>
                <w:rFonts w:ascii="Arial" w:hAnsi="Arial"/>
                <w:sz w:val="18"/>
                <w:vertAlign w:val="superscript"/>
                <w:lang w:eastAsia="sv-SE"/>
              </w:rPr>
              <w:t>nd</w:t>
            </w:r>
            <w:r w:rsidRPr="00FC2559">
              <w:rPr>
                <w:rFonts w:ascii="Arial" w:hAnsi="Arial"/>
                <w:sz w:val="18"/>
                <w:lang w:eastAsia="sv-SE"/>
              </w:rPr>
              <w:t xml:space="preserve"> entry in the list corresponds to the second network within all of the PLMNs and SNPNs across the </w:t>
            </w:r>
            <w:r w:rsidRPr="00FC2559">
              <w:rPr>
                <w:rFonts w:ascii="Arial" w:hAnsi="Arial"/>
                <w:i/>
                <w:sz w:val="18"/>
                <w:lang w:eastAsia="sv-SE"/>
              </w:rPr>
              <w:t>plmn-IdentityList</w:t>
            </w:r>
            <w:r w:rsidRPr="00FC2559">
              <w:rPr>
                <w:rFonts w:ascii="Arial" w:hAnsi="Arial"/>
                <w:sz w:val="18"/>
                <w:lang w:eastAsia="sv-SE"/>
              </w:rPr>
              <w:t xml:space="preserve"> </w:t>
            </w:r>
            <w:r w:rsidRPr="00FC2559">
              <w:rPr>
                <w:rFonts w:ascii="Arial" w:hAnsi="Arial"/>
                <w:iCs/>
                <w:sz w:val="18"/>
                <w:lang w:eastAsia="sv-SE"/>
              </w:rPr>
              <w:t xml:space="preserve">and the </w:t>
            </w:r>
            <w:r w:rsidRPr="00FC2559">
              <w:rPr>
                <w:rFonts w:ascii="Arial" w:hAnsi="Arial"/>
                <w:i/>
                <w:sz w:val="18"/>
                <w:lang w:eastAsia="sv-SE"/>
              </w:rPr>
              <w:t>npn-IdentityInfoList</w:t>
            </w:r>
            <w:r w:rsidRPr="00FC2559">
              <w:rPr>
                <w:rFonts w:ascii="Arial" w:hAnsi="Arial"/>
                <w:sz w:val="18"/>
                <w:lang w:eastAsia="sv-SE"/>
              </w:rPr>
              <w:t xml:space="preserve"> and so on.</w:t>
            </w:r>
            <w:r w:rsidRPr="00FC2559">
              <w:rPr>
                <w:rFonts w:ascii="Yu Mincho" w:hAnsi="Yu Mincho"/>
                <w:sz w:val="18"/>
                <w:lang w:eastAsia="zh-CN"/>
              </w:rPr>
              <w:t xml:space="preserve"> </w:t>
            </w:r>
            <w:r w:rsidRPr="00FC2559">
              <w:rPr>
                <w:rFonts w:ascii="Arial" w:hAnsi="Arial"/>
                <w:sz w:val="18"/>
                <w:lang w:eastAsia="sv-SE"/>
              </w:rPr>
              <w:t xml:space="preserve">Value </w:t>
            </w:r>
            <w:r w:rsidRPr="00FC2559">
              <w:rPr>
                <w:rFonts w:ascii="Arial" w:hAnsi="Arial"/>
                <w:i/>
                <w:sz w:val="18"/>
                <w:lang w:eastAsia="sv-SE"/>
              </w:rPr>
              <w:t>notConfigured</w:t>
            </w:r>
            <w:r w:rsidRPr="00FC2559">
              <w:rPr>
                <w:rFonts w:ascii="Arial" w:hAnsi="Arial"/>
                <w:sz w:val="18"/>
                <w:lang w:eastAsia="sv-SE"/>
              </w:rPr>
              <w:t xml:space="preserve"> indicates that Access Category1 is</w:t>
            </w:r>
            <w:r w:rsidRPr="00FC2559">
              <w:rPr>
                <w:rFonts w:ascii="Yu Mincho" w:hAnsi="Yu Mincho"/>
                <w:sz w:val="18"/>
                <w:lang w:eastAsia="zh-CN"/>
              </w:rPr>
              <w:t xml:space="preserve"> </w:t>
            </w:r>
            <w:r w:rsidRPr="00FC2559">
              <w:rPr>
                <w:rFonts w:ascii="Arial" w:hAnsi="Arial"/>
                <w:sz w:val="18"/>
                <w:lang w:eastAsia="sv-SE"/>
              </w:rPr>
              <w:t>not configured for the corresponding PLMN/SNPN.</w:t>
            </w:r>
          </w:p>
        </w:tc>
      </w:tr>
      <w:tr w:rsidR="00247614" w:rsidRPr="00FC2559" w14:paraId="2009AA3A"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E95B8EA"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b/>
                <w:i/>
                <w:sz w:val="18"/>
                <w:lang w:eastAsia="sv-SE"/>
              </w:rPr>
            </w:pPr>
            <w:r w:rsidRPr="00FC2559">
              <w:rPr>
                <w:rFonts w:ascii="Arial" w:eastAsia="Calibri" w:hAnsi="Arial"/>
                <w:b/>
                <w:i/>
                <w:sz w:val="18"/>
                <w:lang w:eastAsia="sv-SE"/>
              </w:rPr>
              <w:t>uac-BarringForCommon</w:t>
            </w:r>
          </w:p>
          <w:p w14:paraId="60E3D90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eastAsia="Calibri" w:hAnsi="Arial"/>
                <w:sz w:val="18"/>
                <w:lang w:eastAsia="sv-SE"/>
              </w:rPr>
              <w:t xml:space="preserve">Common access control parameters for each access category. Common values are used for all PLMNs/SNPNs, unless overwritten by the PLMN/SNPN specific configuration provided in </w:t>
            </w:r>
            <w:r w:rsidRPr="00FC2559">
              <w:rPr>
                <w:rFonts w:ascii="Arial" w:eastAsia="Calibri" w:hAnsi="Arial"/>
                <w:i/>
                <w:sz w:val="18"/>
                <w:lang w:eastAsia="sv-SE"/>
              </w:rPr>
              <w:t>uac-BarringPerPLMN-List</w:t>
            </w:r>
            <w:r w:rsidRPr="00FC2559">
              <w:rPr>
                <w:rFonts w:ascii="Arial" w:eastAsia="Calibri" w:hAnsi="Arial"/>
                <w:sz w:val="18"/>
                <w:lang w:eastAsia="sv-SE"/>
              </w:rPr>
              <w:t>. The parameters are specified by providing an index to the set of configurations (</w:t>
            </w:r>
            <w:r w:rsidRPr="00FC2559">
              <w:rPr>
                <w:rFonts w:ascii="Arial" w:eastAsia="Calibri" w:hAnsi="Arial"/>
                <w:i/>
                <w:sz w:val="18"/>
                <w:lang w:eastAsia="sv-SE"/>
              </w:rPr>
              <w:t>uac-BarringInfoSetList</w:t>
            </w:r>
            <w:r w:rsidRPr="00FC2559">
              <w:rPr>
                <w:rFonts w:ascii="Arial" w:eastAsia="Calibri" w:hAnsi="Arial"/>
                <w:sz w:val="18"/>
                <w:lang w:eastAsia="sv-SE"/>
              </w:rPr>
              <w:t>). UE behaviour upon absence of this field is specified in clause 5.3.14.2.</w:t>
            </w:r>
          </w:p>
        </w:tc>
      </w:tr>
      <w:tr w:rsidR="00247614" w:rsidRPr="00FC2559" w14:paraId="2744B61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DD42DE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ue-TimersAndConstants</w:t>
            </w:r>
          </w:p>
          <w:p w14:paraId="3FF14DDC"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Timer and constant values to be used by the UE.</w:t>
            </w:r>
            <w:r w:rsidRPr="00FC2559">
              <w:rPr>
                <w:rFonts w:ascii="Arial" w:eastAsia="Calibri" w:hAnsi="Arial"/>
                <w:sz w:val="18"/>
                <w:lang w:eastAsia="sv-SE"/>
              </w:rPr>
              <w:t xml:space="preserve"> Th</w:t>
            </w:r>
            <w:r w:rsidRPr="00FC2559">
              <w:rPr>
                <w:rFonts w:ascii="Arial" w:eastAsia="Calibri" w:hAnsi="Arial" w:cs="Arial"/>
                <w:sz w:val="18"/>
                <w:lang w:eastAsia="sv-SE"/>
              </w:rPr>
              <w:t>e cell operating as PCell always provides th</w:t>
            </w:r>
            <w:r w:rsidRPr="00FC2559">
              <w:rPr>
                <w:rFonts w:ascii="Arial" w:eastAsia="Calibri" w:hAnsi="Arial"/>
                <w:sz w:val="18"/>
                <w:lang w:eastAsia="sv-SE"/>
              </w:rPr>
              <w:t>is field.</w:t>
            </w:r>
          </w:p>
        </w:tc>
      </w:tr>
      <w:tr w:rsidR="00247614" w:rsidRPr="00FC2559" w14:paraId="0D60117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20A103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useFullResumeID</w:t>
            </w:r>
          </w:p>
          <w:p w14:paraId="271C8D28"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b/>
                <w:i/>
                <w:sz w:val="18"/>
                <w:lang w:eastAsia="sv-SE"/>
              </w:rPr>
            </w:pPr>
            <w:r w:rsidRPr="00FC2559">
              <w:rPr>
                <w:rFonts w:ascii="Arial" w:hAnsi="Arial"/>
                <w:sz w:val="18"/>
                <w:lang w:eastAsia="sv-SE"/>
              </w:rPr>
              <w:t xml:space="preserve">Indicates which resume identifier and Resume request message should be used. UE uses </w:t>
            </w:r>
            <w:r w:rsidRPr="00FC2559">
              <w:rPr>
                <w:rFonts w:ascii="Arial" w:hAnsi="Arial"/>
                <w:i/>
                <w:sz w:val="18"/>
                <w:lang w:eastAsia="sv-SE"/>
              </w:rPr>
              <w:t>fullI-RNTI</w:t>
            </w:r>
            <w:r w:rsidRPr="00FC2559">
              <w:rPr>
                <w:rFonts w:ascii="Arial" w:hAnsi="Arial"/>
                <w:sz w:val="18"/>
                <w:lang w:eastAsia="sv-SE"/>
              </w:rPr>
              <w:t xml:space="preserve"> and </w:t>
            </w:r>
            <w:r w:rsidRPr="00FC2559">
              <w:rPr>
                <w:rFonts w:ascii="Arial" w:hAnsi="Arial"/>
                <w:i/>
                <w:sz w:val="18"/>
                <w:lang w:eastAsia="sv-SE"/>
              </w:rPr>
              <w:t>RRCResumeRequest1</w:t>
            </w:r>
            <w:r w:rsidRPr="00FC2559">
              <w:rPr>
                <w:rFonts w:ascii="Arial" w:hAnsi="Arial"/>
                <w:sz w:val="18"/>
                <w:lang w:eastAsia="sv-SE"/>
              </w:rPr>
              <w:t xml:space="preserve"> if the field is present, or </w:t>
            </w:r>
            <w:r w:rsidRPr="00FC2559">
              <w:rPr>
                <w:rFonts w:ascii="Arial" w:hAnsi="Arial"/>
                <w:i/>
                <w:sz w:val="18"/>
                <w:lang w:eastAsia="sv-SE"/>
              </w:rPr>
              <w:t>shortI-RNTI</w:t>
            </w:r>
            <w:r w:rsidRPr="00FC2559">
              <w:rPr>
                <w:rFonts w:ascii="Arial" w:hAnsi="Arial"/>
                <w:sz w:val="18"/>
                <w:lang w:eastAsia="sv-SE"/>
              </w:rPr>
              <w:t xml:space="preserve"> and </w:t>
            </w:r>
            <w:r w:rsidRPr="00FC2559">
              <w:rPr>
                <w:rFonts w:ascii="Arial" w:hAnsi="Arial"/>
                <w:i/>
                <w:sz w:val="18"/>
                <w:lang w:eastAsia="sv-SE"/>
              </w:rPr>
              <w:t>RRCResumeRequest</w:t>
            </w:r>
            <w:r w:rsidRPr="00FC2559">
              <w:rPr>
                <w:rFonts w:ascii="Arial" w:hAnsi="Arial"/>
                <w:sz w:val="18"/>
                <w:lang w:eastAsia="sv-SE"/>
              </w:rPr>
              <w:t xml:space="preserve"> if the field is absent.</w:t>
            </w:r>
          </w:p>
        </w:tc>
      </w:tr>
    </w:tbl>
    <w:p w14:paraId="398A1B0E" w14:textId="77777777" w:rsidR="00247614" w:rsidRPr="00FC2559" w:rsidRDefault="00247614" w:rsidP="0024761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47614" w:rsidRPr="00FC2559" w14:paraId="7CC08DA0"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023CBD5C"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sv-SE"/>
              </w:rPr>
            </w:pPr>
            <w:r w:rsidRPr="00FC2559">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391AA8"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sv-SE"/>
              </w:rPr>
            </w:pPr>
            <w:r w:rsidRPr="00FC2559">
              <w:rPr>
                <w:rFonts w:ascii="Arial" w:hAnsi="Arial"/>
                <w:b/>
                <w:sz w:val="18"/>
                <w:lang w:eastAsia="sv-SE"/>
              </w:rPr>
              <w:t>Explanation</w:t>
            </w:r>
          </w:p>
        </w:tc>
      </w:tr>
      <w:tr w:rsidR="00247614" w:rsidRPr="00FC2559" w14:paraId="7677DE51" w14:textId="77777777" w:rsidTr="002821E4">
        <w:tc>
          <w:tcPr>
            <w:tcW w:w="4027" w:type="dxa"/>
            <w:tcBorders>
              <w:top w:val="single" w:sz="4" w:space="0" w:color="auto"/>
              <w:left w:val="single" w:sz="4" w:space="0" w:color="auto"/>
              <w:bottom w:val="single" w:sz="4" w:space="0" w:color="auto"/>
              <w:right w:val="single" w:sz="4" w:space="0" w:color="auto"/>
            </w:tcBorders>
          </w:tcPr>
          <w:p w14:paraId="020627F1" w14:textId="77777777" w:rsidR="00247614" w:rsidRPr="00FC2559" w:rsidRDefault="00247614" w:rsidP="002821E4">
            <w:pPr>
              <w:keepNext/>
              <w:keepLines/>
              <w:overflowPunct w:val="0"/>
              <w:autoSpaceDE w:val="0"/>
              <w:autoSpaceDN w:val="0"/>
              <w:adjustRightInd w:val="0"/>
              <w:spacing w:after="0"/>
              <w:textAlignment w:val="baseline"/>
              <w:rPr>
                <w:rFonts w:ascii="Arial" w:hAnsi="Arial"/>
                <w:i/>
                <w:sz w:val="18"/>
                <w:lang w:eastAsia="sv-SE"/>
              </w:rPr>
            </w:pPr>
            <w:r w:rsidRPr="00FC2559">
              <w:rPr>
                <w:rFonts w:ascii="Arial" w:hAnsi="Arial"/>
                <w:i/>
                <w:sz w:val="18"/>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413702EC"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The field is optionally present, Need R, in a cell that enables </w:t>
            </w:r>
            <w:r w:rsidRPr="00FC2559">
              <w:rPr>
                <w:rFonts w:ascii="Arial" w:hAnsi="Arial"/>
                <w:i/>
                <w:iCs/>
                <w:sz w:val="18"/>
                <w:lang w:eastAsia="sv-SE"/>
              </w:rPr>
              <w:t>eDRX-AllowedIdle</w:t>
            </w:r>
            <w:r w:rsidRPr="00FC2559">
              <w:rPr>
                <w:rFonts w:ascii="Arial" w:hAnsi="Arial"/>
                <w:sz w:val="18"/>
                <w:lang w:eastAsia="sv-SE"/>
              </w:rPr>
              <w:t>, otherwise it is absent.</w:t>
            </w:r>
          </w:p>
        </w:tc>
      </w:tr>
      <w:tr w:rsidR="00247614" w:rsidRPr="00FC2559" w14:paraId="4A3D43DE" w14:textId="77777777" w:rsidTr="002821E4">
        <w:tc>
          <w:tcPr>
            <w:tcW w:w="4027" w:type="dxa"/>
            <w:tcBorders>
              <w:top w:val="single" w:sz="4" w:space="0" w:color="auto"/>
              <w:left w:val="single" w:sz="4" w:space="0" w:color="auto"/>
              <w:bottom w:val="single" w:sz="4" w:space="0" w:color="auto"/>
              <w:right w:val="single" w:sz="4" w:space="0" w:color="auto"/>
            </w:tcBorders>
          </w:tcPr>
          <w:p w14:paraId="6F98BE50" w14:textId="77777777" w:rsidR="00247614" w:rsidRPr="00FC2559" w:rsidRDefault="00247614" w:rsidP="002821E4">
            <w:pPr>
              <w:keepNext/>
              <w:keepLines/>
              <w:overflowPunct w:val="0"/>
              <w:autoSpaceDE w:val="0"/>
              <w:autoSpaceDN w:val="0"/>
              <w:adjustRightInd w:val="0"/>
              <w:spacing w:after="0"/>
              <w:textAlignment w:val="baseline"/>
              <w:rPr>
                <w:rFonts w:ascii="Arial" w:hAnsi="Arial"/>
                <w:i/>
                <w:sz w:val="18"/>
                <w:lang w:eastAsia="sv-SE"/>
              </w:rPr>
            </w:pPr>
            <w:r w:rsidRPr="00FC2559">
              <w:rPr>
                <w:rFonts w:ascii="Arial" w:hAnsi="Arial"/>
                <w:i/>
                <w:sz w:val="18"/>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51C9EAB0"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The field is optionally present, Need R, in a cell that provides a configuration for disaster roaming, otherwise it is </w:t>
            </w:r>
            <w:r w:rsidRPr="00FC2559">
              <w:rPr>
                <w:rFonts w:ascii="Arial" w:hAnsi="Arial"/>
                <w:sz w:val="18"/>
                <w:lang w:eastAsia="en-GB"/>
              </w:rPr>
              <w:t>absent, Need R</w:t>
            </w:r>
            <w:r w:rsidRPr="00FC2559">
              <w:rPr>
                <w:rFonts w:ascii="Arial" w:hAnsi="Arial"/>
                <w:sz w:val="18"/>
                <w:lang w:eastAsia="sv-SE"/>
              </w:rPr>
              <w:t>.</w:t>
            </w:r>
          </w:p>
        </w:tc>
      </w:tr>
      <w:tr w:rsidR="00247614" w:rsidRPr="00FC2559" w14:paraId="1D49B463"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2B618500" w14:textId="77777777" w:rsidR="00247614" w:rsidRPr="00FC2559" w:rsidRDefault="00247614" w:rsidP="002821E4">
            <w:pPr>
              <w:keepNext/>
              <w:keepLines/>
              <w:overflowPunct w:val="0"/>
              <w:autoSpaceDE w:val="0"/>
              <w:autoSpaceDN w:val="0"/>
              <w:adjustRightInd w:val="0"/>
              <w:spacing w:after="0"/>
              <w:textAlignment w:val="baseline"/>
              <w:rPr>
                <w:rFonts w:ascii="Arial" w:hAnsi="Arial"/>
                <w:i/>
                <w:sz w:val="18"/>
                <w:lang w:eastAsia="sv-SE"/>
              </w:rPr>
            </w:pPr>
            <w:r w:rsidRPr="00FC2559">
              <w:rPr>
                <w:rFonts w:ascii="Arial" w:hAnsi="Arial"/>
                <w:i/>
                <w:sz w:val="18"/>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5738134F"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The field is mandatory present in a cell that supports standalone operation, otherwise it is </w:t>
            </w:r>
            <w:r w:rsidRPr="00FC2559">
              <w:rPr>
                <w:rFonts w:ascii="Arial" w:hAnsi="Arial"/>
                <w:sz w:val="18"/>
                <w:lang w:eastAsia="en-GB"/>
              </w:rPr>
              <w:t>absent</w:t>
            </w:r>
            <w:r w:rsidRPr="00FC2559">
              <w:rPr>
                <w:rFonts w:ascii="Arial" w:hAnsi="Arial"/>
                <w:sz w:val="18"/>
                <w:lang w:eastAsia="sv-SE"/>
              </w:rPr>
              <w:t>.</w:t>
            </w:r>
          </w:p>
        </w:tc>
      </w:tr>
    </w:tbl>
    <w:p w14:paraId="2F9A0904" w14:textId="77777777" w:rsidR="00247614" w:rsidRPr="00FC2559" w:rsidRDefault="00247614" w:rsidP="00247614">
      <w:pPr>
        <w:overflowPunct w:val="0"/>
        <w:autoSpaceDE w:val="0"/>
        <w:autoSpaceDN w:val="0"/>
        <w:adjustRightInd w:val="0"/>
        <w:textAlignment w:val="baseline"/>
        <w:rPr>
          <w:lang w:eastAsia="ja-JP"/>
        </w:rPr>
      </w:pPr>
    </w:p>
    <w:p w14:paraId="4358AA21" w14:textId="77777777" w:rsidR="00247614" w:rsidRPr="00FC2559" w:rsidRDefault="00247614" w:rsidP="00247614">
      <w:pPr>
        <w:rPr>
          <w:noProof/>
        </w:rPr>
      </w:pPr>
    </w:p>
    <w:p w14:paraId="3B839F5C" w14:textId="77777777" w:rsidR="00247614" w:rsidRPr="00FC2559" w:rsidRDefault="00247614" w:rsidP="00247614">
      <w:pPr>
        <w:rPr>
          <w:noProof/>
        </w:rPr>
      </w:pPr>
    </w:p>
    <w:p w14:paraId="4385716D"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715D36BD" w14:textId="77777777" w:rsidR="00247614" w:rsidRPr="00FC2559" w:rsidRDefault="00247614" w:rsidP="00247614">
      <w:pPr>
        <w:keepNext/>
        <w:keepLines/>
        <w:spacing w:before="120"/>
        <w:ind w:left="1418" w:hanging="1418"/>
        <w:outlineLvl w:val="3"/>
        <w:rPr>
          <w:rFonts w:ascii="Arial" w:hAnsi="Arial"/>
          <w:sz w:val="24"/>
        </w:rPr>
      </w:pPr>
      <w:bookmarkStart w:id="395" w:name="_Toc60777131"/>
      <w:bookmarkStart w:id="396" w:name="_Toc131064849"/>
      <w:r w:rsidRPr="00FC2559">
        <w:rPr>
          <w:rFonts w:ascii="Arial" w:hAnsi="Arial"/>
          <w:sz w:val="24"/>
        </w:rPr>
        <w:t>–</w:t>
      </w:r>
      <w:r w:rsidRPr="00FC2559">
        <w:rPr>
          <w:rFonts w:ascii="Arial" w:hAnsi="Arial"/>
          <w:sz w:val="24"/>
        </w:rPr>
        <w:tab/>
      </w:r>
      <w:r w:rsidRPr="00FC2559">
        <w:rPr>
          <w:rFonts w:ascii="Arial" w:hAnsi="Arial"/>
          <w:i/>
          <w:sz w:val="24"/>
        </w:rPr>
        <w:t>UEInformationRequest</w:t>
      </w:r>
      <w:bookmarkEnd w:id="395"/>
      <w:bookmarkEnd w:id="396"/>
    </w:p>
    <w:p w14:paraId="2009F031" w14:textId="77777777" w:rsidR="00247614" w:rsidRPr="00FC2559" w:rsidRDefault="00247614" w:rsidP="00247614">
      <w:r w:rsidRPr="00FC2559">
        <w:t xml:space="preserve">The </w:t>
      </w:r>
      <w:r w:rsidRPr="00FC2559">
        <w:rPr>
          <w:i/>
        </w:rPr>
        <w:t>UEInformationRequest</w:t>
      </w:r>
      <w:r w:rsidRPr="00FC2559">
        <w:t xml:space="preserve"> message is used by the network </w:t>
      </w:r>
      <w:r w:rsidRPr="00FC2559">
        <w:rPr>
          <w:rFonts w:eastAsia="Malgun Gothic"/>
          <w:lang w:eastAsia="ko-KR"/>
        </w:rPr>
        <w:t>to retrieve information from the UE</w:t>
      </w:r>
      <w:r w:rsidRPr="00FC2559">
        <w:t>.</w:t>
      </w:r>
    </w:p>
    <w:p w14:paraId="38504146" w14:textId="77777777" w:rsidR="00247614" w:rsidRPr="00FC2559" w:rsidRDefault="00247614" w:rsidP="00247614">
      <w:pPr>
        <w:ind w:left="568" w:hanging="284"/>
      </w:pPr>
      <w:r w:rsidRPr="00FC2559">
        <w:t>Signalling radio bearer: SRB1</w:t>
      </w:r>
    </w:p>
    <w:p w14:paraId="79E4DA1E" w14:textId="77777777" w:rsidR="00247614" w:rsidRPr="00FC2559" w:rsidRDefault="00247614" w:rsidP="00247614">
      <w:pPr>
        <w:ind w:left="568" w:hanging="284"/>
      </w:pPr>
      <w:r w:rsidRPr="00FC2559">
        <w:t>RLC-SAP: AM</w:t>
      </w:r>
    </w:p>
    <w:p w14:paraId="5B9099DF" w14:textId="77777777" w:rsidR="00247614" w:rsidRPr="00FC2559" w:rsidRDefault="00247614" w:rsidP="00247614">
      <w:pPr>
        <w:ind w:left="568" w:hanging="284"/>
      </w:pPr>
      <w:r w:rsidRPr="00FC2559">
        <w:t>Logical channel: DCCH</w:t>
      </w:r>
    </w:p>
    <w:p w14:paraId="556BEC48" w14:textId="77777777" w:rsidR="00247614" w:rsidRPr="00FC2559" w:rsidRDefault="00247614" w:rsidP="00247614">
      <w:pPr>
        <w:ind w:left="568" w:hanging="284"/>
      </w:pPr>
      <w:r w:rsidRPr="00FC2559">
        <w:t>Direction: Network to UE</w:t>
      </w:r>
    </w:p>
    <w:p w14:paraId="2854720E" w14:textId="77777777" w:rsidR="00247614" w:rsidRPr="00FC2559" w:rsidRDefault="00247614" w:rsidP="00247614">
      <w:pPr>
        <w:keepNext/>
        <w:keepLines/>
        <w:spacing w:before="60"/>
        <w:jc w:val="center"/>
        <w:rPr>
          <w:rFonts w:ascii="Arial" w:hAnsi="Arial"/>
          <w:b/>
          <w:bCs/>
          <w:i/>
          <w:iCs/>
        </w:rPr>
      </w:pPr>
      <w:r w:rsidRPr="00FC2559">
        <w:rPr>
          <w:rFonts w:ascii="Arial" w:hAnsi="Arial"/>
          <w:b/>
          <w:bCs/>
          <w:i/>
          <w:iCs/>
        </w:rPr>
        <w:t>UEInformationRequest message</w:t>
      </w:r>
    </w:p>
    <w:p w14:paraId="4AA84C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357DDE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TAG-UEINFORMATIONREQUEST-START</w:t>
      </w:r>
    </w:p>
    <w:p w14:paraId="38D6D47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A106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UEInformationRequest-r16 ::=     </w:t>
      </w:r>
      <w:r w:rsidRPr="00FC2559">
        <w:rPr>
          <w:rFonts w:ascii="Courier New" w:hAnsi="Courier New"/>
          <w:noProof/>
          <w:color w:val="993366"/>
          <w:sz w:val="16"/>
        </w:rPr>
        <w:t>SEQUENCE</w:t>
      </w:r>
      <w:r w:rsidRPr="00FC2559">
        <w:rPr>
          <w:rFonts w:ascii="Courier New" w:hAnsi="Courier New"/>
          <w:noProof/>
          <w:sz w:val="16"/>
        </w:rPr>
        <w:t xml:space="preserve"> {</w:t>
      </w:r>
    </w:p>
    <w:p w14:paraId="508F14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1C137D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32BD88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ueInformationRequest-r16         UEInformationRequest-r16-IEs,</w:t>
      </w:r>
    </w:p>
    <w:p w14:paraId="2C35A1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20711A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E1C81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6B07D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D1E1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UEInformationRequest-r16-IEs ::= </w:t>
      </w:r>
      <w:r w:rsidRPr="00FC2559">
        <w:rPr>
          <w:rFonts w:ascii="Courier New" w:hAnsi="Courier New"/>
          <w:noProof/>
          <w:color w:val="993366"/>
          <w:sz w:val="16"/>
        </w:rPr>
        <w:t>SEQUENCE</w:t>
      </w:r>
      <w:r w:rsidRPr="00FC2559">
        <w:rPr>
          <w:rFonts w:ascii="Courier New" w:hAnsi="Courier New"/>
          <w:noProof/>
          <w:sz w:val="16"/>
        </w:rPr>
        <w:t xml:space="preserve"> {</w:t>
      </w:r>
    </w:p>
    <w:p w14:paraId="0DC62B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idleModeMeasurementReq-r16       </w:t>
      </w:r>
      <w:r w:rsidRPr="00FC2559">
        <w:rPr>
          <w:rFonts w:ascii="Courier New" w:hAnsi="Courier New"/>
          <w:noProof/>
          <w:color w:val="993366"/>
          <w:sz w:val="16"/>
        </w:rPr>
        <w:t>ENUMERATED</w:t>
      </w:r>
      <w:r w:rsidRPr="00FC2559">
        <w:rPr>
          <w:rFonts w:ascii="Courier New" w:hAnsi="Courier New"/>
          <w:noProof/>
          <w:sz w:val="16"/>
        </w:rPr>
        <w:t xml:space="preserve">{true}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67F821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logMeasReportReq-r16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4AEE68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connEstFailReportReq-r16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24CF97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4AF4C3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rlf-ReportReq-r16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2AFDCF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color w:val="808080"/>
          <w:sz w:val="16"/>
        </w:rPr>
      </w:pPr>
      <w:r w:rsidRPr="00FC2559">
        <w:rPr>
          <w:rFonts w:ascii="Courier New" w:hAnsi="Courier New"/>
          <w:noProof/>
          <w:sz w:val="16"/>
        </w:rPr>
        <w:t xml:space="preserve">    mobilityHistoryReportReq-</w:t>
      </w:r>
      <w:r w:rsidRPr="00FC2559">
        <w:rPr>
          <w:rFonts w:ascii="Courier New" w:eastAsia="DengXian" w:hAnsi="Courier New"/>
          <w:noProof/>
          <w:sz w:val="16"/>
        </w:rPr>
        <w:t xml:space="preserv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607E0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572B02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UEInformationRequest-v1700-IEs           </w:t>
      </w:r>
      <w:r w:rsidRPr="00FC2559">
        <w:rPr>
          <w:rFonts w:ascii="Courier New" w:hAnsi="Courier New"/>
          <w:noProof/>
          <w:color w:val="993366"/>
          <w:sz w:val="16"/>
        </w:rPr>
        <w:t>OPTIONAL</w:t>
      </w:r>
    </w:p>
    <w:p w14:paraId="281E09C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369489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13B9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UEInformationRequest-v1700-IEs ::= </w:t>
      </w:r>
      <w:r w:rsidRPr="00FC2559">
        <w:rPr>
          <w:rFonts w:ascii="Courier New" w:hAnsi="Courier New"/>
          <w:noProof/>
          <w:color w:val="993366"/>
          <w:sz w:val="16"/>
        </w:rPr>
        <w:t>SEQUENCE</w:t>
      </w:r>
      <w:r w:rsidRPr="00FC2559">
        <w:rPr>
          <w:rFonts w:ascii="Courier New" w:hAnsi="Courier New"/>
          <w:noProof/>
          <w:sz w:val="16"/>
        </w:rPr>
        <w:t xml:space="preserve"> {</w:t>
      </w:r>
    </w:p>
    <w:p w14:paraId="24CEB6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successHO-ReportReq-r17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293AE9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coarseLocationRequest-r17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412CC9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397" w:author="Tero Henttonen (Nokia)" w:date="2023-06-09T11:51:00Z">
        <w:r w:rsidRPr="00FC2559">
          <w:rPr>
            <w:rFonts w:ascii="Courier New" w:hAnsi="Courier New"/>
            <w:noProof/>
            <w:sz w:val="16"/>
          </w:rPr>
          <w:t>UEInformationRequest-v18xy-IEs</w:t>
        </w:r>
      </w:ins>
      <w:del w:id="398" w:author="Tero Henttonen (Nokia)" w:date="2023-06-09T11:51:00Z">
        <w:r w:rsidRPr="00FC2559" w:rsidDel="007A3212">
          <w:rPr>
            <w:rFonts w:ascii="Courier New" w:hAnsi="Courier New"/>
            <w:noProof/>
            <w:color w:val="993366"/>
            <w:sz w:val="16"/>
          </w:rPr>
          <w:delText>SEQUENCE</w:delText>
        </w:r>
        <w:r w:rsidRPr="00FC2559" w:rsidDel="007A3212">
          <w:rPr>
            <w:rFonts w:ascii="Courier New" w:hAnsi="Courier New"/>
            <w:noProof/>
            <w:sz w:val="16"/>
          </w:rPr>
          <w:delText xml:space="preserve"> {}</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703F60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A7519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Tero Henttonen (Nokia)" w:date="2023-06-09T11:51:00Z"/>
          <w:rFonts w:ascii="Courier New" w:hAnsi="Courier New"/>
          <w:noProof/>
          <w:sz w:val="16"/>
        </w:rPr>
      </w:pPr>
    </w:p>
    <w:p w14:paraId="09544B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Tero Henttonen (Nokia)" w:date="2023-06-09T11:51:00Z"/>
          <w:rFonts w:ascii="Courier New" w:hAnsi="Courier New"/>
          <w:noProof/>
          <w:sz w:val="16"/>
        </w:rPr>
      </w:pPr>
      <w:ins w:id="401" w:author="Tero Henttonen (Nokia)" w:date="2023-06-09T11:51:00Z">
        <w:r w:rsidRPr="00FC2559">
          <w:rPr>
            <w:rFonts w:ascii="Courier New" w:hAnsi="Courier New"/>
            <w:noProof/>
            <w:sz w:val="16"/>
          </w:rPr>
          <w:t xml:space="preserve">UEInformationRequest-v18xy-IEs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01D34B7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Tero Henttonen (Nokia)" w:date="2023-06-09T11:51:00Z"/>
          <w:rFonts w:ascii="Courier New" w:hAnsi="Courier New"/>
          <w:noProof/>
          <w:color w:val="808080"/>
          <w:sz w:val="16"/>
        </w:rPr>
      </w:pPr>
      <w:ins w:id="403" w:author="Tero Henttonen (Nokia)" w:date="2023-06-09T11:51:00Z">
        <w:r w:rsidRPr="00FC2559">
          <w:rPr>
            <w:rFonts w:ascii="Courier New" w:hAnsi="Courier New"/>
            <w:noProof/>
            <w:sz w:val="16"/>
          </w:rPr>
          <w:t xml:space="preserve">    </w:t>
        </w:r>
      </w:ins>
      <w:bookmarkStart w:id="404" w:name="_Hlk146091643"/>
      <w:ins w:id="405" w:author="Nokia (Jarkko)" w:date="2023-09-20T08:25:00Z">
        <w:r w:rsidRPr="00FC2559">
          <w:rPr>
            <w:rFonts w:ascii="Courier New" w:hAnsi="Courier New"/>
            <w:noProof/>
            <w:sz w:val="16"/>
          </w:rPr>
          <w:t>fr2-MeasurementReq</w:t>
        </w:r>
      </w:ins>
      <w:bookmarkEnd w:id="404"/>
      <w:ins w:id="406" w:author="Tero Henttonen (Nokia)" w:date="2023-06-09T11:51:00Z">
        <w:r w:rsidRPr="00FC2559">
          <w:rPr>
            <w:rFonts w:ascii="Courier New" w:hAnsi="Courier New"/>
            <w:noProof/>
            <w:sz w:val="16"/>
          </w:rPr>
          <w:t xml:space="preserve">-r18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ins>
    </w:p>
    <w:p w14:paraId="2203E91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Tero Henttonen (Nokia)" w:date="2023-06-09T11:51:00Z"/>
          <w:rFonts w:ascii="Courier New" w:hAnsi="Courier New"/>
          <w:noProof/>
          <w:sz w:val="16"/>
        </w:rPr>
      </w:pPr>
      <w:ins w:id="408" w:author="Tero Henttonen (Nokia)" w:date="2023-06-09T11:51: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0B1188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Tero Henttonen (Nokia)" w:date="2023-06-09T11:51:00Z"/>
          <w:rFonts w:ascii="Courier New" w:hAnsi="Courier New"/>
          <w:noProof/>
          <w:sz w:val="16"/>
        </w:rPr>
      </w:pPr>
      <w:ins w:id="410" w:author="Tero Henttonen (Nokia)" w:date="2023-06-09T11:51:00Z">
        <w:r w:rsidRPr="00FC2559">
          <w:rPr>
            <w:rFonts w:ascii="Courier New" w:hAnsi="Courier New"/>
            <w:noProof/>
            <w:sz w:val="16"/>
          </w:rPr>
          <w:t>}</w:t>
        </w:r>
      </w:ins>
    </w:p>
    <w:p w14:paraId="3AC087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23F1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TAG-UEINFORMATIONREQUEST-STOP</w:t>
      </w:r>
    </w:p>
    <w:p w14:paraId="08F533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1D74A7F"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08685B8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B51B3B7"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 xml:space="preserve">UEInformationRequest-IEs </w:t>
            </w:r>
            <w:r w:rsidRPr="00FC2559">
              <w:rPr>
                <w:rFonts w:ascii="Arial" w:hAnsi="Arial"/>
                <w:b/>
                <w:sz w:val="18"/>
                <w:lang w:eastAsia="sv-SE"/>
              </w:rPr>
              <w:t>field descriptions</w:t>
            </w:r>
          </w:p>
        </w:tc>
      </w:tr>
      <w:tr w:rsidR="00247614" w:rsidRPr="00FC2559" w14:paraId="701EBE9E" w14:textId="77777777" w:rsidTr="002821E4">
        <w:tc>
          <w:tcPr>
            <w:tcW w:w="14173" w:type="dxa"/>
            <w:tcBorders>
              <w:top w:val="single" w:sz="4" w:space="0" w:color="auto"/>
              <w:left w:val="single" w:sz="4" w:space="0" w:color="auto"/>
              <w:bottom w:val="single" w:sz="4" w:space="0" w:color="auto"/>
              <w:right w:val="single" w:sz="4" w:space="0" w:color="auto"/>
            </w:tcBorders>
          </w:tcPr>
          <w:p w14:paraId="268D3BF7"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coarseLocationRequest</w:t>
            </w:r>
          </w:p>
          <w:p w14:paraId="1342435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ko-KR"/>
              </w:rPr>
              <w:t>This field is used to request UE to report coarse location information.</w:t>
            </w:r>
          </w:p>
        </w:tc>
      </w:tr>
      <w:tr w:rsidR="00247614" w:rsidRPr="00FC2559" w14:paraId="6241D53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68394F4"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connEstFailReportReq</w:t>
            </w:r>
          </w:p>
          <w:p w14:paraId="60F641A9" w14:textId="77777777" w:rsidR="00247614" w:rsidRPr="00FC2559" w:rsidRDefault="00247614" w:rsidP="002821E4">
            <w:pPr>
              <w:keepNext/>
              <w:keepLines/>
              <w:spacing w:after="0"/>
              <w:rPr>
                <w:rFonts w:ascii="Arial" w:hAnsi="Arial"/>
                <w:b/>
                <w:sz w:val="18"/>
                <w:lang w:eastAsia="sv-SE"/>
              </w:rPr>
            </w:pPr>
            <w:r w:rsidRPr="00FC2559">
              <w:rPr>
                <w:rFonts w:ascii="Arial" w:hAnsi="Arial"/>
                <w:sz w:val="18"/>
                <w:lang w:eastAsia="ko-KR"/>
              </w:rPr>
              <w:t>This field is used to indicate whether the UE shall report information about the connection failure.</w:t>
            </w:r>
          </w:p>
        </w:tc>
      </w:tr>
      <w:tr w:rsidR="00247614" w:rsidRPr="00FC2559" w14:paraId="0BBB1C95" w14:textId="77777777" w:rsidTr="002821E4">
        <w:trPr>
          <w:ins w:id="411" w:author="Tero Henttonen (Nokia)" w:date="2023-06-09T11:51:00Z"/>
        </w:trPr>
        <w:tc>
          <w:tcPr>
            <w:tcW w:w="14173" w:type="dxa"/>
            <w:tcBorders>
              <w:top w:val="single" w:sz="4" w:space="0" w:color="auto"/>
              <w:left w:val="single" w:sz="4" w:space="0" w:color="auto"/>
              <w:bottom w:val="single" w:sz="4" w:space="0" w:color="auto"/>
              <w:right w:val="single" w:sz="4" w:space="0" w:color="auto"/>
            </w:tcBorders>
          </w:tcPr>
          <w:p w14:paraId="129EBE76" w14:textId="77777777" w:rsidR="00247614" w:rsidRPr="00FC2559" w:rsidRDefault="00247614" w:rsidP="002821E4">
            <w:pPr>
              <w:keepNext/>
              <w:keepLines/>
              <w:spacing w:after="0"/>
              <w:rPr>
                <w:ins w:id="412" w:author="Nokia (Jarkko)" w:date="2023-09-20T08:26:00Z"/>
                <w:rFonts w:ascii="Arial" w:hAnsi="Arial"/>
                <w:b/>
                <w:bCs/>
                <w:i/>
                <w:iCs/>
                <w:noProof/>
                <w:sz w:val="18"/>
                <w:lang w:eastAsia="ko-KR"/>
              </w:rPr>
            </w:pPr>
            <w:ins w:id="413" w:author="Nokia (Jarkko)" w:date="2023-09-20T08:26:00Z">
              <w:r w:rsidRPr="00FC2559">
                <w:rPr>
                  <w:rFonts w:ascii="Arial" w:hAnsi="Arial"/>
                  <w:b/>
                  <w:bCs/>
                  <w:i/>
                  <w:iCs/>
                  <w:sz w:val="18"/>
                </w:rPr>
                <w:t>fr2-MeasurementReq</w:t>
              </w:r>
              <w:r w:rsidRPr="00FC2559" w:rsidDel="000C1C8E">
                <w:rPr>
                  <w:rFonts w:ascii="Arial" w:hAnsi="Arial"/>
                  <w:b/>
                  <w:bCs/>
                  <w:i/>
                  <w:iCs/>
                  <w:noProof/>
                  <w:sz w:val="18"/>
                  <w:lang w:eastAsia="ko-KR"/>
                </w:rPr>
                <w:t xml:space="preserve"> </w:t>
              </w:r>
            </w:ins>
          </w:p>
          <w:p w14:paraId="6EFD6FE8" w14:textId="77777777" w:rsidR="00247614" w:rsidRPr="00FC2559" w:rsidRDefault="00247614" w:rsidP="002821E4">
            <w:pPr>
              <w:keepNext/>
              <w:keepLines/>
              <w:spacing w:after="0"/>
              <w:rPr>
                <w:ins w:id="414" w:author="Tero Henttonen (Nokia)" w:date="2023-06-09T11:51:00Z"/>
                <w:rFonts w:ascii="Arial" w:hAnsi="Arial"/>
                <w:b/>
                <w:i/>
                <w:sz w:val="18"/>
                <w:lang w:eastAsia="sv-SE"/>
              </w:rPr>
            </w:pPr>
            <w:ins w:id="415" w:author="Tero Henttonen (Nokia)" w:date="2023-06-09T11:51:00Z">
              <w:r w:rsidRPr="00FC2559">
                <w:rPr>
                  <w:rFonts w:ascii="Arial" w:hAnsi="Arial"/>
                  <w:bCs/>
                  <w:iCs/>
                  <w:noProof/>
                  <w:sz w:val="18"/>
                  <w:lang w:eastAsia="ko-KR"/>
                </w:rPr>
                <w:t xml:space="preserve">This field indicates that the UE shall report the </w:t>
              </w:r>
            </w:ins>
            <w:ins w:id="416" w:author="Tero Henttonen (Nokia)" w:date="2023-06-09T11:52:00Z">
              <w:r w:rsidRPr="00FC2559">
                <w:rPr>
                  <w:rFonts w:ascii="Arial" w:hAnsi="Arial"/>
                  <w:bCs/>
                  <w:iCs/>
                  <w:noProof/>
                  <w:sz w:val="18"/>
                  <w:lang w:eastAsia="ko-KR"/>
                </w:rPr>
                <w:t xml:space="preserve">FR2 measurement information </w:t>
              </w:r>
            </w:ins>
            <w:ins w:id="417" w:author="Tero Henttonen (Nokia)" w:date="2023-06-09T15:42:00Z">
              <w:r w:rsidRPr="00FC2559">
                <w:rPr>
                  <w:rFonts w:ascii="Arial" w:hAnsi="Arial"/>
                  <w:bCs/>
                  <w:iCs/>
                  <w:noProof/>
                  <w:sz w:val="18"/>
                  <w:lang w:eastAsia="ko-KR"/>
                </w:rPr>
                <w:t>for measurements continued</w:t>
              </w:r>
            </w:ins>
            <w:ins w:id="418" w:author="Tero Henttonen (Nokia)" w:date="2023-06-09T11:52:00Z">
              <w:r w:rsidRPr="00FC2559">
                <w:rPr>
                  <w:rFonts w:ascii="Arial" w:hAnsi="Arial"/>
                  <w:bCs/>
                  <w:iCs/>
                  <w:noProof/>
                  <w:sz w:val="18"/>
                  <w:lang w:eastAsia="ko-KR"/>
                </w:rPr>
                <w:t xml:space="preserve"> during RRC connection setup/resume</w:t>
              </w:r>
            </w:ins>
            <w:ins w:id="419" w:author="Tero Henttonen (Nokia)" w:date="2023-06-09T11:51:00Z">
              <w:r w:rsidRPr="00FC2559">
                <w:rPr>
                  <w:rFonts w:ascii="Arial" w:hAnsi="Arial"/>
                  <w:bCs/>
                  <w:iCs/>
                  <w:noProof/>
                  <w:sz w:val="18"/>
                  <w:lang w:eastAsia="ko-KR"/>
                </w:rPr>
                <w:t xml:space="preserve">, if available, to the network in the </w:t>
              </w:r>
              <w:r w:rsidRPr="00FC2559">
                <w:rPr>
                  <w:rFonts w:ascii="Arial" w:hAnsi="Arial"/>
                  <w:bCs/>
                  <w:i/>
                  <w:iCs/>
                  <w:noProof/>
                  <w:sz w:val="18"/>
                  <w:lang w:eastAsia="ko-KR"/>
                </w:rPr>
                <w:t>UEInformationResponse</w:t>
              </w:r>
              <w:r w:rsidRPr="00FC2559">
                <w:rPr>
                  <w:rFonts w:ascii="Arial" w:hAnsi="Arial"/>
                  <w:bCs/>
                  <w:iCs/>
                  <w:noProof/>
                  <w:sz w:val="18"/>
                  <w:lang w:eastAsia="ko-KR"/>
                </w:rPr>
                <w:t xml:space="preserve"> message.  </w:t>
              </w:r>
            </w:ins>
          </w:p>
        </w:tc>
      </w:tr>
      <w:tr w:rsidR="00247614" w:rsidRPr="00FC2559" w14:paraId="34ED48B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4443900" w14:textId="77777777" w:rsidR="00247614" w:rsidRPr="00FC2559" w:rsidRDefault="00247614" w:rsidP="002821E4">
            <w:pPr>
              <w:keepNext/>
              <w:keepLines/>
              <w:spacing w:after="0"/>
              <w:rPr>
                <w:rFonts w:ascii="Arial" w:hAnsi="Arial"/>
                <w:b/>
                <w:bCs/>
                <w:i/>
                <w:iCs/>
                <w:noProof/>
                <w:sz w:val="18"/>
                <w:lang w:eastAsia="ko-KR"/>
              </w:rPr>
            </w:pPr>
            <w:r w:rsidRPr="00FC2559">
              <w:rPr>
                <w:rFonts w:ascii="Arial" w:hAnsi="Arial"/>
                <w:b/>
                <w:i/>
                <w:sz w:val="18"/>
                <w:lang w:eastAsia="sv-SE"/>
              </w:rPr>
              <w:t>idleModeMeasurementReq</w:t>
            </w:r>
          </w:p>
          <w:p w14:paraId="684B89AB" w14:textId="77777777" w:rsidR="00247614" w:rsidRPr="00FC2559" w:rsidRDefault="00247614" w:rsidP="002821E4">
            <w:pPr>
              <w:keepNext/>
              <w:keepLines/>
              <w:spacing w:after="0"/>
              <w:rPr>
                <w:rFonts w:ascii="Arial" w:hAnsi="Arial"/>
                <w:sz w:val="18"/>
                <w:lang w:eastAsia="sv-SE"/>
              </w:rPr>
            </w:pPr>
            <w:r w:rsidRPr="00FC2559">
              <w:rPr>
                <w:rFonts w:ascii="Arial" w:hAnsi="Arial"/>
                <w:bCs/>
                <w:iCs/>
                <w:noProof/>
                <w:sz w:val="18"/>
                <w:lang w:eastAsia="ko-KR"/>
              </w:rPr>
              <w:t xml:space="preserve">This field indicates that the UE shall report the idle/inactive measurement information, if available, to the network in the </w:t>
            </w:r>
            <w:r w:rsidRPr="00FC2559">
              <w:rPr>
                <w:rFonts w:ascii="Arial" w:hAnsi="Arial"/>
                <w:bCs/>
                <w:i/>
                <w:iCs/>
                <w:noProof/>
                <w:sz w:val="18"/>
                <w:lang w:eastAsia="ko-KR"/>
              </w:rPr>
              <w:t>UEInformationResponse</w:t>
            </w:r>
            <w:r w:rsidRPr="00FC2559">
              <w:rPr>
                <w:rFonts w:ascii="Arial" w:hAnsi="Arial"/>
                <w:bCs/>
                <w:iCs/>
                <w:noProof/>
                <w:sz w:val="18"/>
                <w:lang w:eastAsia="ko-KR"/>
              </w:rPr>
              <w:t xml:space="preserve"> message.  </w:t>
            </w:r>
          </w:p>
        </w:tc>
      </w:tr>
      <w:tr w:rsidR="00247614" w:rsidRPr="00FC2559" w14:paraId="518260C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E0AE43B"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logMeasReportReq</w:t>
            </w:r>
          </w:p>
          <w:p w14:paraId="52E25FC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logged measurements.</w:t>
            </w:r>
          </w:p>
        </w:tc>
      </w:tr>
      <w:tr w:rsidR="00247614" w:rsidRPr="00FC2559" w14:paraId="587DA25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1C70D82"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mobilityHistoryReportReq</w:t>
            </w:r>
          </w:p>
          <w:p w14:paraId="1C5DE096"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mobility history information.</w:t>
            </w:r>
          </w:p>
        </w:tc>
      </w:tr>
      <w:tr w:rsidR="00247614" w:rsidRPr="00FC2559" w14:paraId="4C07F89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6CA1196"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ra-ReportReq</w:t>
            </w:r>
          </w:p>
          <w:p w14:paraId="71119EDA"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the random access procedure.</w:t>
            </w:r>
          </w:p>
        </w:tc>
      </w:tr>
      <w:tr w:rsidR="00247614" w:rsidRPr="00FC2559" w14:paraId="7B538F7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8D8D288"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rlf-ReportReq</w:t>
            </w:r>
          </w:p>
          <w:p w14:paraId="61119A26"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the radio link failure.</w:t>
            </w:r>
          </w:p>
        </w:tc>
      </w:tr>
      <w:tr w:rsidR="00247614" w:rsidRPr="00FC2559" w14:paraId="54E9281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FB415D5"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successHO-ReportReq</w:t>
            </w:r>
          </w:p>
          <w:p w14:paraId="4AB67667" w14:textId="77777777" w:rsidR="00247614" w:rsidRPr="00FC2559" w:rsidRDefault="00247614" w:rsidP="002821E4">
            <w:pPr>
              <w:keepNext/>
              <w:keepLines/>
              <w:spacing w:after="0"/>
              <w:rPr>
                <w:rFonts w:ascii="Arial" w:hAnsi="Arial"/>
                <w:bCs/>
                <w:iCs/>
                <w:sz w:val="18"/>
                <w:lang w:eastAsia="ko-KR"/>
              </w:rPr>
            </w:pPr>
            <w:r w:rsidRPr="00FC2559">
              <w:rPr>
                <w:rFonts w:ascii="Arial" w:hAnsi="Arial"/>
                <w:bCs/>
                <w:iCs/>
                <w:sz w:val="18"/>
                <w:lang w:eastAsia="ko-KR"/>
              </w:rPr>
              <w:t>This field is used to indicate whether the UE shall report information about the successful handover report.</w:t>
            </w:r>
          </w:p>
        </w:tc>
      </w:tr>
    </w:tbl>
    <w:p w14:paraId="0FB37F3B" w14:textId="77777777" w:rsidR="00247614" w:rsidRPr="00FC2559" w:rsidRDefault="00247614" w:rsidP="00247614"/>
    <w:p w14:paraId="7424A67D" w14:textId="77777777" w:rsidR="00247614" w:rsidRPr="00FC2559" w:rsidRDefault="00247614" w:rsidP="00247614">
      <w:pPr>
        <w:keepNext/>
        <w:keepLines/>
        <w:spacing w:before="120"/>
        <w:ind w:left="1418" w:hanging="1418"/>
        <w:outlineLvl w:val="3"/>
        <w:rPr>
          <w:rFonts w:ascii="Arial" w:hAnsi="Arial"/>
          <w:sz w:val="24"/>
        </w:rPr>
      </w:pPr>
      <w:bookmarkStart w:id="420" w:name="_Toc60777132"/>
      <w:bookmarkStart w:id="421" w:name="_Toc131064850"/>
      <w:r w:rsidRPr="00FC2559">
        <w:rPr>
          <w:rFonts w:ascii="Arial" w:hAnsi="Arial"/>
          <w:sz w:val="24"/>
        </w:rPr>
        <w:t>–</w:t>
      </w:r>
      <w:r w:rsidRPr="00FC2559">
        <w:rPr>
          <w:rFonts w:ascii="Arial" w:hAnsi="Arial"/>
          <w:sz w:val="24"/>
        </w:rPr>
        <w:tab/>
      </w:r>
      <w:r w:rsidRPr="00FC2559">
        <w:rPr>
          <w:rFonts w:ascii="Arial" w:hAnsi="Arial"/>
          <w:i/>
          <w:sz w:val="24"/>
        </w:rPr>
        <w:t>UEInformationResponse</w:t>
      </w:r>
      <w:bookmarkEnd w:id="420"/>
      <w:bookmarkEnd w:id="421"/>
    </w:p>
    <w:p w14:paraId="3D14021F" w14:textId="77777777" w:rsidR="00247614" w:rsidRPr="00FC2559" w:rsidRDefault="00247614" w:rsidP="00247614">
      <w:r w:rsidRPr="00FC2559">
        <w:t xml:space="preserve">The </w:t>
      </w:r>
      <w:r w:rsidRPr="00FC2559">
        <w:rPr>
          <w:i/>
        </w:rPr>
        <w:t>UEInformationResponse</w:t>
      </w:r>
      <w:r w:rsidRPr="00FC2559">
        <w:t xml:space="preserve"> message is used by the UE to transfer information requested by the network.</w:t>
      </w:r>
    </w:p>
    <w:p w14:paraId="43A22AB7" w14:textId="77777777" w:rsidR="00247614" w:rsidRPr="00FC2559" w:rsidRDefault="00247614" w:rsidP="00247614">
      <w:pPr>
        <w:ind w:left="568" w:hanging="284"/>
      </w:pPr>
      <w:r w:rsidRPr="00FC2559">
        <w:t>Signalling radio bearer: SRB1</w:t>
      </w:r>
      <w:r w:rsidRPr="00FC2559">
        <w:rPr>
          <w:rFonts w:eastAsia="Malgun Gothic"/>
        </w:rPr>
        <w:t xml:space="preserve"> or SRB2 (when logged measurement information is included)</w:t>
      </w:r>
    </w:p>
    <w:p w14:paraId="3F4D84F3" w14:textId="77777777" w:rsidR="00247614" w:rsidRPr="00FC2559" w:rsidRDefault="00247614" w:rsidP="00247614">
      <w:pPr>
        <w:ind w:left="568" w:hanging="284"/>
      </w:pPr>
      <w:r w:rsidRPr="00FC2559">
        <w:t>RLC-SAP: AM</w:t>
      </w:r>
    </w:p>
    <w:p w14:paraId="1BF22948" w14:textId="77777777" w:rsidR="00247614" w:rsidRPr="00FC2559" w:rsidRDefault="00247614" w:rsidP="00247614">
      <w:pPr>
        <w:ind w:left="568" w:hanging="284"/>
      </w:pPr>
      <w:r w:rsidRPr="00FC2559">
        <w:t>Logical channel: DCCH</w:t>
      </w:r>
    </w:p>
    <w:p w14:paraId="3426822E" w14:textId="77777777" w:rsidR="00247614" w:rsidRPr="00FC2559" w:rsidRDefault="00247614" w:rsidP="00247614">
      <w:pPr>
        <w:ind w:left="568" w:hanging="284"/>
      </w:pPr>
      <w:r w:rsidRPr="00FC2559">
        <w:lastRenderedPageBreak/>
        <w:t>Direction: UE to network</w:t>
      </w:r>
    </w:p>
    <w:p w14:paraId="445CDC14" w14:textId="77777777" w:rsidR="00247614" w:rsidRPr="00FC2559" w:rsidRDefault="00247614" w:rsidP="00247614">
      <w:pPr>
        <w:keepNext/>
        <w:keepLines/>
        <w:spacing w:before="60"/>
        <w:jc w:val="center"/>
        <w:rPr>
          <w:rFonts w:ascii="Arial" w:hAnsi="Arial"/>
          <w:b/>
          <w:bCs/>
          <w:i/>
          <w:iCs/>
        </w:rPr>
      </w:pPr>
      <w:r w:rsidRPr="00FC2559">
        <w:rPr>
          <w:rFonts w:ascii="Arial" w:hAnsi="Arial"/>
          <w:b/>
          <w:bCs/>
          <w:i/>
          <w:iCs/>
        </w:rPr>
        <w:t>UEInformationResponse message</w:t>
      </w:r>
    </w:p>
    <w:p w14:paraId="3973BC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28019E2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TAG-UEINFORMATIONRESPONSE-START</w:t>
      </w:r>
    </w:p>
    <w:p w14:paraId="611C31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9C44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UEInformationResponse-r16 ::=        </w:t>
      </w:r>
      <w:r w:rsidRPr="00FC2559">
        <w:rPr>
          <w:rFonts w:ascii="Courier New" w:hAnsi="Courier New"/>
          <w:noProof/>
          <w:color w:val="993366"/>
          <w:sz w:val="16"/>
        </w:rPr>
        <w:t>SEQUENCE</w:t>
      </w:r>
      <w:r w:rsidRPr="00FC2559">
        <w:rPr>
          <w:rFonts w:ascii="Courier New" w:hAnsi="Courier New"/>
          <w:noProof/>
          <w:sz w:val="16"/>
        </w:rPr>
        <w:t xml:space="preserve"> {</w:t>
      </w:r>
    </w:p>
    <w:p w14:paraId="33004B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2D4DA3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167F65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ueInformationResponse-r16            UEInformationResponse-r16-IEs,</w:t>
      </w:r>
    </w:p>
    <w:p w14:paraId="3059F1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05A2E4D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532F5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EFAB2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91F1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UEInformationResponse-r16-IEs ::=    </w:t>
      </w:r>
      <w:r w:rsidRPr="00FC2559">
        <w:rPr>
          <w:rFonts w:ascii="Courier New" w:hAnsi="Courier New"/>
          <w:noProof/>
          <w:color w:val="993366"/>
          <w:sz w:val="16"/>
        </w:rPr>
        <w:t>SEQUENCE</w:t>
      </w:r>
      <w:r w:rsidRPr="00FC2559">
        <w:rPr>
          <w:rFonts w:ascii="Courier New" w:hAnsi="Courier New"/>
          <w:noProof/>
          <w:sz w:val="16"/>
        </w:rPr>
        <w:t xml:space="preserve"> {</w:t>
      </w:r>
    </w:p>
    <w:p w14:paraId="03F887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measResultIdleEUTRA-r16              MeasResultIdleEUTRA-r16             </w:t>
      </w:r>
      <w:r w:rsidRPr="00FC2559">
        <w:rPr>
          <w:rFonts w:ascii="Courier New" w:hAnsi="Courier New"/>
          <w:noProof/>
          <w:color w:val="993366"/>
          <w:sz w:val="16"/>
        </w:rPr>
        <w:t>OPTIONAL</w:t>
      </w:r>
      <w:r w:rsidRPr="00FC2559">
        <w:rPr>
          <w:rFonts w:ascii="Courier New" w:hAnsi="Courier New"/>
          <w:noProof/>
          <w:sz w:val="16"/>
        </w:rPr>
        <w:t>,</w:t>
      </w:r>
    </w:p>
    <w:p w14:paraId="707C89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measResultIdleNR-r16                 MeasResultIdleNR-r16                </w:t>
      </w:r>
      <w:r w:rsidRPr="00FC2559">
        <w:rPr>
          <w:rFonts w:ascii="Courier New" w:hAnsi="Courier New"/>
          <w:noProof/>
          <w:color w:val="993366"/>
          <w:sz w:val="16"/>
        </w:rPr>
        <w:t>OPTIONAL</w:t>
      </w:r>
      <w:r w:rsidRPr="00FC2559">
        <w:rPr>
          <w:rFonts w:ascii="Courier New" w:hAnsi="Courier New"/>
          <w:noProof/>
          <w:sz w:val="16"/>
        </w:rPr>
        <w:t>,</w:t>
      </w:r>
    </w:p>
    <w:p w14:paraId="74BE2D2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logMeasReport-r16                    LogMeasReport-r16                   </w:t>
      </w:r>
      <w:r w:rsidRPr="00FC2559">
        <w:rPr>
          <w:rFonts w:ascii="Courier New" w:hAnsi="Courier New"/>
          <w:noProof/>
          <w:color w:val="993366"/>
          <w:sz w:val="16"/>
        </w:rPr>
        <w:t>OPTIONAL</w:t>
      </w:r>
      <w:r w:rsidRPr="00FC2559">
        <w:rPr>
          <w:rFonts w:ascii="Courier New" w:hAnsi="Courier New"/>
          <w:noProof/>
          <w:sz w:val="16"/>
        </w:rPr>
        <w:t>,</w:t>
      </w:r>
    </w:p>
    <w:p w14:paraId="3ED7CC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connEstFailReport-r16                ConnEstFailReport-r16               </w:t>
      </w:r>
      <w:r w:rsidRPr="00FC2559">
        <w:rPr>
          <w:rFonts w:ascii="Courier New" w:hAnsi="Courier New"/>
          <w:noProof/>
          <w:color w:val="993366"/>
          <w:sz w:val="16"/>
        </w:rPr>
        <w:t>OPTIONAL</w:t>
      </w:r>
      <w:r w:rsidRPr="00FC2559">
        <w:rPr>
          <w:rFonts w:ascii="Courier New" w:hAnsi="Courier New"/>
          <w:noProof/>
          <w:sz w:val="16"/>
        </w:rPr>
        <w:t>,</w:t>
      </w:r>
    </w:p>
    <w:p w14:paraId="77C64F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ra-ReportList-r16                    RA-ReportList-r16                   </w:t>
      </w:r>
      <w:r w:rsidRPr="00FC2559">
        <w:rPr>
          <w:rFonts w:ascii="Courier New" w:hAnsi="Courier New"/>
          <w:noProof/>
          <w:color w:val="993366"/>
          <w:sz w:val="16"/>
        </w:rPr>
        <w:t>OPTIONAL</w:t>
      </w:r>
      <w:r w:rsidRPr="00FC2559">
        <w:rPr>
          <w:rFonts w:ascii="Courier New" w:hAnsi="Courier New"/>
          <w:noProof/>
          <w:sz w:val="16"/>
        </w:rPr>
        <w:t>,</w:t>
      </w:r>
    </w:p>
    <w:p w14:paraId="0DF0B9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rlf-Report-r16                       RLF-Report-r16                      </w:t>
      </w:r>
      <w:r w:rsidRPr="00FC2559">
        <w:rPr>
          <w:rFonts w:ascii="Courier New" w:hAnsi="Courier New"/>
          <w:noProof/>
          <w:color w:val="993366"/>
          <w:sz w:val="16"/>
        </w:rPr>
        <w:t>OPTIONAL</w:t>
      </w:r>
      <w:r w:rsidRPr="00FC2559">
        <w:rPr>
          <w:rFonts w:ascii="Courier New" w:hAnsi="Courier New"/>
          <w:noProof/>
          <w:sz w:val="16"/>
        </w:rPr>
        <w:t>,</w:t>
      </w:r>
    </w:p>
    <w:p w14:paraId="66FEB7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mobilityHistoryReport-r16            MobilityHistoryReport-r16           </w:t>
      </w:r>
      <w:r w:rsidRPr="00FC2559">
        <w:rPr>
          <w:rFonts w:ascii="Courier New" w:hAnsi="Courier New"/>
          <w:noProof/>
          <w:color w:val="993366"/>
          <w:sz w:val="16"/>
        </w:rPr>
        <w:t>OPTIONAL</w:t>
      </w:r>
      <w:r w:rsidRPr="00FC2559">
        <w:rPr>
          <w:rFonts w:ascii="Courier New" w:hAnsi="Courier New"/>
          <w:noProof/>
          <w:sz w:val="16"/>
        </w:rPr>
        <w:t>,</w:t>
      </w:r>
    </w:p>
    <w:p w14:paraId="54DEAD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7DAA939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UEInformationResponse-v1700-IEs     </w:t>
      </w:r>
      <w:r w:rsidRPr="00FC2559">
        <w:rPr>
          <w:rFonts w:ascii="Courier New" w:hAnsi="Courier New"/>
          <w:noProof/>
          <w:color w:val="993366"/>
          <w:sz w:val="16"/>
        </w:rPr>
        <w:t>OPTIONAL</w:t>
      </w:r>
    </w:p>
    <w:p w14:paraId="13EE2D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34ADF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5C81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UEInformationResponse-v1700-IEs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29ED05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successHO-Report-r17                 SuccessHO-Report-r17                </w:t>
      </w:r>
      <w:r w:rsidRPr="00FC2559">
        <w:rPr>
          <w:rFonts w:ascii="Courier New" w:hAnsi="Courier New"/>
          <w:noProof/>
          <w:color w:val="993366"/>
          <w:sz w:val="16"/>
        </w:rPr>
        <w:t>OPTIONAL</w:t>
      </w:r>
      <w:r w:rsidRPr="00FC2559">
        <w:rPr>
          <w:rFonts w:ascii="Courier New" w:hAnsi="Courier New"/>
          <w:noProof/>
          <w:sz w:val="16"/>
        </w:rPr>
        <w:t>,</w:t>
      </w:r>
    </w:p>
    <w:p w14:paraId="04F1DE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connEstFailReportList-r17            ConnEstFailReportList-r17           </w:t>
      </w:r>
      <w:r w:rsidRPr="00FC2559">
        <w:rPr>
          <w:rFonts w:ascii="Courier New" w:hAnsi="Courier New"/>
          <w:noProof/>
          <w:color w:val="993366"/>
          <w:sz w:val="16"/>
        </w:rPr>
        <w:t>OPTIONAL</w:t>
      </w:r>
      <w:r w:rsidRPr="00FC2559">
        <w:rPr>
          <w:rFonts w:ascii="Courier New" w:hAnsi="Courier New"/>
          <w:noProof/>
          <w:sz w:val="16"/>
        </w:rPr>
        <w:t>,</w:t>
      </w:r>
    </w:p>
    <w:p w14:paraId="4DFE1B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coarseLocationInfo-r17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287D1E1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p>
    <w:p w14:paraId="62F89F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714FC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Tero Henttonen (Nokia)" w:date="2023-06-09T11:52:00Z"/>
          <w:rFonts w:ascii="Courier New" w:hAnsi="Courier New"/>
          <w:noProof/>
          <w:sz w:val="16"/>
        </w:rPr>
      </w:pPr>
    </w:p>
    <w:p w14:paraId="7B319C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Tero Henttonen (Nokia)" w:date="2023-06-09T11:52:00Z"/>
          <w:rFonts w:ascii="Courier New" w:hAnsi="Courier New"/>
          <w:noProof/>
          <w:sz w:val="16"/>
        </w:rPr>
      </w:pPr>
      <w:ins w:id="424" w:author="Tero Henttonen (Nokia)" w:date="2023-06-09T11:52:00Z">
        <w:r w:rsidRPr="00FC2559">
          <w:rPr>
            <w:rFonts w:ascii="Courier New" w:hAnsi="Courier New"/>
            <w:noProof/>
            <w:sz w:val="16"/>
          </w:rPr>
          <w:t xml:space="preserve">UEInformationResponse-v18xy-IEs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39454F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Tero Henttonen (Nokia)" w:date="2023-06-09T11:52:00Z"/>
          <w:rFonts w:ascii="Courier New" w:hAnsi="Courier New"/>
          <w:noProof/>
          <w:sz w:val="16"/>
        </w:rPr>
      </w:pPr>
      <w:ins w:id="426" w:author="Tero Henttonen (Nokia)" w:date="2023-06-09T11:52:00Z">
        <w:r w:rsidRPr="00FC2559">
          <w:rPr>
            <w:rFonts w:ascii="Courier New" w:hAnsi="Courier New"/>
            <w:noProof/>
            <w:sz w:val="16"/>
          </w:rPr>
          <w:t xml:space="preserve">    measResultIdleNR-r1</w:t>
        </w:r>
      </w:ins>
      <w:ins w:id="427" w:author="Tero Henttonen (Nokia)" w:date="2023-06-09T11:53:00Z">
        <w:r w:rsidRPr="00FC2559">
          <w:rPr>
            <w:rFonts w:ascii="Courier New" w:hAnsi="Courier New"/>
            <w:noProof/>
            <w:sz w:val="16"/>
          </w:rPr>
          <w:t>8</w:t>
        </w:r>
      </w:ins>
      <w:ins w:id="428" w:author="Tero Henttonen (Nokia)" w:date="2023-06-09T11:52:00Z">
        <w:r w:rsidRPr="00FC2559">
          <w:rPr>
            <w:rFonts w:ascii="Courier New" w:hAnsi="Courier New"/>
            <w:noProof/>
            <w:sz w:val="16"/>
          </w:rPr>
          <w:t xml:space="preserve">                 MeasResultIdleNR-r1</w:t>
        </w:r>
      </w:ins>
      <w:ins w:id="429" w:author="Tero Henttonen (Nokia)" w:date="2023-06-09T11:53:00Z">
        <w:r w:rsidRPr="00FC2559">
          <w:rPr>
            <w:rFonts w:ascii="Courier New" w:hAnsi="Courier New"/>
            <w:noProof/>
            <w:sz w:val="16"/>
          </w:rPr>
          <w:t>8</w:t>
        </w:r>
      </w:ins>
      <w:ins w:id="430" w:author="Tero Henttonen (Nokia)" w:date="2023-06-09T11:52:00Z">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ins>
    </w:p>
    <w:p w14:paraId="32F83C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Tero Henttonen (Nokia)" w:date="2023-06-09T11:52:00Z"/>
          <w:rFonts w:ascii="Courier New" w:hAnsi="Courier New"/>
          <w:noProof/>
          <w:sz w:val="16"/>
        </w:rPr>
      </w:pPr>
      <w:ins w:id="432" w:author="Tero Henttonen (Nokia)" w:date="2023-06-09T11:52: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784688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Tero Henttonen (Nokia)" w:date="2023-06-09T11:52:00Z"/>
          <w:rFonts w:ascii="Courier New" w:hAnsi="Courier New"/>
          <w:noProof/>
          <w:sz w:val="16"/>
        </w:rPr>
      </w:pPr>
      <w:ins w:id="434" w:author="Tero Henttonen (Nokia)" w:date="2023-06-09T11:52:00Z">
        <w:r w:rsidRPr="00FC2559">
          <w:rPr>
            <w:rFonts w:ascii="Courier New" w:hAnsi="Courier New"/>
            <w:noProof/>
            <w:sz w:val="16"/>
          </w:rPr>
          <w:t>}</w:t>
        </w:r>
      </w:ins>
    </w:p>
    <w:p w14:paraId="44E6AB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3C6E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LogMeasReport-r16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0970DC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absoluteTimeStamp-r16                AbsoluteTimeInfo-r16,</w:t>
      </w:r>
    </w:p>
    <w:p w14:paraId="49C5B3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traceReference-r16                   TraceReference-r16,</w:t>
      </w:r>
    </w:p>
    <w:p w14:paraId="4074639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traceRecordingSessionRef-r16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(2)),</w:t>
      </w:r>
    </w:p>
    <w:p w14:paraId="4C1DFA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tce-Id-r16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w:t>
      </w:r>
    </w:p>
    <w:p w14:paraId="35205F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logMeasInfoList-r16                  LogMeasInfoList-r16,</w:t>
      </w:r>
    </w:p>
    <w:p w14:paraId="35F087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logMeasAvailable-r16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679D96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logMeasAvailableBT-r16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239CEE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logMeasAvailableWLAN-r16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568229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A905C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F3FDC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FE903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LogMeasInfoList-r16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(1..maxLogMeasReport-r16))</w:t>
      </w:r>
      <w:r w:rsidRPr="00FC2559">
        <w:rPr>
          <w:rFonts w:ascii="Courier New" w:hAnsi="Courier New"/>
          <w:noProof/>
          <w:color w:val="993366"/>
          <w:sz w:val="16"/>
        </w:rPr>
        <w:t xml:space="preserve"> OF</w:t>
      </w:r>
      <w:r w:rsidRPr="00FC2559">
        <w:rPr>
          <w:rFonts w:ascii="Courier New" w:hAnsi="Courier New"/>
          <w:noProof/>
          <w:sz w:val="16"/>
        </w:rPr>
        <w:t xml:space="preserve"> LogMeasInfo-r16</w:t>
      </w:r>
    </w:p>
    <w:p w14:paraId="63EF04C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96A0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LogMeasInfo-r16 ::=                  </w:t>
      </w:r>
      <w:r w:rsidRPr="00FC2559">
        <w:rPr>
          <w:rFonts w:ascii="Courier New" w:hAnsi="Courier New"/>
          <w:noProof/>
          <w:color w:val="993366"/>
          <w:sz w:val="16"/>
        </w:rPr>
        <w:t>SEQUENCE</w:t>
      </w:r>
      <w:r w:rsidRPr="00FC2559">
        <w:rPr>
          <w:rFonts w:ascii="Courier New" w:hAnsi="Courier New"/>
          <w:noProof/>
          <w:sz w:val="16"/>
        </w:rPr>
        <w:t xml:space="preserve"> {</w:t>
      </w:r>
    </w:p>
    <w:p w14:paraId="248527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locationInfo-r16                     LocationInfo-r16                    </w:t>
      </w:r>
      <w:r w:rsidRPr="00FC2559">
        <w:rPr>
          <w:rFonts w:ascii="Courier New" w:hAnsi="Courier New"/>
          <w:noProof/>
          <w:color w:val="993366"/>
          <w:sz w:val="16"/>
        </w:rPr>
        <w:t>OPTIONAL</w:t>
      </w:r>
      <w:r w:rsidRPr="00FC2559">
        <w:rPr>
          <w:rFonts w:ascii="Courier New" w:hAnsi="Courier New"/>
          <w:noProof/>
          <w:sz w:val="16"/>
        </w:rPr>
        <w:t>,</w:t>
      </w:r>
    </w:p>
    <w:p w14:paraId="233C90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relativeTimeStamp-r16                </w:t>
      </w:r>
      <w:r w:rsidRPr="00FC2559">
        <w:rPr>
          <w:rFonts w:ascii="Courier New" w:hAnsi="Courier New"/>
          <w:noProof/>
          <w:color w:val="993366"/>
          <w:sz w:val="16"/>
        </w:rPr>
        <w:t>INTEGER</w:t>
      </w:r>
      <w:r w:rsidRPr="00FC2559">
        <w:rPr>
          <w:rFonts w:ascii="Courier New" w:hAnsi="Courier New"/>
          <w:noProof/>
          <w:sz w:val="16"/>
        </w:rPr>
        <w:t xml:space="preserve"> (0..7200),</w:t>
      </w:r>
    </w:p>
    <w:p w14:paraId="6581B1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servCellIdentity-r16                 CGI-Info-Logging-r16                </w:t>
      </w:r>
      <w:r w:rsidRPr="00FC2559">
        <w:rPr>
          <w:rFonts w:ascii="Courier New" w:hAnsi="Courier New"/>
          <w:noProof/>
          <w:color w:val="993366"/>
          <w:sz w:val="16"/>
        </w:rPr>
        <w:t>OPTIONAL</w:t>
      </w:r>
      <w:r w:rsidRPr="00FC2559">
        <w:rPr>
          <w:rFonts w:ascii="Courier New" w:hAnsi="Courier New"/>
          <w:noProof/>
          <w:sz w:val="16"/>
        </w:rPr>
        <w:t>,</w:t>
      </w:r>
    </w:p>
    <w:p w14:paraId="3B849F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measResultServingCell-r16            MeasResultServingCell-r16           </w:t>
      </w:r>
      <w:r w:rsidRPr="00FC2559">
        <w:rPr>
          <w:rFonts w:ascii="Courier New" w:hAnsi="Courier New"/>
          <w:noProof/>
          <w:color w:val="993366"/>
          <w:sz w:val="16"/>
        </w:rPr>
        <w:t>OPTIONAL</w:t>
      </w:r>
      <w:r w:rsidRPr="00FC2559">
        <w:rPr>
          <w:rFonts w:ascii="Courier New" w:hAnsi="Courier New"/>
          <w:noProof/>
          <w:sz w:val="16"/>
        </w:rPr>
        <w:t>,</w:t>
      </w:r>
    </w:p>
    <w:p w14:paraId="69E6C2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measResultNeighCells-r16             </w:t>
      </w:r>
      <w:r w:rsidRPr="00FC2559">
        <w:rPr>
          <w:rFonts w:ascii="Courier New" w:hAnsi="Courier New"/>
          <w:noProof/>
          <w:color w:val="993366"/>
          <w:sz w:val="16"/>
        </w:rPr>
        <w:t>SEQUENCE</w:t>
      </w:r>
      <w:r w:rsidRPr="00FC2559">
        <w:rPr>
          <w:rFonts w:ascii="Courier New" w:hAnsi="Courier New"/>
          <w:noProof/>
          <w:sz w:val="16"/>
        </w:rPr>
        <w:t xml:space="preserve"> {</w:t>
      </w:r>
    </w:p>
    <w:p w14:paraId="54BF43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measResultNeighCellListNR            MeasResultListLogging2NR-r16    </w:t>
      </w:r>
      <w:r w:rsidRPr="00FC2559">
        <w:rPr>
          <w:rFonts w:ascii="Courier New" w:hAnsi="Courier New"/>
          <w:noProof/>
          <w:color w:val="993366"/>
          <w:sz w:val="16"/>
        </w:rPr>
        <w:t>OPTIONAL</w:t>
      </w:r>
      <w:r w:rsidRPr="00FC2559">
        <w:rPr>
          <w:rFonts w:ascii="Courier New" w:hAnsi="Courier New"/>
          <w:noProof/>
          <w:sz w:val="16"/>
        </w:rPr>
        <w:t>,</w:t>
      </w:r>
    </w:p>
    <w:p w14:paraId="488B3B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measResultNeighCellListEUTRA         MeasResultList2EUTRA-r16        </w:t>
      </w:r>
      <w:r w:rsidRPr="00FC2559">
        <w:rPr>
          <w:rFonts w:ascii="Courier New" w:hAnsi="Courier New"/>
          <w:noProof/>
          <w:color w:val="993366"/>
          <w:sz w:val="16"/>
        </w:rPr>
        <w:t>OPTIONAL</w:t>
      </w:r>
    </w:p>
    <w:p w14:paraId="207DAF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0C360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Malgun Gothic" w:hAnsi="Courier New"/>
          <w:noProof/>
          <w:sz w:val="16"/>
        </w:rPr>
        <w:t>anyCellSelection</w:t>
      </w:r>
      <w:r w:rsidRPr="00FC2559">
        <w:rPr>
          <w:rFonts w:ascii="Courier New" w:hAnsi="Courier New"/>
          <w:noProof/>
          <w:sz w:val="16"/>
        </w:rPr>
        <w:t xml:space="preserve">Detected-r16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325336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D5631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EBEE1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inDeviceCoexDetected-r17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p>
    <w:p w14:paraId="6BD8DE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9E8C1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15739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547B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ConnEstFailReport-r16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560C12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measResultFailedCell-r16             MeasResultFailedCell-r16,</w:t>
      </w:r>
    </w:p>
    <w:p w14:paraId="282D4D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locationInfo-r16                     LocationInfo-r16                    </w:t>
      </w:r>
      <w:r w:rsidRPr="00FC2559">
        <w:rPr>
          <w:rFonts w:ascii="Courier New" w:hAnsi="Courier New"/>
          <w:noProof/>
          <w:color w:val="993366"/>
          <w:sz w:val="16"/>
        </w:rPr>
        <w:t>OPTIONAL</w:t>
      </w:r>
      <w:r w:rsidRPr="00FC2559">
        <w:rPr>
          <w:rFonts w:ascii="Courier New" w:hAnsi="Courier New"/>
          <w:noProof/>
          <w:sz w:val="16"/>
        </w:rPr>
        <w:t>,</w:t>
      </w:r>
    </w:p>
    <w:p w14:paraId="6D15352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measResultNeighCells-r16             </w:t>
      </w:r>
      <w:r w:rsidRPr="00FC2559">
        <w:rPr>
          <w:rFonts w:ascii="Courier New" w:hAnsi="Courier New"/>
          <w:noProof/>
          <w:color w:val="993366"/>
          <w:sz w:val="16"/>
        </w:rPr>
        <w:t>SEQUENCE</w:t>
      </w:r>
      <w:r w:rsidRPr="00FC2559">
        <w:rPr>
          <w:rFonts w:ascii="Courier New" w:hAnsi="Courier New"/>
          <w:noProof/>
          <w:sz w:val="16"/>
        </w:rPr>
        <w:t xml:space="preserve"> {</w:t>
      </w:r>
    </w:p>
    <w:p w14:paraId="61A40D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measResultNeighCellListNR            MeasResultList2NR-r16               </w:t>
      </w:r>
      <w:r w:rsidRPr="00FC2559">
        <w:rPr>
          <w:rFonts w:ascii="Courier New" w:hAnsi="Courier New"/>
          <w:noProof/>
          <w:color w:val="993366"/>
          <w:sz w:val="16"/>
        </w:rPr>
        <w:t>OPTIONAL</w:t>
      </w:r>
      <w:r w:rsidRPr="00FC2559">
        <w:rPr>
          <w:rFonts w:ascii="Courier New" w:hAnsi="Courier New"/>
          <w:noProof/>
          <w:sz w:val="16"/>
        </w:rPr>
        <w:t>,</w:t>
      </w:r>
    </w:p>
    <w:p w14:paraId="6DA6D1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measResultNeighCellListEUTRA         MeasResultList2EUTRA-r16            </w:t>
      </w:r>
      <w:r w:rsidRPr="00FC2559">
        <w:rPr>
          <w:rFonts w:ascii="Courier New" w:hAnsi="Courier New"/>
          <w:noProof/>
          <w:color w:val="993366"/>
          <w:sz w:val="16"/>
        </w:rPr>
        <w:t>OPTIONAL</w:t>
      </w:r>
    </w:p>
    <w:p w14:paraId="33C0DC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8D1ED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numberOfConnFail-r16                 </w:t>
      </w:r>
      <w:r w:rsidRPr="00FC2559">
        <w:rPr>
          <w:rFonts w:ascii="Courier New" w:hAnsi="Courier New"/>
          <w:noProof/>
          <w:color w:val="993366"/>
          <w:sz w:val="16"/>
        </w:rPr>
        <w:t>INTEGER</w:t>
      </w:r>
      <w:r w:rsidRPr="00FC2559">
        <w:rPr>
          <w:rFonts w:ascii="Courier New" w:hAnsi="Courier New"/>
          <w:noProof/>
          <w:sz w:val="16"/>
        </w:rPr>
        <w:t xml:space="preserve"> (1..8),</w:t>
      </w:r>
    </w:p>
    <w:p w14:paraId="789965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perRAInfoList-r16                            PerRAInfoList-r16</w:t>
      </w:r>
      <w:r w:rsidRPr="00FC2559">
        <w:rPr>
          <w:rFonts w:ascii="Courier New" w:hAnsi="Courier New"/>
          <w:noProof/>
          <w:sz w:val="16"/>
        </w:rPr>
        <w:t>,</w:t>
      </w:r>
    </w:p>
    <w:p w14:paraId="2FE4B3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timeSinceFailure-r16                 TimeSinceFailure-r16,</w:t>
      </w:r>
    </w:p>
    <w:p w14:paraId="73BBEA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B2C49B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D14B9A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2278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ConnEstFailReportList-r17 </w:t>
      </w:r>
      <w:r w:rsidRPr="00FC2559">
        <w:rPr>
          <w:rFonts w:ascii="Courier New" w:eastAsia="DengXian"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w:t>
      </w:r>
      <w:r w:rsidRPr="00FC2559">
        <w:rPr>
          <w:rFonts w:ascii="Courier New" w:eastAsia="DengXian" w:hAnsi="Courier New"/>
          <w:noProof/>
          <w:sz w:val="16"/>
        </w:rPr>
        <w:t>(1..</w:t>
      </w:r>
      <w:bookmarkStart w:id="435" w:name="OLE_LINK19"/>
      <w:r w:rsidRPr="00FC2559">
        <w:rPr>
          <w:rFonts w:ascii="Courier New" w:eastAsia="DengXian" w:hAnsi="Courier New"/>
          <w:noProof/>
          <w:sz w:val="16"/>
        </w:rPr>
        <w:t>maxCEFReport-r17</w:t>
      </w:r>
      <w:bookmarkEnd w:id="435"/>
      <w:r w:rsidRPr="00FC2559">
        <w:rPr>
          <w:rFonts w:ascii="Courier New" w:eastAsia="DengXian" w:hAnsi="Courier New"/>
          <w:noProof/>
          <w:sz w:val="16"/>
        </w:rPr>
        <w:t>))</w:t>
      </w:r>
      <w:r w:rsidRPr="00FC2559">
        <w:rPr>
          <w:rFonts w:ascii="Courier New" w:eastAsia="DengXian" w:hAnsi="Courier New"/>
          <w:noProof/>
          <w:color w:val="993366"/>
          <w:sz w:val="16"/>
        </w:rPr>
        <w:t xml:space="preserve"> </w:t>
      </w:r>
      <w:r w:rsidRPr="00FC2559">
        <w:rPr>
          <w:rFonts w:ascii="Courier New" w:hAnsi="Courier New"/>
          <w:noProof/>
          <w:color w:val="993366"/>
          <w:sz w:val="16"/>
        </w:rPr>
        <w:t>OF</w:t>
      </w:r>
      <w:r w:rsidRPr="00FC2559">
        <w:rPr>
          <w:rFonts w:ascii="Courier New" w:hAnsi="Courier New"/>
          <w:noProof/>
          <w:sz w:val="16"/>
        </w:rPr>
        <w:t xml:space="preserve"> ConnEstFailReport-r16</w:t>
      </w:r>
    </w:p>
    <w:p w14:paraId="48881C0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A9545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MeasResultServingCell-r16 ::=        </w:t>
      </w:r>
      <w:r w:rsidRPr="00FC2559">
        <w:rPr>
          <w:rFonts w:ascii="Courier New" w:hAnsi="Courier New"/>
          <w:noProof/>
          <w:color w:val="993366"/>
          <w:sz w:val="16"/>
        </w:rPr>
        <w:t>SEQUENCE</w:t>
      </w:r>
      <w:r w:rsidRPr="00FC2559">
        <w:rPr>
          <w:rFonts w:ascii="Courier New" w:hAnsi="Courier New"/>
          <w:noProof/>
          <w:sz w:val="16"/>
        </w:rPr>
        <w:t xml:space="preserve"> {</w:t>
      </w:r>
    </w:p>
    <w:p w14:paraId="0315BF9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                      MeasQuantityResults,</w:t>
      </w:r>
    </w:p>
    <w:p w14:paraId="7462B9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                           </w:t>
      </w:r>
      <w:r w:rsidRPr="00FC2559">
        <w:rPr>
          <w:rFonts w:ascii="Courier New" w:hAnsi="Courier New"/>
          <w:noProof/>
          <w:color w:val="993366"/>
          <w:sz w:val="16"/>
        </w:rPr>
        <w:t>SEQUENCE</w:t>
      </w:r>
      <w:r w:rsidRPr="00FC2559">
        <w:rPr>
          <w:rFonts w:ascii="Courier New" w:hAnsi="Courier New"/>
          <w:noProof/>
          <w:sz w:val="16"/>
        </w:rPr>
        <w:t>{</w:t>
      </w:r>
    </w:p>
    <w:p w14:paraId="0A865E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best-ssb-Index                       SSB-Index,</w:t>
      </w:r>
    </w:p>
    <w:p w14:paraId="5FEFD6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best-ssb-Results                     MeasQuantityResults,</w:t>
      </w:r>
    </w:p>
    <w:p w14:paraId="0EFC73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numberOfGoodSSB                      </w:t>
      </w:r>
      <w:r w:rsidRPr="00FC2559">
        <w:rPr>
          <w:rFonts w:ascii="Courier New" w:hAnsi="Courier New"/>
          <w:noProof/>
          <w:color w:val="993366"/>
          <w:sz w:val="16"/>
        </w:rPr>
        <w:t>INTEGER</w:t>
      </w:r>
      <w:r w:rsidRPr="00FC2559">
        <w:rPr>
          <w:rFonts w:ascii="Courier New" w:hAnsi="Courier New"/>
          <w:noProof/>
          <w:sz w:val="16"/>
        </w:rPr>
        <w:t xml:space="preserve"> (1..maxNrofSSBs-r16)</w:t>
      </w:r>
    </w:p>
    <w:p w14:paraId="05D4C7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p>
    <w:p w14:paraId="4F07A6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3827B9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CCE1A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MeasResultFailedCell-r16 ::=         </w:t>
      </w:r>
      <w:r w:rsidRPr="00FC2559">
        <w:rPr>
          <w:rFonts w:ascii="Courier New" w:hAnsi="Courier New"/>
          <w:noProof/>
          <w:color w:val="993366"/>
          <w:sz w:val="16"/>
        </w:rPr>
        <w:t>SEQUENCE</w:t>
      </w:r>
      <w:r w:rsidRPr="00FC2559">
        <w:rPr>
          <w:rFonts w:ascii="Courier New" w:hAnsi="Courier New"/>
          <w:noProof/>
          <w:sz w:val="16"/>
        </w:rPr>
        <w:t xml:space="preserve"> {</w:t>
      </w:r>
    </w:p>
    <w:p w14:paraId="21F945F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cgi-Info                             CGI-Info-Logging-r16,</w:t>
      </w:r>
    </w:p>
    <w:p w14:paraId="72FEED0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measResult-r16                       </w:t>
      </w:r>
      <w:r w:rsidRPr="00FC2559">
        <w:rPr>
          <w:rFonts w:ascii="Courier New" w:hAnsi="Courier New"/>
          <w:noProof/>
          <w:color w:val="993366"/>
          <w:sz w:val="16"/>
        </w:rPr>
        <w:t>SEQUENCE</w:t>
      </w:r>
      <w:r w:rsidRPr="00FC2559">
        <w:rPr>
          <w:rFonts w:ascii="Courier New" w:hAnsi="Courier New"/>
          <w:noProof/>
          <w:sz w:val="16"/>
        </w:rPr>
        <w:t xml:space="preserve"> {</w:t>
      </w:r>
    </w:p>
    <w:p w14:paraId="38D7F1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cellResults-r16                      </w:t>
      </w:r>
      <w:r w:rsidRPr="00FC2559">
        <w:rPr>
          <w:rFonts w:ascii="Courier New" w:hAnsi="Courier New"/>
          <w:noProof/>
          <w:color w:val="993366"/>
          <w:sz w:val="16"/>
        </w:rPr>
        <w:t>SEQUENCE</w:t>
      </w:r>
      <w:r w:rsidRPr="00FC2559">
        <w:rPr>
          <w:rFonts w:ascii="Courier New" w:hAnsi="Courier New"/>
          <w:noProof/>
          <w:sz w:val="16"/>
        </w:rPr>
        <w:t>{</w:t>
      </w:r>
    </w:p>
    <w:p w14:paraId="4F595C5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resultsSSB-Cell-r16                  MeasQuantityResults</w:t>
      </w:r>
    </w:p>
    <w:p w14:paraId="3238A4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216A6C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rsIndexResults-r16                   </w:t>
      </w:r>
      <w:r w:rsidRPr="00FC2559">
        <w:rPr>
          <w:rFonts w:ascii="Courier New" w:hAnsi="Courier New"/>
          <w:noProof/>
          <w:color w:val="993366"/>
          <w:sz w:val="16"/>
        </w:rPr>
        <w:t>SEQUENCE</w:t>
      </w:r>
      <w:r w:rsidRPr="00FC2559">
        <w:rPr>
          <w:rFonts w:ascii="Courier New" w:hAnsi="Courier New"/>
          <w:noProof/>
          <w:sz w:val="16"/>
        </w:rPr>
        <w:t>{</w:t>
      </w:r>
    </w:p>
    <w:p w14:paraId="7A0938D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w:t>
      </w:r>
    </w:p>
    <w:p w14:paraId="4ED6AF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D2242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64FC7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DB2C4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4E1D8F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lastRenderedPageBreak/>
        <w:t>RA-ReportList</w:t>
      </w:r>
      <w:r w:rsidRPr="00FC2559">
        <w:rPr>
          <w:rFonts w:ascii="Courier New" w:eastAsia="DengXian" w:hAnsi="Courier New"/>
          <w:noProof/>
          <w:sz w:val="16"/>
        </w:rPr>
        <w:t xml:space="preserve">-r16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w:t>
      </w:r>
      <w:r w:rsidRPr="00FC2559">
        <w:rPr>
          <w:rFonts w:ascii="Courier New" w:eastAsia="DengXian" w:hAnsi="Courier New"/>
          <w:noProof/>
          <w:sz w:val="16"/>
        </w:rPr>
        <w:t>(1..maxRAReport-r16))</w:t>
      </w:r>
      <w:r w:rsidRPr="00FC2559">
        <w:rPr>
          <w:rFonts w:ascii="Courier New" w:eastAsia="DengXian" w:hAnsi="Courier New"/>
          <w:noProof/>
          <w:color w:val="993366"/>
          <w:sz w:val="16"/>
        </w:rPr>
        <w:t xml:space="preserve"> </w:t>
      </w:r>
      <w:r w:rsidRPr="00FC2559">
        <w:rPr>
          <w:rFonts w:ascii="Courier New" w:hAnsi="Courier New"/>
          <w:noProof/>
          <w:color w:val="993366"/>
          <w:sz w:val="16"/>
        </w:rPr>
        <w:t>OF</w:t>
      </w:r>
      <w:r w:rsidRPr="00FC2559">
        <w:rPr>
          <w:rFonts w:ascii="Courier New" w:hAnsi="Courier New"/>
          <w:noProof/>
          <w:sz w:val="16"/>
        </w:rPr>
        <w:t xml:space="preserve"> RA-Report-r16</w:t>
      </w:r>
    </w:p>
    <w:p w14:paraId="5F122E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83D3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RA-Report-r16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775ED8B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cellId-r16                           </w:t>
      </w:r>
      <w:r w:rsidRPr="00FC2559">
        <w:rPr>
          <w:rFonts w:ascii="Courier New" w:hAnsi="Courier New"/>
          <w:noProof/>
          <w:color w:val="993366"/>
          <w:sz w:val="16"/>
        </w:rPr>
        <w:t>CHOICE</w:t>
      </w:r>
      <w:r w:rsidRPr="00FC2559">
        <w:rPr>
          <w:rFonts w:ascii="Courier New" w:hAnsi="Courier New"/>
          <w:noProof/>
          <w:sz w:val="16"/>
        </w:rPr>
        <w:t xml:space="preserve"> {</w:t>
      </w:r>
    </w:p>
    <w:p w14:paraId="0CADDE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cellGlobalId-r16                     CGI-Info-Logging-r16,</w:t>
      </w:r>
    </w:p>
    <w:p w14:paraId="052F10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pci-arfcn-r16                        PCI-ARFCN-NR-r16</w:t>
      </w:r>
    </w:p>
    <w:p w14:paraId="79A14B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BD25E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ra-InformationCommon-r16             </w:t>
      </w:r>
      <w:r w:rsidRPr="00FC2559">
        <w:rPr>
          <w:rFonts w:ascii="Courier New" w:eastAsia="DengXian" w:hAnsi="Courier New"/>
          <w:noProof/>
          <w:sz w:val="16"/>
        </w:rPr>
        <w:t>RA-InformationCommon-r16</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106E0E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raPurpose-r16                        </w:t>
      </w:r>
      <w:r w:rsidRPr="00FC2559">
        <w:rPr>
          <w:rFonts w:ascii="Courier New" w:hAnsi="Courier New"/>
          <w:noProof/>
          <w:color w:val="993366"/>
          <w:sz w:val="16"/>
        </w:rPr>
        <w:t>ENUMERATED</w:t>
      </w:r>
      <w:r w:rsidRPr="00FC2559">
        <w:rPr>
          <w:rFonts w:ascii="Courier New" w:hAnsi="Courier New"/>
          <w:noProof/>
          <w:sz w:val="16"/>
        </w:rPr>
        <w:t xml:space="preserve"> {accessRelated, beamFailureRecovery, reconfigurationWithSync, ulUnSynchronized,</w:t>
      </w:r>
    </w:p>
    <w:p w14:paraId="691D1A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schedulingRequestFailure, noPUCCHResourceAvailable, requestForOtherSI,</w:t>
      </w:r>
    </w:p>
    <w:p w14:paraId="1C8BB9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msg3RequestForOtherSI-r17, spare8, spare7, spare6, spare5, spare4, spare3,</w:t>
      </w:r>
    </w:p>
    <w:p w14:paraId="3754ED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spare2, spare1},</w:t>
      </w:r>
    </w:p>
    <w:p w14:paraId="503A5A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9BB23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B5461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spCellID-r17                         CGI-Info-Logging-r16                             </w:t>
      </w:r>
      <w:r w:rsidRPr="00FC2559">
        <w:rPr>
          <w:rFonts w:ascii="Courier New" w:hAnsi="Courier New"/>
          <w:noProof/>
          <w:color w:val="993366"/>
          <w:sz w:val="16"/>
        </w:rPr>
        <w:t>OPTIONAL</w:t>
      </w:r>
    </w:p>
    <w:p w14:paraId="7F224B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1C0FD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3CE23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5623EB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RA-InformationCommon-r16 ::=</w:t>
      </w:r>
      <w:r w:rsidRPr="00FC2559">
        <w:rPr>
          <w:rFonts w:ascii="Courier New" w:hAnsi="Courier New"/>
          <w:noProof/>
          <w:sz w:val="16"/>
        </w:rPr>
        <w:t xml:space="preserve">         </w:t>
      </w:r>
      <w:r w:rsidRPr="00FC2559">
        <w:rPr>
          <w:rFonts w:ascii="Courier New" w:eastAsia="DengXian" w:hAnsi="Courier New"/>
          <w:noProof/>
          <w:color w:val="993366"/>
          <w:sz w:val="16"/>
        </w:rPr>
        <w:t>SEQUENCE</w:t>
      </w:r>
      <w:r w:rsidRPr="00FC2559">
        <w:rPr>
          <w:rFonts w:ascii="Courier New" w:eastAsia="DengXian" w:hAnsi="Courier New"/>
          <w:noProof/>
          <w:sz w:val="16"/>
        </w:rPr>
        <w:t xml:space="preserve"> {</w:t>
      </w:r>
    </w:p>
    <w:p w14:paraId="3AFCAA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absoluteFrequencyPointA-r16</w:t>
      </w:r>
      <w:r w:rsidRPr="00FC2559">
        <w:rPr>
          <w:rFonts w:ascii="Courier New" w:hAnsi="Courier New"/>
          <w:noProof/>
          <w:sz w:val="16"/>
        </w:rPr>
        <w:t xml:space="preserve">          </w:t>
      </w:r>
      <w:r w:rsidRPr="00FC2559">
        <w:rPr>
          <w:rFonts w:ascii="Courier New" w:eastAsia="DengXian" w:hAnsi="Courier New"/>
          <w:noProof/>
          <w:sz w:val="16"/>
        </w:rPr>
        <w:t>ARFCN-ValueNR,</w:t>
      </w:r>
    </w:p>
    <w:p w14:paraId="0A2163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locationAndBandwidth-r16</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(0..37949),</w:t>
      </w:r>
    </w:p>
    <w:p w14:paraId="3E03F5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subcarrierSpacing-r16</w:t>
      </w:r>
      <w:r w:rsidRPr="00FC2559">
        <w:rPr>
          <w:rFonts w:ascii="Courier New" w:hAnsi="Courier New"/>
          <w:noProof/>
          <w:sz w:val="16"/>
        </w:rPr>
        <w:t xml:space="preserve">                </w:t>
      </w:r>
      <w:r w:rsidRPr="00FC2559">
        <w:rPr>
          <w:rFonts w:ascii="Courier New" w:eastAsia="DengXian" w:hAnsi="Courier New"/>
          <w:noProof/>
          <w:sz w:val="16"/>
        </w:rPr>
        <w:t>SubcarrierSpacing,</w:t>
      </w:r>
    </w:p>
    <w:p w14:paraId="38EB77D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msg1-FrequencyStart-r16</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3C616F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msg1-FrequencyStartCFRA-r16</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00F0769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msg1-SubcarrierSpacing-r16</w:t>
      </w:r>
      <w:r w:rsidRPr="00FC2559">
        <w:rPr>
          <w:rFonts w:ascii="Courier New" w:hAnsi="Courier New"/>
          <w:noProof/>
          <w:sz w:val="16"/>
        </w:rPr>
        <w:t xml:space="preserve">           </w:t>
      </w:r>
      <w:r w:rsidRPr="00FC2559">
        <w:rPr>
          <w:rFonts w:ascii="Courier New" w:eastAsia="DengXian" w:hAnsi="Courier New"/>
          <w:noProof/>
          <w:sz w:val="16"/>
        </w:rPr>
        <w:t>SubcarrierSpacing</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24033F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msg1-SubcarrierSpacingCFRA-r16</w:t>
      </w:r>
      <w:r w:rsidRPr="00FC2559">
        <w:rPr>
          <w:rFonts w:ascii="Courier New" w:hAnsi="Courier New"/>
          <w:noProof/>
          <w:sz w:val="16"/>
        </w:rPr>
        <w:t xml:space="preserve">       </w:t>
      </w:r>
      <w:r w:rsidRPr="00FC2559">
        <w:rPr>
          <w:rFonts w:ascii="Courier New" w:eastAsia="DengXian" w:hAnsi="Courier New"/>
          <w:noProof/>
          <w:sz w:val="16"/>
        </w:rPr>
        <w:t>SubcarrierSpacing</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2B95A8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msg1-FDM-r16</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{one, two, four, eight}</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27792A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msg1-FDMCFRA-r16</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{one, two, four, eight}</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6E4E5287"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de-DE"/>
        </w:rPr>
      </w:pPr>
      <w:r w:rsidRPr="00FC2559">
        <w:rPr>
          <w:rFonts w:ascii="Courier New" w:hAnsi="Courier New"/>
          <w:noProof/>
          <w:sz w:val="16"/>
        </w:rPr>
        <w:t xml:space="preserve">    </w:t>
      </w:r>
      <w:r w:rsidRPr="00D0243E">
        <w:rPr>
          <w:rFonts w:ascii="Courier New" w:eastAsia="DengXian" w:hAnsi="Courier New"/>
          <w:noProof/>
          <w:sz w:val="16"/>
          <w:lang w:val="de-DE"/>
        </w:rPr>
        <w:t>perRAInfoList-r16</w:t>
      </w:r>
      <w:r w:rsidRPr="00D0243E">
        <w:rPr>
          <w:rFonts w:ascii="Courier New" w:hAnsi="Courier New"/>
          <w:noProof/>
          <w:sz w:val="16"/>
          <w:lang w:val="de-DE"/>
        </w:rPr>
        <w:t xml:space="preserve">                    </w:t>
      </w:r>
      <w:r w:rsidRPr="00D0243E">
        <w:rPr>
          <w:rFonts w:ascii="Courier New" w:eastAsia="DengXian" w:hAnsi="Courier New"/>
          <w:noProof/>
          <w:sz w:val="16"/>
          <w:lang w:val="de-DE"/>
        </w:rPr>
        <w:t>PerRAInfoList-r16,</w:t>
      </w:r>
    </w:p>
    <w:p w14:paraId="4DC0F087"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de-DE"/>
        </w:rPr>
      </w:pPr>
      <w:r w:rsidRPr="00D0243E">
        <w:rPr>
          <w:rFonts w:ascii="Courier New" w:hAnsi="Courier New"/>
          <w:noProof/>
          <w:sz w:val="16"/>
          <w:lang w:val="de-DE"/>
        </w:rPr>
        <w:t xml:space="preserve">    </w:t>
      </w:r>
      <w:r w:rsidRPr="00D0243E">
        <w:rPr>
          <w:rFonts w:ascii="Courier New" w:eastAsia="DengXian" w:hAnsi="Courier New"/>
          <w:noProof/>
          <w:sz w:val="16"/>
          <w:lang w:val="de-DE"/>
        </w:rPr>
        <w:t>...,</w:t>
      </w:r>
    </w:p>
    <w:p w14:paraId="7DD8476D"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de-DE"/>
        </w:rPr>
      </w:pPr>
      <w:r w:rsidRPr="00D0243E">
        <w:rPr>
          <w:rFonts w:ascii="Courier New" w:hAnsi="Courier New"/>
          <w:noProof/>
          <w:sz w:val="16"/>
          <w:lang w:val="de-DE"/>
        </w:rPr>
        <w:t xml:space="preserve">    </w:t>
      </w:r>
      <w:r w:rsidRPr="00D0243E">
        <w:rPr>
          <w:rFonts w:ascii="Courier New" w:eastAsia="DengXian" w:hAnsi="Courier New"/>
          <w:noProof/>
          <w:sz w:val="16"/>
          <w:lang w:val="de-DE"/>
        </w:rPr>
        <w:t>[[</w:t>
      </w:r>
    </w:p>
    <w:p w14:paraId="6D391F60"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de-DE"/>
        </w:rPr>
      </w:pPr>
      <w:r w:rsidRPr="00D0243E">
        <w:rPr>
          <w:rFonts w:ascii="Courier New" w:hAnsi="Courier New"/>
          <w:noProof/>
          <w:sz w:val="16"/>
          <w:lang w:val="de-DE"/>
        </w:rPr>
        <w:t xml:space="preserve">    </w:t>
      </w:r>
      <w:r w:rsidRPr="00D0243E">
        <w:rPr>
          <w:rFonts w:ascii="Courier New" w:eastAsia="DengXian" w:hAnsi="Courier New"/>
          <w:noProof/>
          <w:sz w:val="16"/>
          <w:lang w:val="de-DE"/>
        </w:rPr>
        <w:t>perRAInfoList-v1660</w:t>
      </w:r>
      <w:r w:rsidRPr="00D0243E">
        <w:rPr>
          <w:rFonts w:ascii="Courier New" w:hAnsi="Courier New"/>
          <w:noProof/>
          <w:sz w:val="16"/>
          <w:lang w:val="de-DE"/>
        </w:rPr>
        <w:t xml:space="preserve">               </w:t>
      </w:r>
      <w:r w:rsidRPr="00D0243E">
        <w:rPr>
          <w:rFonts w:ascii="Courier New" w:eastAsia="DengXian" w:hAnsi="Courier New"/>
          <w:noProof/>
          <w:sz w:val="16"/>
          <w:lang w:val="de-DE"/>
        </w:rPr>
        <w:t>PerRAInfoList-v1660</w:t>
      </w:r>
      <w:r w:rsidRPr="00D0243E">
        <w:rPr>
          <w:rFonts w:ascii="Courier New" w:hAnsi="Courier New"/>
          <w:noProof/>
          <w:sz w:val="16"/>
          <w:lang w:val="de-DE"/>
        </w:rPr>
        <w:t xml:space="preserve">                           </w:t>
      </w:r>
      <w:r w:rsidRPr="00D0243E">
        <w:rPr>
          <w:rFonts w:ascii="Courier New" w:eastAsia="DengXian" w:hAnsi="Courier New"/>
          <w:noProof/>
          <w:color w:val="993366"/>
          <w:sz w:val="16"/>
          <w:lang w:val="de-DE"/>
        </w:rPr>
        <w:t>OPTIONAL</w:t>
      </w:r>
    </w:p>
    <w:p w14:paraId="43758C9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D0243E">
        <w:rPr>
          <w:rFonts w:ascii="Courier New" w:hAnsi="Courier New"/>
          <w:noProof/>
          <w:sz w:val="16"/>
          <w:lang w:val="de-DE"/>
        </w:rPr>
        <w:t xml:space="preserve">    </w:t>
      </w:r>
      <w:r w:rsidRPr="00FC2559">
        <w:rPr>
          <w:rFonts w:ascii="Courier New" w:eastAsia="DengXian" w:hAnsi="Courier New"/>
          <w:noProof/>
          <w:sz w:val="16"/>
        </w:rPr>
        <w:t>]],</w:t>
      </w:r>
    </w:p>
    <w:p w14:paraId="0F9FCA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003AF3A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msg1-SCS-From-prach-ConfigurationIndex-r16</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{kHz1dot25, kHz5, spare2, spare1}</w:t>
      </w:r>
      <w:r w:rsidRPr="00FC2559">
        <w:rPr>
          <w:rFonts w:ascii="Courier New" w:hAnsi="Courier New"/>
          <w:noProof/>
          <w:sz w:val="16"/>
        </w:rPr>
        <w:t xml:space="preserve">  </w:t>
      </w:r>
      <w:r w:rsidRPr="00FC2559">
        <w:rPr>
          <w:rFonts w:ascii="Courier New" w:eastAsia="DengXian" w:hAnsi="Courier New"/>
          <w:noProof/>
          <w:color w:val="993366"/>
          <w:sz w:val="16"/>
        </w:rPr>
        <w:t>OPTIONAL</w:t>
      </w:r>
    </w:p>
    <w:p w14:paraId="70A0FE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6B6137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 xml:space="preserve"> [[</w:t>
      </w:r>
    </w:p>
    <w:p w14:paraId="0BA56F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 xml:space="preserve">msg1-SCS-From-prach-ConfigurationIndexCFRA-r16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{kHz1dot25, kHz5, spare2, spare1}</w:t>
      </w:r>
      <w:r w:rsidRPr="00FC2559">
        <w:rPr>
          <w:rFonts w:ascii="Courier New" w:hAnsi="Courier New"/>
          <w:noProof/>
          <w:sz w:val="16"/>
        </w:rPr>
        <w:t xml:space="preserve"> </w:t>
      </w:r>
      <w:r w:rsidRPr="00FC2559">
        <w:rPr>
          <w:rFonts w:ascii="Courier New" w:eastAsia="DengXian" w:hAnsi="Courier New"/>
          <w:noProof/>
          <w:color w:val="993366"/>
          <w:sz w:val="16"/>
        </w:rPr>
        <w:t>OPTIONAL</w:t>
      </w:r>
    </w:p>
    <w:p w14:paraId="64A375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6DEC5A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1F4E21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msgA-RO-FrequencyStart-r17</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136777B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msgA-RO-FrequencyStartCFRA-r17</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0368E0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msgA-SubcarrierSpacing-r17</w:t>
      </w:r>
      <w:r w:rsidRPr="00FC2559">
        <w:rPr>
          <w:rFonts w:ascii="Courier New" w:hAnsi="Courier New"/>
          <w:noProof/>
          <w:sz w:val="16"/>
        </w:rPr>
        <w:t xml:space="preserve">           </w:t>
      </w:r>
      <w:r w:rsidRPr="00FC2559">
        <w:rPr>
          <w:rFonts w:ascii="Courier New" w:eastAsia="DengXian" w:hAnsi="Courier New"/>
          <w:noProof/>
          <w:sz w:val="16"/>
        </w:rPr>
        <w:t>SubcarrierSpacing</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698133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msgA-RO-FDM-r17</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{one, two, four, eight}</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1CAE2F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msgA-RO-FDMCFRA-r17</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{one, two, four, eight}</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6150A4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msgA-SCS-From-prach-ConfigurationIndex-r17</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{kHz1dot25, kHz5, spare2, spare1}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6DBCD55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msgA-TransMax-r17</w:t>
      </w:r>
      <w:r w:rsidRPr="00FC2559">
        <w:rPr>
          <w:rFonts w:ascii="Courier New" w:hAnsi="Courier New"/>
          <w:noProof/>
          <w:sz w:val="16"/>
        </w:rPr>
        <w:t xml:space="preserve">                    </w:t>
      </w:r>
      <w:r w:rsidRPr="00FC2559">
        <w:rPr>
          <w:rFonts w:ascii="Courier New" w:hAnsi="Courier New"/>
          <w:noProof/>
          <w:color w:val="993366"/>
          <w:sz w:val="16"/>
        </w:rPr>
        <w:t>ENUMERATED</w:t>
      </w:r>
      <w:r w:rsidRPr="00FC2559">
        <w:rPr>
          <w:rFonts w:ascii="Courier New" w:hAnsi="Courier New"/>
          <w:noProof/>
          <w:sz w:val="16"/>
        </w:rPr>
        <w:t xml:space="preserve"> {n1, n2, n4, n6, n8, n10, n20, n50, n100, n200}  </w:t>
      </w:r>
      <w:r w:rsidRPr="00FC2559">
        <w:rPr>
          <w:rFonts w:ascii="Courier New" w:hAnsi="Courier New"/>
          <w:noProof/>
          <w:color w:val="993366"/>
          <w:sz w:val="16"/>
        </w:rPr>
        <w:t>OPTIONAL</w:t>
      </w:r>
      <w:r w:rsidRPr="00FC2559">
        <w:rPr>
          <w:rFonts w:ascii="Courier New" w:eastAsia="DengXian" w:hAnsi="Courier New"/>
          <w:noProof/>
          <w:sz w:val="16"/>
        </w:rPr>
        <w:t>,</w:t>
      </w:r>
    </w:p>
    <w:p w14:paraId="005299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msgA-MCS-r17                         </w:t>
      </w:r>
      <w:r w:rsidRPr="00FC2559">
        <w:rPr>
          <w:rFonts w:ascii="Courier New" w:hAnsi="Courier New"/>
          <w:noProof/>
          <w:color w:val="993366"/>
          <w:sz w:val="16"/>
        </w:rPr>
        <w:t>INTEGER</w:t>
      </w:r>
      <w:r w:rsidRPr="00FC2559">
        <w:rPr>
          <w:rFonts w:ascii="Courier New" w:hAnsi="Courier New"/>
          <w:noProof/>
          <w:sz w:val="16"/>
        </w:rPr>
        <w:t xml:space="preserve"> (0..15)                                   </w:t>
      </w:r>
      <w:r w:rsidRPr="00FC2559">
        <w:rPr>
          <w:rFonts w:ascii="Courier New" w:hAnsi="Courier New"/>
          <w:noProof/>
          <w:color w:val="993366"/>
          <w:sz w:val="16"/>
        </w:rPr>
        <w:t>OPTIONAL</w:t>
      </w:r>
      <w:r w:rsidRPr="00FC2559">
        <w:rPr>
          <w:rFonts w:ascii="Courier New" w:hAnsi="Courier New"/>
          <w:noProof/>
          <w:sz w:val="16"/>
        </w:rPr>
        <w:t>,</w:t>
      </w:r>
    </w:p>
    <w:p w14:paraId="7BE3CDF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nrofPRBs-PerMsgA-PO-r17              </w:t>
      </w:r>
      <w:r w:rsidRPr="00FC2559">
        <w:rPr>
          <w:rFonts w:ascii="Courier New" w:hAnsi="Courier New"/>
          <w:noProof/>
          <w:color w:val="993366"/>
          <w:sz w:val="16"/>
        </w:rPr>
        <w:t>INTEGER</w:t>
      </w:r>
      <w:r w:rsidRPr="00FC2559">
        <w:rPr>
          <w:rFonts w:ascii="Courier New" w:hAnsi="Courier New"/>
          <w:noProof/>
          <w:sz w:val="16"/>
        </w:rPr>
        <w:t xml:space="preserve"> (1..32)                                  </w:t>
      </w:r>
      <w:r w:rsidRPr="00FC2559">
        <w:rPr>
          <w:rFonts w:ascii="Courier New" w:hAnsi="Courier New"/>
          <w:noProof/>
          <w:color w:val="993366"/>
          <w:sz w:val="16"/>
        </w:rPr>
        <w:t>OPTIONAL</w:t>
      </w:r>
      <w:r w:rsidRPr="00FC2559">
        <w:rPr>
          <w:rFonts w:ascii="Courier New" w:hAnsi="Courier New"/>
          <w:noProof/>
          <w:sz w:val="16"/>
        </w:rPr>
        <w:t>,</w:t>
      </w:r>
    </w:p>
    <w:p w14:paraId="6D60DA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msgA-PUSCH-TimeDomainAllocation-r17  </w:t>
      </w:r>
      <w:r w:rsidRPr="00FC2559">
        <w:rPr>
          <w:rFonts w:ascii="Courier New" w:hAnsi="Courier New"/>
          <w:noProof/>
          <w:color w:val="993366"/>
          <w:sz w:val="16"/>
        </w:rPr>
        <w:t>INTEGER</w:t>
      </w:r>
      <w:r w:rsidRPr="00FC2559">
        <w:rPr>
          <w:rFonts w:ascii="Courier New" w:hAnsi="Courier New"/>
          <w:noProof/>
          <w:sz w:val="16"/>
        </w:rPr>
        <w:t xml:space="preserve"> (1..maxNrofUL-Allocations)               </w:t>
      </w:r>
      <w:r w:rsidRPr="00FC2559">
        <w:rPr>
          <w:rFonts w:ascii="Courier New" w:hAnsi="Courier New"/>
          <w:noProof/>
          <w:color w:val="993366"/>
          <w:sz w:val="16"/>
        </w:rPr>
        <w:t>OPTIONAL</w:t>
      </w:r>
      <w:r w:rsidRPr="00FC2559">
        <w:rPr>
          <w:rFonts w:ascii="Courier New" w:hAnsi="Courier New"/>
          <w:noProof/>
          <w:sz w:val="16"/>
        </w:rPr>
        <w:t>,</w:t>
      </w:r>
    </w:p>
    <w:p w14:paraId="379C75E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frequencyStartMsgA-PUSCH-r17         </w:t>
      </w:r>
      <w:r w:rsidRPr="00FC2559">
        <w:rPr>
          <w:rFonts w:ascii="Courier New" w:hAnsi="Courier New"/>
          <w:noProof/>
          <w:color w:val="993366"/>
          <w:sz w:val="16"/>
        </w:rPr>
        <w:t>INTEGER</w:t>
      </w:r>
      <w:r w:rsidRPr="00FC2559">
        <w:rPr>
          <w:rFonts w:ascii="Courier New" w:hAnsi="Courier New"/>
          <w:noProof/>
          <w:sz w:val="16"/>
        </w:rPr>
        <w:t xml:space="preserve"> (0..maxNrofPhysicalResourceBlocks-1)     </w:t>
      </w:r>
      <w:r w:rsidRPr="00FC2559">
        <w:rPr>
          <w:rFonts w:ascii="Courier New" w:hAnsi="Courier New"/>
          <w:noProof/>
          <w:color w:val="993366"/>
          <w:sz w:val="16"/>
        </w:rPr>
        <w:t>OPTIONAL</w:t>
      </w:r>
      <w:r w:rsidRPr="00FC2559">
        <w:rPr>
          <w:rFonts w:ascii="Courier New" w:hAnsi="Courier New"/>
          <w:noProof/>
          <w:sz w:val="16"/>
        </w:rPr>
        <w:t>,</w:t>
      </w:r>
    </w:p>
    <w:p w14:paraId="08642A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nrofMsgA-PO-FDM-r17                  </w:t>
      </w:r>
      <w:r w:rsidRPr="00FC2559">
        <w:rPr>
          <w:rFonts w:ascii="Courier New" w:hAnsi="Courier New"/>
          <w:noProof/>
          <w:color w:val="993366"/>
          <w:sz w:val="16"/>
        </w:rPr>
        <w:t>ENUMERATED</w:t>
      </w:r>
      <w:r w:rsidRPr="00FC2559">
        <w:rPr>
          <w:rFonts w:ascii="Courier New" w:hAnsi="Courier New"/>
          <w:noProof/>
          <w:sz w:val="16"/>
        </w:rPr>
        <w:t xml:space="preserve"> {one, two, four, eight}               </w:t>
      </w:r>
      <w:r w:rsidRPr="00FC2559">
        <w:rPr>
          <w:rFonts w:ascii="Courier New" w:hAnsi="Courier New"/>
          <w:noProof/>
          <w:color w:val="993366"/>
          <w:sz w:val="16"/>
        </w:rPr>
        <w:t>OPTIONAL</w:t>
      </w:r>
      <w:r w:rsidRPr="00FC2559">
        <w:rPr>
          <w:rFonts w:ascii="Courier New" w:hAnsi="Courier New"/>
          <w:noProof/>
          <w:sz w:val="16"/>
        </w:rPr>
        <w:t>,</w:t>
      </w:r>
    </w:p>
    <w:p w14:paraId="05B9E6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dlPathlossRSRP-r</w:t>
      </w:r>
      <w:r w:rsidRPr="00FC2559">
        <w:rPr>
          <w:rFonts w:ascii="Courier New" w:eastAsia="DengXian" w:hAnsi="Courier New"/>
          <w:noProof/>
          <w:sz w:val="16"/>
        </w:rPr>
        <w:t>17</w:t>
      </w:r>
      <w:r w:rsidRPr="00FC2559">
        <w:rPr>
          <w:rFonts w:ascii="Courier New" w:hAnsi="Courier New"/>
          <w:noProof/>
          <w:sz w:val="16"/>
        </w:rPr>
        <w:t xml:space="preserve">                   </w:t>
      </w:r>
      <w:r w:rsidRPr="00FC2559">
        <w:rPr>
          <w:rFonts w:ascii="Courier New" w:eastAsia="DengXian" w:hAnsi="Courier New"/>
          <w:noProof/>
          <w:sz w:val="16"/>
        </w:rPr>
        <w:t>RSRP-Range</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47CDEA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lastRenderedPageBreak/>
        <w:t xml:space="preserve">    intendedSIBs</w:t>
      </w:r>
      <w:r w:rsidRPr="00FC2559">
        <w:rPr>
          <w:rFonts w:ascii="Courier New" w:eastAsia="DengXian" w:hAnsi="Courier New"/>
          <w:noProof/>
          <w:sz w:val="16"/>
        </w:rPr>
        <w:t>-r17</w:t>
      </w:r>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(1..maxSIB))</w:t>
      </w:r>
      <w:r w:rsidRPr="00FC2559">
        <w:rPr>
          <w:rFonts w:ascii="Courier New" w:hAnsi="Courier New"/>
          <w:noProof/>
          <w:color w:val="993366"/>
          <w:sz w:val="16"/>
        </w:rPr>
        <w:t xml:space="preserve"> OF</w:t>
      </w:r>
      <w:r w:rsidRPr="00FC2559">
        <w:rPr>
          <w:rFonts w:ascii="Courier New" w:hAnsi="Courier New"/>
          <w:noProof/>
          <w:sz w:val="16"/>
        </w:rPr>
        <w:t xml:space="preserve"> SIB-Type-r17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41B60D9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ssbsForSI-Acquisition-r17            </w:t>
      </w:r>
      <w:r w:rsidRPr="00FC2559">
        <w:rPr>
          <w:rFonts w:ascii="Courier New" w:eastAsia="DengXian" w:hAnsi="Courier New"/>
          <w:noProof/>
          <w:color w:val="993366"/>
          <w:sz w:val="16"/>
        </w:rPr>
        <w:t>SEQUENCE</w:t>
      </w:r>
      <w:r w:rsidRPr="00FC2559">
        <w:rPr>
          <w:rFonts w:ascii="Courier New" w:eastAsia="DengXian" w:hAnsi="Courier New"/>
          <w:noProof/>
          <w:sz w:val="16"/>
        </w:rPr>
        <w:t xml:space="preserve"> </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(1..maxNrofSSBs-r16))</w:t>
      </w:r>
      <w:r w:rsidRPr="00FC2559">
        <w:rPr>
          <w:rFonts w:ascii="Courier New" w:hAnsi="Courier New"/>
          <w:noProof/>
          <w:color w:val="993366"/>
          <w:sz w:val="16"/>
        </w:rPr>
        <w:t xml:space="preserve"> OF</w:t>
      </w:r>
      <w:r w:rsidRPr="00FC2559">
        <w:rPr>
          <w:rFonts w:ascii="Courier New" w:hAnsi="Courier New"/>
          <w:noProof/>
          <w:sz w:val="16"/>
        </w:rPr>
        <w:t xml:space="preserve"> SSB-Index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003561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sidDel="00621C6C">
        <w:rPr>
          <w:rFonts w:ascii="Courier New" w:hAnsi="Courier New"/>
          <w:noProof/>
          <w:sz w:val="16"/>
        </w:rPr>
        <w:t xml:space="preserve">    msgA-PUSCH-PayloadSize-r17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(5))</w:t>
      </w:r>
      <w:r w:rsidRPr="00FC2559" w:rsidDel="00621C6C">
        <w:rPr>
          <w:rFonts w:ascii="Courier New" w:hAnsi="Courier New"/>
          <w:noProof/>
          <w:sz w:val="16"/>
        </w:rPr>
        <w:t xml:space="preserve">    </w:t>
      </w:r>
      <w:r w:rsidRPr="00FC2559">
        <w:rPr>
          <w:rFonts w:ascii="Courier New" w:hAnsi="Courier New"/>
          <w:noProof/>
          <w:sz w:val="16"/>
        </w:rPr>
        <w:t xml:space="preserve">                        </w:t>
      </w:r>
      <w:r w:rsidRPr="00FC2559" w:rsidDel="00621C6C">
        <w:rPr>
          <w:rFonts w:ascii="Courier New" w:hAnsi="Courier New"/>
          <w:noProof/>
          <w:color w:val="993366"/>
          <w:sz w:val="16"/>
        </w:rPr>
        <w:t>OPTIONAL</w:t>
      </w:r>
      <w:r w:rsidRPr="00FC2559">
        <w:rPr>
          <w:rFonts w:ascii="Courier New" w:hAnsi="Courier New"/>
          <w:noProof/>
          <w:sz w:val="16"/>
        </w:rPr>
        <w:t>,</w:t>
      </w:r>
    </w:p>
    <w:p w14:paraId="1AE4BC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onDemandSISuccess-r17                </w:t>
      </w:r>
      <w:r w:rsidRPr="00FC2559">
        <w:rPr>
          <w:rFonts w:ascii="Courier New" w:hAnsi="Courier New"/>
          <w:noProof/>
          <w:color w:val="993366"/>
          <w:sz w:val="16"/>
        </w:rPr>
        <w:t>ENUMERATED</w:t>
      </w:r>
      <w:r w:rsidRPr="00FC2559">
        <w:rPr>
          <w:rFonts w:ascii="Courier New" w:hAnsi="Courier New"/>
          <w:noProof/>
          <w:sz w:val="16"/>
        </w:rPr>
        <w:t xml:space="preserve"> {true</w:t>
      </w:r>
      <w:r w:rsidRPr="00FC2559">
        <w:rPr>
          <w:rFonts w:ascii="Courier New" w:eastAsia="DengXian" w:hAnsi="Courier New"/>
          <w:noProof/>
          <w:sz w:val="16"/>
        </w:rPr>
        <w:t>}</w:t>
      </w:r>
      <w:r w:rsidRPr="00FC2559">
        <w:rPr>
          <w:rFonts w:ascii="Courier New" w:hAnsi="Courier New"/>
          <w:noProof/>
          <w:sz w:val="16"/>
        </w:rPr>
        <w:t xml:space="preserve">                                </w:t>
      </w:r>
      <w:r w:rsidRPr="00FC2559">
        <w:rPr>
          <w:rFonts w:ascii="Courier New" w:hAnsi="Courier New"/>
          <w:noProof/>
          <w:color w:val="993366"/>
          <w:sz w:val="16"/>
        </w:rPr>
        <w:t>OPTIONAL</w:t>
      </w:r>
    </w:p>
    <w:p w14:paraId="5426D9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p>
    <w:p w14:paraId="7170AC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w:t>
      </w:r>
    </w:p>
    <w:p w14:paraId="0AA20B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05AA29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 xml:space="preserve">PerRAInfoList-r16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w:t>
      </w:r>
      <w:r w:rsidRPr="00FC2559">
        <w:rPr>
          <w:rFonts w:ascii="Courier New" w:eastAsia="DengXian" w:hAnsi="Courier New"/>
          <w:noProof/>
          <w:sz w:val="16"/>
        </w:rPr>
        <w:t>(1..200))</w:t>
      </w:r>
      <w:r w:rsidRPr="00FC2559">
        <w:rPr>
          <w:rFonts w:ascii="Courier New" w:eastAsia="DengXian" w:hAnsi="Courier New"/>
          <w:noProof/>
          <w:color w:val="993366"/>
          <w:sz w:val="16"/>
        </w:rPr>
        <w:t xml:space="preserve"> </w:t>
      </w:r>
      <w:r w:rsidRPr="00FC2559">
        <w:rPr>
          <w:rFonts w:ascii="Courier New" w:hAnsi="Courier New"/>
          <w:noProof/>
          <w:color w:val="993366"/>
          <w:sz w:val="16"/>
        </w:rPr>
        <w:t>OF</w:t>
      </w:r>
      <w:r w:rsidRPr="00FC2559">
        <w:rPr>
          <w:rFonts w:ascii="Courier New" w:hAnsi="Courier New"/>
          <w:noProof/>
          <w:sz w:val="16"/>
        </w:rPr>
        <w:t xml:space="preserve"> </w:t>
      </w:r>
      <w:r w:rsidRPr="00FC2559">
        <w:rPr>
          <w:rFonts w:ascii="Courier New" w:eastAsia="DengXian" w:hAnsi="Courier New"/>
          <w:noProof/>
          <w:sz w:val="16"/>
        </w:rPr>
        <w:t>PerRAInfo-r16</w:t>
      </w:r>
    </w:p>
    <w:p w14:paraId="6BFBA9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3099C6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 xml:space="preserve">PerRAInfoList-v1660 ::= </w:t>
      </w:r>
      <w:r w:rsidRPr="00FC2559">
        <w:rPr>
          <w:rFonts w:ascii="Courier New" w:eastAsia="DengXian" w:hAnsi="Courier New"/>
          <w:noProof/>
          <w:color w:val="993366"/>
          <w:sz w:val="16"/>
        </w:rPr>
        <w:t>SEQUENCE</w:t>
      </w:r>
      <w:r w:rsidRPr="00FC2559">
        <w:rPr>
          <w:rFonts w:ascii="Courier New" w:eastAsia="DengXian" w:hAnsi="Courier New"/>
          <w:noProof/>
          <w:sz w:val="16"/>
        </w:rPr>
        <w:t xml:space="preserve"> (</w:t>
      </w:r>
      <w:r w:rsidRPr="00FC2559">
        <w:rPr>
          <w:rFonts w:ascii="Courier New" w:eastAsia="DengXian" w:hAnsi="Courier New"/>
          <w:noProof/>
          <w:color w:val="993366"/>
          <w:sz w:val="16"/>
        </w:rPr>
        <w:t>SIZE</w:t>
      </w:r>
      <w:r w:rsidRPr="00FC2559">
        <w:rPr>
          <w:rFonts w:ascii="Courier New" w:eastAsia="DengXian" w:hAnsi="Courier New"/>
          <w:noProof/>
          <w:sz w:val="16"/>
        </w:rPr>
        <w:t xml:space="preserve"> (1..200))</w:t>
      </w:r>
      <w:r w:rsidRPr="00FC2559">
        <w:rPr>
          <w:rFonts w:ascii="Courier New" w:eastAsia="DengXian" w:hAnsi="Courier New"/>
          <w:noProof/>
          <w:color w:val="993366"/>
          <w:sz w:val="16"/>
        </w:rPr>
        <w:t xml:space="preserve"> OF</w:t>
      </w:r>
      <w:r w:rsidRPr="00FC2559">
        <w:rPr>
          <w:rFonts w:ascii="Courier New" w:eastAsia="DengXian" w:hAnsi="Courier New"/>
          <w:noProof/>
          <w:sz w:val="16"/>
        </w:rPr>
        <w:t xml:space="preserve"> PerRACSI-RSInfo-v1660</w:t>
      </w:r>
    </w:p>
    <w:p w14:paraId="1653E3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2B54C97D"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D0243E">
        <w:rPr>
          <w:rFonts w:ascii="Courier New" w:eastAsia="DengXian" w:hAnsi="Courier New"/>
          <w:noProof/>
          <w:sz w:val="16"/>
          <w:lang w:val="de-DE"/>
        </w:rPr>
        <w:t xml:space="preserve">PerRAInfo-r16 </w:t>
      </w:r>
      <w:r w:rsidRPr="00D0243E">
        <w:rPr>
          <w:rFonts w:ascii="Courier New" w:hAnsi="Courier New"/>
          <w:noProof/>
          <w:sz w:val="16"/>
          <w:lang w:val="de-DE"/>
        </w:rPr>
        <w:t xml:space="preserve">::=                    </w:t>
      </w:r>
      <w:r w:rsidRPr="00D0243E">
        <w:rPr>
          <w:rFonts w:ascii="Courier New" w:hAnsi="Courier New"/>
          <w:noProof/>
          <w:color w:val="993366"/>
          <w:sz w:val="16"/>
          <w:lang w:val="de-DE"/>
        </w:rPr>
        <w:t>CHOICE</w:t>
      </w:r>
      <w:r w:rsidRPr="00D0243E">
        <w:rPr>
          <w:rFonts w:ascii="Courier New" w:hAnsi="Courier New"/>
          <w:noProof/>
          <w:sz w:val="16"/>
          <w:lang w:val="de-DE"/>
        </w:rPr>
        <w:t xml:space="preserve"> {</w:t>
      </w:r>
    </w:p>
    <w:p w14:paraId="6EC2959A"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D0243E">
        <w:rPr>
          <w:rFonts w:ascii="Courier New" w:hAnsi="Courier New"/>
          <w:noProof/>
          <w:sz w:val="16"/>
          <w:lang w:val="de-DE"/>
        </w:rPr>
        <w:t xml:space="preserve">    </w:t>
      </w:r>
      <w:r w:rsidRPr="00D0243E">
        <w:rPr>
          <w:rFonts w:ascii="Courier New" w:eastAsia="DengXian" w:hAnsi="Courier New"/>
          <w:noProof/>
          <w:sz w:val="16"/>
          <w:lang w:val="de-DE"/>
        </w:rPr>
        <w:t>perRASSBInfoList-r16</w:t>
      </w:r>
      <w:r w:rsidRPr="00D0243E">
        <w:rPr>
          <w:rFonts w:ascii="Courier New" w:hAnsi="Courier New"/>
          <w:noProof/>
          <w:sz w:val="16"/>
          <w:lang w:val="de-DE"/>
        </w:rPr>
        <w:t xml:space="preserve">                 </w:t>
      </w:r>
      <w:r w:rsidRPr="00D0243E">
        <w:rPr>
          <w:rFonts w:ascii="Courier New" w:eastAsia="DengXian" w:hAnsi="Courier New"/>
          <w:noProof/>
          <w:sz w:val="16"/>
          <w:lang w:val="de-DE"/>
        </w:rPr>
        <w:t>PerRASSBInfo-r16,</w:t>
      </w:r>
    </w:p>
    <w:p w14:paraId="39F222F1"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de-DE"/>
        </w:rPr>
      </w:pPr>
      <w:r w:rsidRPr="00D0243E">
        <w:rPr>
          <w:rFonts w:ascii="Courier New" w:hAnsi="Courier New"/>
          <w:noProof/>
          <w:sz w:val="16"/>
          <w:lang w:val="de-DE"/>
        </w:rPr>
        <w:t xml:space="preserve">    </w:t>
      </w:r>
      <w:r w:rsidRPr="00D0243E">
        <w:rPr>
          <w:rFonts w:ascii="Courier New" w:eastAsia="DengXian" w:hAnsi="Courier New"/>
          <w:noProof/>
          <w:sz w:val="16"/>
          <w:lang w:val="de-DE"/>
        </w:rPr>
        <w:t>perRACSI-RSInfoList-r16</w:t>
      </w:r>
      <w:r w:rsidRPr="00D0243E">
        <w:rPr>
          <w:rFonts w:ascii="Courier New" w:hAnsi="Courier New"/>
          <w:noProof/>
          <w:sz w:val="16"/>
          <w:lang w:val="de-DE"/>
        </w:rPr>
        <w:t xml:space="preserve">              </w:t>
      </w:r>
      <w:r w:rsidRPr="00D0243E">
        <w:rPr>
          <w:rFonts w:ascii="Courier New" w:eastAsia="DengXian" w:hAnsi="Courier New"/>
          <w:noProof/>
          <w:sz w:val="16"/>
          <w:lang w:val="de-DE"/>
        </w:rPr>
        <w:t>PerRACSI-RSInfo-r16</w:t>
      </w:r>
    </w:p>
    <w:p w14:paraId="193343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EC0D2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4FD4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PerRASSBInfo-r16 ::=</w:t>
      </w:r>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p>
    <w:p w14:paraId="5F878E0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ssb-Index-r16</w:t>
      </w:r>
      <w:r w:rsidRPr="00FC2559">
        <w:rPr>
          <w:rFonts w:ascii="Courier New" w:hAnsi="Courier New"/>
          <w:noProof/>
          <w:sz w:val="16"/>
        </w:rPr>
        <w:t xml:space="preserve">                        </w:t>
      </w:r>
      <w:r w:rsidRPr="00FC2559">
        <w:rPr>
          <w:rFonts w:ascii="Courier New" w:eastAsia="DengXian" w:hAnsi="Courier New"/>
          <w:noProof/>
          <w:sz w:val="16"/>
        </w:rPr>
        <w:t>SSB-Index,</w:t>
      </w:r>
    </w:p>
    <w:p w14:paraId="6E618E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numberOfPreamblesSentOnSSB-r16</w:t>
      </w:r>
      <w:r w:rsidRPr="00FC2559">
        <w:rPr>
          <w:rFonts w:ascii="Courier New" w:hAnsi="Courier New"/>
          <w:noProof/>
          <w:sz w:val="16"/>
        </w:rPr>
        <w:t xml:space="preserve">       </w:t>
      </w:r>
      <w:r w:rsidRPr="00FC2559">
        <w:rPr>
          <w:rFonts w:ascii="Courier New" w:hAnsi="Courier New"/>
          <w:noProof/>
          <w:color w:val="993366"/>
          <w:sz w:val="16"/>
        </w:rPr>
        <w:t>INTEGER</w:t>
      </w:r>
      <w:r w:rsidRPr="00FC2559">
        <w:rPr>
          <w:rFonts w:ascii="Courier New" w:hAnsi="Courier New"/>
          <w:noProof/>
          <w:sz w:val="16"/>
        </w:rPr>
        <w:t xml:space="preserve"> (1..200),</w:t>
      </w:r>
    </w:p>
    <w:p w14:paraId="2FB4B3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perRAAttemptInfoList-r16             PerRAAttemptInfoList-r16</w:t>
      </w:r>
    </w:p>
    <w:p w14:paraId="42541F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w:t>
      </w:r>
    </w:p>
    <w:p w14:paraId="3043E0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FC94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PerRACSI-RSInfo-r16 ::=</w:t>
      </w:r>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p>
    <w:p w14:paraId="12D94D5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csi-RS-Index-r16</w:t>
      </w:r>
      <w:r w:rsidRPr="00FC2559">
        <w:rPr>
          <w:rFonts w:ascii="Courier New" w:hAnsi="Courier New"/>
          <w:noProof/>
          <w:sz w:val="16"/>
        </w:rPr>
        <w:t xml:space="preserve">                     CSI-RS-Index</w:t>
      </w:r>
      <w:r w:rsidRPr="00FC2559">
        <w:rPr>
          <w:rFonts w:ascii="Courier New" w:eastAsia="DengXian" w:hAnsi="Courier New"/>
          <w:noProof/>
          <w:sz w:val="16"/>
        </w:rPr>
        <w:t>,</w:t>
      </w:r>
    </w:p>
    <w:p w14:paraId="3578B27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numberOfPreamblesSentOnCSI-RS-r16</w:t>
      </w:r>
      <w:r w:rsidRPr="00FC2559">
        <w:rPr>
          <w:rFonts w:ascii="Courier New" w:hAnsi="Courier New"/>
          <w:noProof/>
          <w:sz w:val="16"/>
        </w:rPr>
        <w:t xml:space="preserve">    </w:t>
      </w:r>
      <w:r w:rsidRPr="00FC2559">
        <w:rPr>
          <w:rFonts w:ascii="Courier New" w:hAnsi="Courier New"/>
          <w:noProof/>
          <w:color w:val="993366"/>
          <w:sz w:val="16"/>
        </w:rPr>
        <w:t>INTEGER</w:t>
      </w:r>
      <w:r w:rsidRPr="00FC2559">
        <w:rPr>
          <w:rFonts w:ascii="Courier New" w:hAnsi="Courier New"/>
          <w:noProof/>
          <w:sz w:val="16"/>
        </w:rPr>
        <w:t xml:space="preserve"> (1..200)</w:t>
      </w:r>
    </w:p>
    <w:p w14:paraId="72641B8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w:t>
      </w:r>
    </w:p>
    <w:p w14:paraId="058029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C928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PerRACSI-RSInfo-v1660 ::=         </w:t>
      </w:r>
      <w:r w:rsidRPr="00FC2559">
        <w:rPr>
          <w:rFonts w:ascii="Courier New" w:hAnsi="Courier New"/>
          <w:noProof/>
          <w:color w:val="993366"/>
          <w:sz w:val="16"/>
        </w:rPr>
        <w:t>SEQUENCE</w:t>
      </w:r>
      <w:r w:rsidRPr="00FC2559">
        <w:rPr>
          <w:rFonts w:ascii="Courier New" w:hAnsi="Courier New"/>
          <w:noProof/>
          <w:sz w:val="16"/>
        </w:rPr>
        <w:t xml:space="preserve"> {</w:t>
      </w:r>
    </w:p>
    <w:p w14:paraId="601DE7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csi-RS-Index-v1660                   </w:t>
      </w:r>
      <w:r w:rsidRPr="00FC2559">
        <w:rPr>
          <w:rFonts w:ascii="Courier New" w:hAnsi="Courier New"/>
          <w:noProof/>
          <w:color w:val="993366"/>
          <w:sz w:val="16"/>
        </w:rPr>
        <w:t>INTEGER</w:t>
      </w:r>
      <w:r w:rsidRPr="00FC2559">
        <w:rPr>
          <w:rFonts w:ascii="Courier New" w:hAnsi="Courier New"/>
          <w:noProof/>
          <w:sz w:val="16"/>
        </w:rPr>
        <w:t xml:space="preserve"> (1..96)                     </w:t>
      </w:r>
      <w:r w:rsidRPr="00FC2559">
        <w:rPr>
          <w:rFonts w:ascii="Courier New" w:hAnsi="Courier New"/>
          <w:noProof/>
          <w:color w:val="993366"/>
          <w:sz w:val="16"/>
        </w:rPr>
        <w:t>OPTIONAL</w:t>
      </w:r>
    </w:p>
    <w:p w14:paraId="7633D0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CDF291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3803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PerRAAttemptInfoList-r16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(1..200))</w:t>
      </w:r>
      <w:r w:rsidRPr="00FC2559">
        <w:rPr>
          <w:rFonts w:ascii="Courier New" w:hAnsi="Courier New"/>
          <w:noProof/>
          <w:color w:val="993366"/>
          <w:sz w:val="16"/>
        </w:rPr>
        <w:t xml:space="preserve"> OF</w:t>
      </w:r>
      <w:r w:rsidRPr="00FC2559">
        <w:rPr>
          <w:rFonts w:ascii="Courier New" w:hAnsi="Courier New"/>
          <w:noProof/>
          <w:sz w:val="16"/>
        </w:rPr>
        <w:t xml:space="preserve"> PerRAAttemptInfo-r16</w:t>
      </w:r>
    </w:p>
    <w:p w14:paraId="77E4EB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3DF20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PerRAAttemptInfo-r16 ::=             </w:t>
      </w:r>
      <w:r w:rsidRPr="00FC2559">
        <w:rPr>
          <w:rFonts w:ascii="Courier New" w:hAnsi="Courier New"/>
          <w:noProof/>
          <w:color w:val="993366"/>
          <w:sz w:val="16"/>
        </w:rPr>
        <w:t>SEQUENCE</w:t>
      </w:r>
      <w:r w:rsidRPr="00FC2559">
        <w:rPr>
          <w:rFonts w:ascii="Courier New" w:hAnsi="Courier New"/>
          <w:noProof/>
          <w:sz w:val="16"/>
        </w:rPr>
        <w:t xml:space="preserve"> {</w:t>
      </w:r>
    </w:p>
    <w:p w14:paraId="777B85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contentionDetected-r16               </w:t>
      </w:r>
      <w:r w:rsidRPr="00FC2559">
        <w:rPr>
          <w:rFonts w:ascii="Courier New" w:hAnsi="Courier New"/>
          <w:noProof/>
          <w:color w:val="993366"/>
          <w:sz w:val="16"/>
        </w:rPr>
        <w:t>BOOLEAN</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58BF989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dlRSRPAboveThreshold-r16             </w:t>
      </w:r>
      <w:r w:rsidRPr="00FC2559">
        <w:rPr>
          <w:rFonts w:ascii="Courier New" w:hAnsi="Courier New"/>
          <w:noProof/>
          <w:color w:val="993366"/>
          <w:sz w:val="16"/>
        </w:rPr>
        <w:t>BOOLEAN</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494CAF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DF367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DE216F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fallbackToFourStepRA-r17             </w:t>
      </w:r>
      <w:r w:rsidRPr="00FC2559">
        <w:rPr>
          <w:rFonts w:ascii="Courier New" w:hAnsi="Courier New"/>
          <w:noProof/>
          <w:color w:val="993366"/>
          <w:sz w:val="16"/>
        </w:rPr>
        <w:t>ENUMERATED</w:t>
      </w:r>
      <w:r w:rsidRPr="00FC2559">
        <w:rPr>
          <w:rFonts w:ascii="Courier New" w:hAnsi="Courier New"/>
          <w:noProof/>
          <w:sz w:val="16"/>
        </w:rPr>
        <w:t xml:space="preserve"> {true</w:t>
      </w:r>
      <w:r w:rsidRPr="00FC2559">
        <w:rPr>
          <w:rFonts w:ascii="Courier New" w:eastAsia="DengXian" w:hAnsi="Courier New"/>
          <w:noProof/>
          <w:sz w:val="16"/>
        </w:rPr>
        <w:t>}</w:t>
      </w:r>
      <w:r w:rsidRPr="00FC2559">
        <w:rPr>
          <w:rFonts w:ascii="Courier New" w:hAnsi="Courier New"/>
          <w:noProof/>
          <w:sz w:val="16"/>
        </w:rPr>
        <w:t xml:space="preserve">      </w:t>
      </w:r>
      <w:r w:rsidRPr="00FC2559">
        <w:rPr>
          <w:rFonts w:ascii="Courier New" w:hAnsi="Courier New"/>
          <w:noProof/>
          <w:color w:val="993366"/>
          <w:sz w:val="16"/>
        </w:rPr>
        <w:t>OPTIONAL</w:t>
      </w:r>
    </w:p>
    <w:p w14:paraId="0596CB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509F7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A60D3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1F9F05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SIB-Type-r17</w:t>
      </w:r>
      <w:r w:rsidRPr="00FC2559">
        <w:rPr>
          <w:rFonts w:ascii="Courier New" w:eastAsia="DengXian" w:hAnsi="Courier New"/>
          <w:noProof/>
          <w:sz w:val="16"/>
        </w:rPr>
        <w:t xml:space="preserve"> ::=</w:t>
      </w:r>
      <w:r w:rsidRPr="00FC2559">
        <w:rPr>
          <w:rFonts w:ascii="Courier New" w:hAnsi="Courier New"/>
          <w:noProof/>
          <w:sz w:val="16"/>
        </w:rPr>
        <w:t xml:space="preserve"> </w:t>
      </w:r>
      <w:r w:rsidRPr="00FC2559">
        <w:rPr>
          <w:rFonts w:ascii="Courier New" w:hAnsi="Courier New"/>
          <w:noProof/>
          <w:color w:val="993366"/>
          <w:sz w:val="16"/>
        </w:rPr>
        <w:t>ENUMERATED</w:t>
      </w:r>
      <w:r w:rsidRPr="00FC2559">
        <w:rPr>
          <w:rFonts w:ascii="Courier New" w:hAnsi="Courier New"/>
          <w:noProof/>
          <w:sz w:val="16"/>
        </w:rPr>
        <w:t xml:space="preserve"> {sibType2, sibType3, sibType4, sibType5, sibType9, sibType10-v1610, sibType11-v1610, sibType12-v1610,</w:t>
      </w:r>
    </w:p>
    <w:p w14:paraId="32979A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sibType13-v1610, sibType14-v1610, spare6, spare5, spare4, spare3, spare2, spare1</w:t>
      </w:r>
      <w:r w:rsidRPr="00FC2559">
        <w:rPr>
          <w:rFonts w:ascii="Courier New" w:eastAsia="DengXian" w:hAnsi="Courier New"/>
          <w:noProof/>
          <w:sz w:val="16"/>
        </w:rPr>
        <w:t>}</w:t>
      </w:r>
    </w:p>
    <w:p w14:paraId="7CFE79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4996A8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RLF-Report-r16 ::=                   </w:t>
      </w:r>
      <w:r w:rsidRPr="00FC2559">
        <w:rPr>
          <w:rFonts w:ascii="Courier New" w:hAnsi="Courier New"/>
          <w:noProof/>
          <w:color w:val="993366"/>
          <w:sz w:val="16"/>
        </w:rPr>
        <w:t>CHOICE</w:t>
      </w:r>
      <w:r w:rsidRPr="00FC2559">
        <w:rPr>
          <w:rFonts w:ascii="Courier New" w:hAnsi="Courier New"/>
          <w:noProof/>
          <w:sz w:val="16"/>
        </w:rPr>
        <w:t xml:space="preserve"> {</w:t>
      </w:r>
    </w:p>
    <w:p w14:paraId="33D192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nr-RLF-Report-r16                    </w:t>
      </w:r>
      <w:r w:rsidRPr="00FC2559">
        <w:rPr>
          <w:rFonts w:ascii="Courier New" w:hAnsi="Courier New"/>
          <w:noProof/>
          <w:color w:val="993366"/>
          <w:sz w:val="16"/>
        </w:rPr>
        <w:t>SEQUENCE</w:t>
      </w:r>
      <w:r w:rsidRPr="00FC2559">
        <w:rPr>
          <w:rFonts w:ascii="Courier New" w:hAnsi="Courier New"/>
          <w:noProof/>
          <w:sz w:val="16"/>
        </w:rPr>
        <w:t xml:space="preserve"> {</w:t>
      </w:r>
    </w:p>
    <w:p w14:paraId="09F76F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measResultLastServCell-r16           MeasResultRLFNR-r16,</w:t>
      </w:r>
    </w:p>
    <w:p w14:paraId="746CDC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measResultNeighCells-r16             </w:t>
      </w:r>
      <w:r w:rsidRPr="00FC2559">
        <w:rPr>
          <w:rFonts w:ascii="Courier New" w:hAnsi="Courier New"/>
          <w:noProof/>
          <w:color w:val="993366"/>
          <w:sz w:val="16"/>
        </w:rPr>
        <w:t>SEQUENCE</w:t>
      </w:r>
      <w:r w:rsidRPr="00FC2559">
        <w:rPr>
          <w:rFonts w:ascii="Courier New" w:hAnsi="Courier New"/>
          <w:noProof/>
          <w:sz w:val="16"/>
        </w:rPr>
        <w:t xml:space="preserve"> {</w:t>
      </w:r>
    </w:p>
    <w:p w14:paraId="0F5522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measResultListNR-r16                 MeasResultList2NR-r16       </w:t>
      </w:r>
      <w:r w:rsidRPr="00FC2559">
        <w:rPr>
          <w:rFonts w:ascii="Courier New" w:hAnsi="Courier New"/>
          <w:noProof/>
          <w:color w:val="993366"/>
          <w:sz w:val="16"/>
        </w:rPr>
        <w:t>OPTIONAL</w:t>
      </w:r>
      <w:r w:rsidRPr="00FC2559">
        <w:rPr>
          <w:rFonts w:ascii="Courier New" w:hAnsi="Courier New"/>
          <w:noProof/>
          <w:sz w:val="16"/>
        </w:rPr>
        <w:t>,</w:t>
      </w:r>
    </w:p>
    <w:p w14:paraId="5025D5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measResultListEUTRA-r16              MeasResultList2EUTRA-r16    </w:t>
      </w:r>
      <w:r w:rsidRPr="00FC2559">
        <w:rPr>
          <w:rFonts w:ascii="Courier New" w:hAnsi="Courier New"/>
          <w:noProof/>
          <w:color w:val="993366"/>
          <w:sz w:val="16"/>
        </w:rPr>
        <w:t>OPTIONAL</w:t>
      </w:r>
    </w:p>
    <w:p w14:paraId="567078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33D6BB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c-RNTI-r16                           RNTI-Value,</w:t>
      </w:r>
    </w:p>
    <w:p w14:paraId="4FF20F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previousPCellId-r16                  </w:t>
      </w:r>
      <w:r w:rsidRPr="00FC2559">
        <w:rPr>
          <w:rFonts w:ascii="Courier New" w:hAnsi="Courier New"/>
          <w:noProof/>
          <w:color w:val="993366"/>
          <w:sz w:val="16"/>
        </w:rPr>
        <w:t>CHOICE</w:t>
      </w:r>
      <w:r w:rsidRPr="00FC2559">
        <w:rPr>
          <w:rFonts w:ascii="Courier New" w:hAnsi="Courier New"/>
          <w:noProof/>
          <w:sz w:val="16"/>
        </w:rPr>
        <w:t xml:space="preserve"> {</w:t>
      </w:r>
    </w:p>
    <w:p w14:paraId="144422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nrPreviousCell-r16                   CGI-Info-Logging-r16,</w:t>
      </w:r>
    </w:p>
    <w:p w14:paraId="14F9C4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eutraPreviousCell-r16                CGI-InfoEUTRALogging</w:t>
      </w:r>
    </w:p>
    <w:p w14:paraId="4CEBFC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1433A4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failedPCellId-r16                    </w:t>
      </w:r>
      <w:r w:rsidRPr="00FC2559">
        <w:rPr>
          <w:rFonts w:ascii="Courier New" w:hAnsi="Courier New"/>
          <w:noProof/>
          <w:color w:val="993366"/>
          <w:sz w:val="16"/>
        </w:rPr>
        <w:t>CHOICE</w:t>
      </w:r>
      <w:r w:rsidRPr="00FC2559">
        <w:rPr>
          <w:rFonts w:ascii="Courier New" w:hAnsi="Courier New"/>
          <w:noProof/>
          <w:sz w:val="16"/>
        </w:rPr>
        <w:t xml:space="preserve"> {</w:t>
      </w:r>
    </w:p>
    <w:p w14:paraId="1C4CC6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nrFailedPCellId-r16                  </w:t>
      </w:r>
      <w:r w:rsidRPr="00FC2559">
        <w:rPr>
          <w:rFonts w:ascii="Courier New" w:hAnsi="Courier New"/>
          <w:noProof/>
          <w:color w:val="993366"/>
          <w:sz w:val="16"/>
        </w:rPr>
        <w:t>CHOICE</w:t>
      </w:r>
      <w:r w:rsidRPr="00FC2559">
        <w:rPr>
          <w:rFonts w:ascii="Courier New" w:hAnsi="Courier New"/>
          <w:noProof/>
          <w:sz w:val="16"/>
        </w:rPr>
        <w:t xml:space="preserve"> {</w:t>
      </w:r>
    </w:p>
    <w:p w14:paraId="4863AD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cellGlobalId-r16                     CGI-Info-Logging-r16,</w:t>
      </w:r>
    </w:p>
    <w:p w14:paraId="32FCBE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pci-arfcn-r16                        PCI-ARFCN-NR-r16</w:t>
      </w:r>
    </w:p>
    <w:p w14:paraId="252E28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r w:rsidRPr="00FC2559">
        <w:rPr>
          <w:rFonts w:ascii="Courier New" w:hAnsi="Courier New"/>
          <w:noProof/>
          <w:sz w:val="16"/>
        </w:rPr>
        <w:t>,</w:t>
      </w:r>
    </w:p>
    <w:p w14:paraId="76E71A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eutraFailedPCellId-r16           </w:t>
      </w:r>
      <w:r w:rsidRPr="00FC2559">
        <w:rPr>
          <w:rFonts w:ascii="Courier New" w:hAnsi="Courier New"/>
          <w:noProof/>
          <w:color w:val="993366"/>
          <w:sz w:val="16"/>
        </w:rPr>
        <w:t>CHOICE</w:t>
      </w:r>
      <w:r w:rsidRPr="00FC2559">
        <w:rPr>
          <w:rFonts w:ascii="Courier New" w:hAnsi="Courier New"/>
          <w:noProof/>
          <w:sz w:val="16"/>
        </w:rPr>
        <w:t xml:space="preserve"> {</w:t>
      </w:r>
    </w:p>
    <w:p w14:paraId="1AF42B4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cellGlobalId-r16                 CGI-InfoEUTRALogging,</w:t>
      </w:r>
    </w:p>
    <w:p w14:paraId="242C6E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pci-arfcn-r16                    PCI-ARFCN-EUTRA-r16</w:t>
      </w:r>
    </w:p>
    <w:p w14:paraId="5797F1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B0858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A2B43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reconnectCellId-r16                  </w:t>
      </w:r>
      <w:r w:rsidRPr="00FC2559">
        <w:rPr>
          <w:rFonts w:ascii="Courier New" w:hAnsi="Courier New"/>
          <w:noProof/>
          <w:color w:val="993366"/>
          <w:sz w:val="16"/>
        </w:rPr>
        <w:t>CHOICE</w:t>
      </w:r>
      <w:r w:rsidRPr="00FC2559">
        <w:rPr>
          <w:rFonts w:ascii="Courier New" w:hAnsi="Courier New"/>
          <w:noProof/>
          <w:sz w:val="16"/>
        </w:rPr>
        <w:t xml:space="preserve"> {</w:t>
      </w:r>
    </w:p>
    <w:p w14:paraId="38CAB7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nrReconnectCellId-r16                CGI-Info-Logging-r16,</w:t>
      </w:r>
    </w:p>
    <w:p w14:paraId="53EB0C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eutraReconnectCellId-r16             CGI-InfoEUTRALogging</w:t>
      </w:r>
    </w:p>
    <w:p w14:paraId="7B480D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162BB3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timeUntilReconnection-r16            TimeUntilReconnection-r16                           </w:t>
      </w:r>
      <w:r w:rsidRPr="00FC2559">
        <w:rPr>
          <w:rFonts w:ascii="Courier New" w:hAnsi="Courier New"/>
          <w:noProof/>
          <w:color w:val="993366"/>
          <w:sz w:val="16"/>
        </w:rPr>
        <w:t>OPTIONAL</w:t>
      </w:r>
      <w:r w:rsidRPr="00FC2559">
        <w:rPr>
          <w:rFonts w:ascii="Courier New" w:hAnsi="Courier New"/>
          <w:noProof/>
          <w:sz w:val="16"/>
        </w:rPr>
        <w:t>,</w:t>
      </w:r>
    </w:p>
    <w:p w14:paraId="258E54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reestablishmentCellId-r16            CGI-Info-Logging-r16                                </w:t>
      </w:r>
      <w:r w:rsidRPr="00FC2559">
        <w:rPr>
          <w:rFonts w:ascii="Courier New" w:hAnsi="Courier New"/>
          <w:noProof/>
          <w:color w:val="993366"/>
          <w:sz w:val="16"/>
        </w:rPr>
        <w:t>OPTIONAL</w:t>
      </w:r>
      <w:r w:rsidRPr="00FC2559">
        <w:rPr>
          <w:rFonts w:ascii="Courier New" w:hAnsi="Courier New"/>
          <w:noProof/>
          <w:sz w:val="16"/>
        </w:rPr>
        <w:t>,</w:t>
      </w:r>
    </w:p>
    <w:p w14:paraId="603F3E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timeConnFailure-r16                  </w:t>
      </w:r>
      <w:r w:rsidRPr="00FC2559">
        <w:rPr>
          <w:rFonts w:ascii="Courier New" w:hAnsi="Courier New"/>
          <w:noProof/>
          <w:color w:val="993366"/>
          <w:sz w:val="16"/>
        </w:rPr>
        <w:t>INTEGER</w:t>
      </w:r>
      <w:r w:rsidRPr="00FC2559">
        <w:rPr>
          <w:rFonts w:ascii="Courier New" w:hAnsi="Courier New"/>
          <w:noProof/>
          <w:sz w:val="16"/>
        </w:rPr>
        <w:t xml:space="preserve"> (0..1023)                                   </w:t>
      </w:r>
      <w:r w:rsidRPr="00FC2559">
        <w:rPr>
          <w:rFonts w:ascii="Courier New" w:hAnsi="Courier New"/>
          <w:noProof/>
          <w:color w:val="993366"/>
          <w:sz w:val="16"/>
        </w:rPr>
        <w:t>OPTIONAL</w:t>
      </w:r>
      <w:r w:rsidRPr="00FC2559">
        <w:rPr>
          <w:rFonts w:ascii="Courier New" w:hAnsi="Courier New"/>
          <w:noProof/>
          <w:sz w:val="16"/>
        </w:rPr>
        <w:t>,</w:t>
      </w:r>
    </w:p>
    <w:p w14:paraId="755DCD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timeSinceFailure-r16                 TimeSinceFailure-r16,</w:t>
      </w:r>
    </w:p>
    <w:p w14:paraId="2A8EA7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connectionFailureType-r16            </w:t>
      </w:r>
      <w:r w:rsidRPr="00FC2559">
        <w:rPr>
          <w:rFonts w:ascii="Courier New" w:hAnsi="Courier New"/>
          <w:noProof/>
          <w:color w:val="993366"/>
          <w:sz w:val="16"/>
        </w:rPr>
        <w:t>ENUMERATED</w:t>
      </w:r>
      <w:r w:rsidRPr="00FC2559">
        <w:rPr>
          <w:rFonts w:ascii="Courier New" w:hAnsi="Courier New"/>
          <w:noProof/>
          <w:sz w:val="16"/>
        </w:rPr>
        <w:t xml:space="preserve"> {rlf, hof},</w:t>
      </w:r>
    </w:p>
    <w:p w14:paraId="3DBA21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rlf-Cause-r16                        </w:t>
      </w:r>
      <w:r w:rsidRPr="00FC2559">
        <w:rPr>
          <w:rFonts w:ascii="Courier New" w:hAnsi="Courier New"/>
          <w:noProof/>
          <w:color w:val="993366"/>
          <w:sz w:val="16"/>
        </w:rPr>
        <w:t>ENUMERATED</w:t>
      </w:r>
      <w:r w:rsidRPr="00FC2559">
        <w:rPr>
          <w:rFonts w:ascii="Courier New" w:hAnsi="Courier New"/>
          <w:noProof/>
          <w:sz w:val="16"/>
        </w:rPr>
        <w:t xml:space="preserve"> {t310-Expiry, randomAccessProblem, rlc-MaxNumRetx,</w:t>
      </w:r>
    </w:p>
    <w:p w14:paraId="28AE51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beamFailureRecoveryFailure, lbtFailure-r16,</w:t>
      </w:r>
    </w:p>
    <w:p w14:paraId="426F86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bh-rlfRecoveryFailure, t312-expiry-r17, spare1},</w:t>
      </w:r>
    </w:p>
    <w:p w14:paraId="4B9040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locationInfo-r16                     LocationInfo-r16                                    </w:t>
      </w:r>
      <w:r w:rsidRPr="00FC2559">
        <w:rPr>
          <w:rFonts w:ascii="Courier New" w:hAnsi="Courier New"/>
          <w:noProof/>
          <w:color w:val="993366"/>
          <w:sz w:val="16"/>
        </w:rPr>
        <w:t>OPTIONAL</w:t>
      </w:r>
      <w:r w:rsidRPr="00FC2559">
        <w:rPr>
          <w:rFonts w:ascii="Courier New" w:eastAsia="DengXian" w:hAnsi="Courier New"/>
          <w:noProof/>
          <w:sz w:val="16"/>
        </w:rPr>
        <w:t>,</w:t>
      </w:r>
    </w:p>
    <w:p w14:paraId="78139B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noSuitableCellFound-r16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233E3DA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ra-InformationCommon-r16             RA-InformationCommon-r16                            </w:t>
      </w:r>
      <w:r w:rsidRPr="00FC2559">
        <w:rPr>
          <w:rFonts w:ascii="Courier New" w:hAnsi="Courier New"/>
          <w:noProof/>
          <w:color w:val="993366"/>
          <w:sz w:val="16"/>
        </w:rPr>
        <w:t>OPTIONAL</w:t>
      </w:r>
      <w:r w:rsidRPr="00FC2559">
        <w:rPr>
          <w:rFonts w:ascii="Courier New" w:hAnsi="Courier New"/>
          <w:noProof/>
          <w:sz w:val="16"/>
        </w:rPr>
        <w:t>,</w:t>
      </w:r>
    </w:p>
    <w:p w14:paraId="25CEF06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EE877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72F082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csi-rsRLMConfigBitmap-v1650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(96))                              </w:t>
      </w:r>
      <w:r w:rsidRPr="00FC2559">
        <w:rPr>
          <w:rFonts w:ascii="Courier New" w:hAnsi="Courier New"/>
          <w:noProof/>
          <w:color w:val="993366"/>
          <w:sz w:val="16"/>
        </w:rPr>
        <w:t>OPTIONAL</w:t>
      </w:r>
    </w:p>
    <w:p w14:paraId="325982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EEADF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387A1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lastHO-Type-r17                      </w:t>
      </w:r>
      <w:r w:rsidRPr="00FC2559">
        <w:rPr>
          <w:rFonts w:ascii="Courier New" w:hAnsi="Courier New"/>
          <w:noProof/>
          <w:color w:val="993366"/>
          <w:sz w:val="16"/>
        </w:rPr>
        <w:t>ENUMERATED</w:t>
      </w:r>
      <w:r w:rsidRPr="00FC2559">
        <w:rPr>
          <w:rFonts w:ascii="Courier New" w:hAnsi="Courier New"/>
          <w:noProof/>
          <w:sz w:val="16"/>
        </w:rPr>
        <w:t xml:space="preserve"> {cho, daps, spare2, spare1}              </w:t>
      </w:r>
      <w:r w:rsidRPr="00FC2559">
        <w:rPr>
          <w:rFonts w:ascii="Courier New" w:hAnsi="Courier New"/>
          <w:noProof/>
          <w:color w:val="993366"/>
          <w:sz w:val="16"/>
        </w:rPr>
        <w:t>OPTIONAL</w:t>
      </w:r>
      <w:r w:rsidRPr="00FC2559">
        <w:rPr>
          <w:rFonts w:ascii="Courier New" w:hAnsi="Courier New"/>
          <w:noProof/>
          <w:sz w:val="16"/>
        </w:rPr>
        <w:t>,</w:t>
      </w:r>
    </w:p>
    <w:p w14:paraId="054752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timeConnSourceDAPS-Failure-r17       TimeConnSourceDAPS-Failure-r17                      </w:t>
      </w:r>
      <w:r w:rsidRPr="00FC2559">
        <w:rPr>
          <w:rFonts w:ascii="Courier New" w:hAnsi="Courier New"/>
          <w:noProof/>
          <w:color w:val="993366"/>
          <w:sz w:val="16"/>
        </w:rPr>
        <w:t>OPTIONAL</w:t>
      </w:r>
      <w:r w:rsidRPr="00FC2559">
        <w:rPr>
          <w:rFonts w:ascii="Courier New" w:hAnsi="Courier New"/>
          <w:noProof/>
          <w:sz w:val="16"/>
        </w:rPr>
        <w:t>,</w:t>
      </w:r>
    </w:p>
    <w:p w14:paraId="1C31AB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timeSinceCHO-Reconfig-r17            TimeSinceCHO-Reconfig-r17                           </w:t>
      </w:r>
      <w:r w:rsidRPr="00FC2559">
        <w:rPr>
          <w:rFonts w:ascii="Courier New" w:hAnsi="Courier New"/>
          <w:noProof/>
          <w:color w:val="993366"/>
          <w:sz w:val="16"/>
        </w:rPr>
        <w:t>OPTIONAL</w:t>
      </w:r>
      <w:r w:rsidRPr="00FC2559">
        <w:rPr>
          <w:rFonts w:ascii="Courier New" w:hAnsi="Courier New"/>
          <w:noProof/>
          <w:sz w:val="16"/>
        </w:rPr>
        <w:t>,</w:t>
      </w:r>
    </w:p>
    <w:p w14:paraId="389075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choCellId-r17                        </w:t>
      </w:r>
      <w:r w:rsidRPr="00FC2559">
        <w:rPr>
          <w:rFonts w:ascii="Courier New" w:hAnsi="Courier New"/>
          <w:noProof/>
          <w:color w:val="993366"/>
          <w:sz w:val="16"/>
        </w:rPr>
        <w:t>CHOICE</w:t>
      </w:r>
      <w:r w:rsidRPr="00FC2559">
        <w:rPr>
          <w:rFonts w:ascii="Courier New" w:hAnsi="Courier New"/>
          <w:noProof/>
          <w:sz w:val="16"/>
        </w:rPr>
        <w:t xml:space="preserve"> {</w:t>
      </w:r>
    </w:p>
    <w:p w14:paraId="1901516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cellGlobalId-r17                     CGI-Info-Logging-r16,</w:t>
      </w:r>
    </w:p>
    <w:p w14:paraId="629D18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pci-arfcn-r17                        PCI-ARFCN-NR-r16</w:t>
      </w:r>
    </w:p>
    <w:p w14:paraId="3FB2EA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4DE495E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choCandidateCellList-r17             ChoCandidateCellList-r17                            </w:t>
      </w:r>
      <w:r w:rsidRPr="00FC2559">
        <w:rPr>
          <w:rFonts w:ascii="Courier New" w:hAnsi="Courier New"/>
          <w:noProof/>
          <w:color w:val="993366"/>
          <w:sz w:val="16"/>
        </w:rPr>
        <w:t>OPTIONAL</w:t>
      </w:r>
    </w:p>
    <w:p w14:paraId="555783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96460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AD67B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eutra-RLF-Report-r16                 </w:t>
      </w:r>
      <w:r w:rsidRPr="00FC2559">
        <w:rPr>
          <w:rFonts w:ascii="Courier New" w:hAnsi="Courier New"/>
          <w:noProof/>
          <w:color w:val="993366"/>
          <w:sz w:val="16"/>
        </w:rPr>
        <w:t>SEQUENCE</w:t>
      </w:r>
      <w:r w:rsidRPr="00FC2559">
        <w:rPr>
          <w:rFonts w:ascii="Courier New" w:hAnsi="Courier New"/>
          <w:noProof/>
          <w:sz w:val="16"/>
        </w:rPr>
        <w:t xml:space="preserve"> {</w:t>
      </w:r>
    </w:p>
    <w:p w14:paraId="515CBE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failedPCellId-EUTRA                  CGI-InfoEUTRALogging,</w:t>
      </w:r>
    </w:p>
    <w:p w14:paraId="6E01AC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rPr>
      </w:pPr>
      <w:r w:rsidRPr="00FC2559">
        <w:rPr>
          <w:rFonts w:ascii="Courier New" w:hAnsi="Courier New"/>
          <w:noProof/>
          <w:sz w:val="16"/>
        </w:rPr>
        <w:t xml:space="preserve">        measResult-RLF-Report-EUTRA-r16      </w:t>
      </w:r>
      <w:r w:rsidRPr="00FC2559">
        <w:rPr>
          <w:rFonts w:ascii="Courier New" w:hAnsi="Courier New"/>
          <w:noProof/>
          <w:color w:val="993366"/>
          <w:sz w:val="16"/>
        </w:rPr>
        <w:t>OCTET</w:t>
      </w:r>
      <w:r w:rsidRPr="00FC2559">
        <w:rPr>
          <w:rFonts w:ascii="Courier New" w:eastAsia="Malgun Gothic"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w:t>
      </w:r>
    </w:p>
    <w:p w14:paraId="513F67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881A7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111A3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measResult-RLF-Report-EUTRA-v1690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p>
    <w:p w14:paraId="4CC5B3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775FA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4081C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rPr>
      </w:pPr>
      <w:r w:rsidRPr="00FC2559">
        <w:rPr>
          <w:rFonts w:ascii="Courier New" w:hAnsi="Courier New"/>
          <w:noProof/>
          <w:sz w:val="16"/>
        </w:rPr>
        <w:t>}</w:t>
      </w:r>
    </w:p>
    <w:p w14:paraId="264A58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2023F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SuccessHO-Report-r17 ::=                 </w:t>
      </w:r>
      <w:r w:rsidRPr="00FC2559">
        <w:rPr>
          <w:rFonts w:ascii="Courier New" w:hAnsi="Courier New"/>
          <w:noProof/>
          <w:color w:val="993366"/>
          <w:sz w:val="16"/>
        </w:rPr>
        <w:t>SEQUENCE</w:t>
      </w:r>
      <w:r w:rsidRPr="00FC2559">
        <w:rPr>
          <w:rFonts w:ascii="Courier New" w:hAnsi="Courier New"/>
          <w:noProof/>
          <w:sz w:val="16"/>
        </w:rPr>
        <w:t xml:space="preserve"> {</w:t>
      </w:r>
    </w:p>
    <w:p w14:paraId="25118F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sourceCellInfo-r17                       </w:t>
      </w:r>
      <w:r w:rsidRPr="00FC2559">
        <w:rPr>
          <w:rFonts w:ascii="Courier New" w:hAnsi="Courier New"/>
          <w:noProof/>
          <w:color w:val="993366"/>
          <w:sz w:val="16"/>
        </w:rPr>
        <w:t>SEQUENCE</w:t>
      </w:r>
      <w:r w:rsidRPr="00FC2559">
        <w:rPr>
          <w:rFonts w:ascii="Courier New" w:hAnsi="Courier New"/>
          <w:noProof/>
          <w:sz w:val="16"/>
        </w:rPr>
        <w:t xml:space="preserve"> {</w:t>
      </w:r>
    </w:p>
    <w:p w14:paraId="2DACC6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sourcePCellId-r17                        CGI-Info-Logging-r16,</w:t>
      </w:r>
    </w:p>
    <w:p w14:paraId="583E2F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sourceCellMeas-r17                       MeasResultSuccessHONR-r17                       </w:t>
      </w:r>
      <w:r w:rsidRPr="00FC2559">
        <w:rPr>
          <w:rFonts w:ascii="Courier New" w:hAnsi="Courier New"/>
          <w:noProof/>
          <w:color w:val="993366"/>
          <w:sz w:val="16"/>
        </w:rPr>
        <w:t>OPTIONAL</w:t>
      </w:r>
      <w:r w:rsidRPr="00FC2559">
        <w:rPr>
          <w:rFonts w:ascii="Courier New" w:hAnsi="Courier New"/>
          <w:noProof/>
          <w:sz w:val="16"/>
        </w:rPr>
        <w:t>,</w:t>
      </w:r>
    </w:p>
    <w:p w14:paraId="64BFD8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rlf-InSourceDAPS-r17</w:t>
      </w:r>
      <w:r w:rsidRPr="00FC2559">
        <w:rPr>
          <w:rFonts w:ascii="Courier New" w:hAnsi="Courier New"/>
          <w:noProof/>
          <w:sz w:val="16"/>
        </w:rPr>
        <w:t xml:space="preserve">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p>
    <w:p w14:paraId="2EE199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FD6AF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targetCellInfo-r17                       </w:t>
      </w:r>
      <w:r w:rsidRPr="00FC2559">
        <w:rPr>
          <w:rFonts w:ascii="Courier New" w:hAnsi="Courier New"/>
          <w:noProof/>
          <w:color w:val="993366"/>
          <w:sz w:val="16"/>
        </w:rPr>
        <w:t>SEQUENCE</w:t>
      </w:r>
      <w:r w:rsidRPr="00FC2559">
        <w:rPr>
          <w:rFonts w:ascii="Courier New" w:hAnsi="Courier New"/>
          <w:noProof/>
          <w:sz w:val="16"/>
        </w:rPr>
        <w:t xml:space="preserve"> {</w:t>
      </w:r>
    </w:p>
    <w:p w14:paraId="0A102F0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targetPCellId-r17                        CGI-Info-Logging-r16,</w:t>
      </w:r>
    </w:p>
    <w:p w14:paraId="29E83A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targetCellMeas-r17                       MeasResultSuccessHONR-r17                       </w:t>
      </w:r>
      <w:r w:rsidRPr="00FC2559">
        <w:rPr>
          <w:rFonts w:ascii="Courier New" w:hAnsi="Courier New"/>
          <w:noProof/>
          <w:color w:val="993366"/>
          <w:sz w:val="16"/>
        </w:rPr>
        <w:t>OPTIONAL</w:t>
      </w:r>
    </w:p>
    <w:p w14:paraId="4D0F202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85285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measResultNeighCells-r17                 </w:t>
      </w:r>
      <w:r w:rsidRPr="00FC2559">
        <w:rPr>
          <w:rFonts w:ascii="Courier New" w:hAnsi="Courier New"/>
          <w:noProof/>
          <w:color w:val="993366"/>
          <w:sz w:val="16"/>
        </w:rPr>
        <w:t>SEQUENCE</w:t>
      </w:r>
      <w:r w:rsidRPr="00FC2559">
        <w:rPr>
          <w:rFonts w:ascii="Courier New" w:hAnsi="Courier New"/>
          <w:noProof/>
          <w:sz w:val="16"/>
        </w:rPr>
        <w:t xml:space="preserve"> {</w:t>
      </w:r>
    </w:p>
    <w:p w14:paraId="70E175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measResultListNR-r17                     MeasResultList2NR-r16                           </w:t>
      </w:r>
      <w:r w:rsidRPr="00FC2559">
        <w:rPr>
          <w:rFonts w:ascii="Courier New" w:hAnsi="Courier New"/>
          <w:noProof/>
          <w:color w:val="993366"/>
          <w:sz w:val="16"/>
        </w:rPr>
        <w:t>OPTIONAL</w:t>
      </w:r>
      <w:r w:rsidRPr="00FC2559">
        <w:rPr>
          <w:rFonts w:ascii="Courier New" w:hAnsi="Courier New"/>
          <w:noProof/>
          <w:sz w:val="16"/>
        </w:rPr>
        <w:t>,</w:t>
      </w:r>
    </w:p>
    <w:p w14:paraId="145C37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measResultListEUTRA-r17                  MeasResultList2EUTRA-r16                        </w:t>
      </w:r>
      <w:r w:rsidRPr="00FC2559">
        <w:rPr>
          <w:rFonts w:ascii="Courier New" w:hAnsi="Courier New"/>
          <w:noProof/>
          <w:color w:val="993366"/>
          <w:sz w:val="16"/>
        </w:rPr>
        <w:t>OPTIONAL</w:t>
      </w:r>
    </w:p>
    <w:p w14:paraId="30C616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3A5638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locationInfo-r17                         LocationInfo-r16                                    </w:t>
      </w:r>
      <w:r w:rsidRPr="00FC2559">
        <w:rPr>
          <w:rFonts w:ascii="Courier New" w:hAnsi="Courier New"/>
          <w:noProof/>
          <w:color w:val="993366"/>
          <w:sz w:val="16"/>
        </w:rPr>
        <w:t>OPTIONAL</w:t>
      </w:r>
      <w:r w:rsidRPr="00FC2559">
        <w:rPr>
          <w:rFonts w:ascii="Courier New" w:eastAsia="DengXian" w:hAnsi="Courier New"/>
          <w:noProof/>
          <w:sz w:val="16"/>
        </w:rPr>
        <w:t>,</w:t>
      </w:r>
    </w:p>
    <w:p w14:paraId="18CDB9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timeSinceCHO-Reconfig-r17                TimeSinceCHO-Reconfig-r17                           </w:t>
      </w:r>
      <w:r w:rsidRPr="00FC2559">
        <w:rPr>
          <w:rFonts w:ascii="Courier New" w:hAnsi="Courier New"/>
          <w:noProof/>
          <w:color w:val="993366"/>
          <w:sz w:val="16"/>
        </w:rPr>
        <w:t>OPTIONAL</w:t>
      </w:r>
      <w:r w:rsidRPr="00FC2559">
        <w:rPr>
          <w:rFonts w:ascii="Courier New" w:hAnsi="Courier New"/>
          <w:noProof/>
          <w:sz w:val="16"/>
        </w:rPr>
        <w:t>,</w:t>
      </w:r>
    </w:p>
    <w:p w14:paraId="275664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shr-Cause-r17                            SHR-Cause-r17                                       </w:t>
      </w:r>
      <w:r w:rsidRPr="00FC2559">
        <w:rPr>
          <w:rFonts w:ascii="Courier New" w:hAnsi="Courier New"/>
          <w:noProof/>
          <w:color w:val="993366"/>
          <w:sz w:val="16"/>
        </w:rPr>
        <w:t>OPTIONAL</w:t>
      </w:r>
      <w:r w:rsidRPr="00FC2559">
        <w:rPr>
          <w:rFonts w:ascii="Courier New" w:hAnsi="Courier New"/>
          <w:noProof/>
          <w:sz w:val="16"/>
        </w:rPr>
        <w:t>,</w:t>
      </w:r>
    </w:p>
    <w:p w14:paraId="3865B8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ra-InformationCommon-r17                 </w:t>
      </w:r>
      <w:r w:rsidRPr="00FC2559">
        <w:rPr>
          <w:rFonts w:ascii="Courier New" w:eastAsia="DengXian" w:hAnsi="Courier New"/>
          <w:noProof/>
          <w:sz w:val="16"/>
        </w:rPr>
        <w:t>RA-InformationCommon-r16</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316DAB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upInterruptionTimeAtHO-r17</w:t>
      </w:r>
      <w:r w:rsidRPr="00FC2559">
        <w:rPr>
          <w:rFonts w:ascii="Courier New" w:hAnsi="Courier New"/>
          <w:noProof/>
          <w:sz w:val="16"/>
        </w:rPr>
        <w:t xml:space="preserve">               </w:t>
      </w:r>
      <w:r w:rsidRPr="00FC2559">
        <w:rPr>
          <w:rFonts w:ascii="Courier New" w:eastAsia="DengXian" w:hAnsi="Courier New"/>
          <w:noProof/>
          <w:sz w:val="16"/>
        </w:rPr>
        <w:t>UPInterruptionTimeAtHO-r17</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5753F4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c-RNTI-r17                               RNTI-Value                                          </w:t>
      </w:r>
      <w:r w:rsidRPr="00FC2559">
        <w:rPr>
          <w:rFonts w:ascii="Courier New" w:eastAsia="DengXian" w:hAnsi="Courier New"/>
          <w:noProof/>
          <w:color w:val="993366"/>
          <w:sz w:val="16"/>
        </w:rPr>
        <w:t>OPTIONAL</w:t>
      </w:r>
      <w:r w:rsidRPr="00FC2559">
        <w:rPr>
          <w:rFonts w:ascii="Courier New" w:hAnsi="Courier New"/>
          <w:noProof/>
          <w:sz w:val="16"/>
        </w:rPr>
        <w:t>,</w:t>
      </w:r>
    </w:p>
    <w:p w14:paraId="4ACABF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F3005A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05605F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2F28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MeasResultList2NR-r16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MeasResult2NR-r16</w:t>
      </w:r>
    </w:p>
    <w:p w14:paraId="1F2410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hAnsi="Courier New"/>
          <w:noProof/>
          <w:sz w:val="16"/>
        </w:rPr>
        <w:t xml:space="preserve">MeasResultList2EUTRA-r16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MeasResult2EUTRA-r16</w:t>
      </w:r>
    </w:p>
    <w:p w14:paraId="45A257A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0009A8B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hAnsi="Courier New"/>
          <w:noProof/>
          <w:sz w:val="16"/>
        </w:rPr>
        <w:t xml:space="preserve">MeasResult2NR-r16 ::=                </w:t>
      </w:r>
      <w:r w:rsidRPr="00FC2559">
        <w:rPr>
          <w:rFonts w:ascii="Courier New" w:hAnsi="Courier New"/>
          <w:noProof/>
          <w:color w:val="993366"/>
          <w:sz w:val="16"/>
        </w:rPr>
        <w:t>SEQUENCE</w:t>
      </w:r>
      <w:r w:rsidRPr="00FC2559">
        <w:rPr>
          <w:rFonts w:ascii="Courier New" w:hAnsi="Courier New"/>
          <w:noProof/>
          <w:sz w:val="16"/>
        </w:rPr>
        <w:t xml:space="preserve"> {</w:t>
      </w:r>
    </w:p>
    <w:p w14:paraId="0D994D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ssbFrequency-r16                     ARFCN-ValueNR                                           </w:t>
      </w:r>
      <w:r w:rsidRPr="00FC2559">
        <w:rPr>
          <w:rFonts w:ascii="Courier New" w:hAnsi="Courier New"/>
          <w:noProof/>
          <w:color w:val="993366"/>
          <w:sz w:val="16"/>
        </w:rPr>
        <w:t>OPTIONAL</w:t>
      </w:r>
      <w:r w:rsidRPr="00FC2559">
        <w:rPr>
          <w:rFonts w:ascii="Courier New" w:hAnsi="Courier New"/>
          <w:noProof/>
          <w:sz w:val="16"/>
        </w:rPr>
        <w:t>,</w:t>
      </w:r>
    </w:p>
    <w:p w14:paraId="4D4EEC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refFreqCSI-RS-r16                    ARFCN-ValueNR                                           </w:t>
      </w:r>
      <w:r w:rsidRPr="00FC2559">
        <w:rPr>
          <w:rFonts w:ascii="Courier New" w:hAnsi="Courier New"/>
          <w:noProof/>
          <w:color w:val="993366"/>
          <w:sz w:val="16"/>
        </w:rPr>
        <w:t>OPTIONAL</w:t>
      </w:r>
      <w:r w:rsidRPr="00FC2559">
        <w:rPr>
          <w:rFonts w:ascii="Courier New" w:hAnsi="Courier New"/>
          <w:noProof/>
          <w:sz w:val="16"/>
        </w:rPr>
        <w:t>,</w:t>
      </w:r>
    </w:p>
    <w:p w14:paraId="67C12D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hAnsi="Courier New"/>
          <w:noProof/>
          <w:sz w:val="16"/>
        </w:rPr>
        <w:t xml:space="preserve">    measResultList-r16                   MeasResultListNR</w:t>
      </w:r>
    </w:p>
    <w:p w14:paraId="78EA9DB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eastAsia="MS Mincho" w:hAnsi="Courier New"/>
          <w:noProof/>
          <w:sz w:val="16"/>
        </w:rPr>
        <w:t>}</w:t>
      </w:r>
    </w:p>
    <w:p w14:paraId="5BB287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6B06D3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MeasResultListLogging2NR-r16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MeasResultLogging2NR-r16</w:t>
      </w:r>
    </w:p>
    <w:p w14:paraId="7FF4BC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EC290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MeasResultLogging2NR-r16 ::=         </w:t>
      </w:r>
      <w:r w:rsidRPr="00FC2559">
        <w:rPr>
          <w:rFonts w:ascii="Courier New" w:hAnsi="Courier New"/>
          <w:noProof/>
          <w:color w:val="993366"/>
          <w:sz w:val="16"/>
        </w:rPr>
        <w:t>SEQUENCE</w:t>
      </w:r>
      <w:r w:rsidRPr="00FC2559">
        <w:rPr>
          <w:rFonts w:ascii="Courier New" w:hAnsi="Courier New"/>
          <w:noProof/>
          <w:sz w:val="16"/>
        </w:rPr>
        <w:t xml:space="preserve"> {</w:t>
      </w:r>
    </w:p>
    <w:p w14:paraId="00F011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14DB0D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measResultListLoggingNR-r16          MeasResultListLoggingNR-r16</w:t>
      </w:r>
    </w:p>
    <w:p w14:paraId="32A29AD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31BAC5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AF99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MeasResultListLoggingNR-r16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(1..maxCellReport))</w:t>
      </w:r>
      <w:r w:rsidRPr="00FC2559">
        <w:rPr>
          <w:rFonts w:ascii="Courier New" w:hAnsi="Courier New"/>
          <w:noProof/>
          <w:color w:val="993366"/>
          <w:sz w:val="16"/>
        </w:rPr>
        <w:t xml:space="preserve"> OF</w:t>
      </w:r>
      <w:r w:rsidRPr="00FC2559">
        <w:rPr>
          <w:rFonts w:ascii="Courier New" w:hAnsi="Courier New"/>
          <w:noProof/>
          <w:sz w:val="16"/>
        </w:rPr>
        <w:t xml:space="preserve"> MeasResultLoggingNR-r16</w:t>
      </w:r>
    </w:p>
    <w:p w14:paraId="26B0F52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B97F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MeasResultLoggingNR-r16 ::=          </w:t>
      </w:r>
      <w:r w:rsidRPr="00FC2559">
        <w:rPr>
          <w:rFonts w:ascii="Courier New" w:hAnsi="Courier New"/>
          <w:noProof/>
          <w:color w:val="993366"/>
          <w:sz w:val="16"/>
        </w:rPr>
        <w:t>SEQUENCE</w:t>
      </w:r>
      <w:r w:rsidRPr="00FC2559">
        <w:rPr>
          <w:rFonts w:ascii="Courier New" w:hAnsi="Courier New"/>
          <w:noProof/>
          <w:sz w:val="16"/>
        </w:rPr>
        <w:t xml:space="preserve"> {</w:t>
      </w:r>
    </w:p>
    <w:p w14:paraId="004FFE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physCellId-r16                       PhysCellId,</w:t>
      </w:r>
    </w:p>
    <w:p w14:paraId="17F2574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resultsSSB-Cell-r16                  MeasQuantityResults,</w:t>
      </w:r>
    </w:p>
    <w:p w14:paraId="470A3E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numberOfGoodSSB-r16                  </w:t>
      </w:r>
      <w:r w:rsidRPr="00FC2559">
        <w:rPr>
          <w:rFonts w:ascii="Courier New" w:hAnsi="Courier New"/>
          <w:noProof/>
          <w:color w:val="993366"/>
          <w:sz w:val="16"/>
        </w:rPr>
        <w:t>INTEGER</w:t>
      </w:r>
      <w:r w:rsidRPr="00FC2559">
        <w:rPr>
          <w:rFonts w:ascii="Courier New" w:hAnsi="Courier New"/>
          <w:noProof/>
          <w:sz w:val="16"/>
        </w:rPr>
        <w:t xml:space="preserve"> (1..maxNrofSSBs-r16) </w:t>
      </w:r>
      <w:r w:rsidRPr="00FC2559">
        <w:rPr>
          <w:rFonts w:ascii="Courier New" w:hAnsi="Courier New"/>
          <w:noProof/>
          <w:color w:val="993366"/>
          <w:sz w:val="16"/>
        </w:rPr>
        <w:t>OPTIONAL</w:t>
      </w:r>
    </w:p>
    <w:p w14:paraId="6EFBF8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36B1A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D9EFD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MeasResult2EUTRA-r16 ::=             </w:t>
      </w:r>
      <w:r w:rsidRPr="00FC2559">
        <w:rPr>
          <w:rFonts w:ascii="Courier New" w:hAnsi="Courier New"/>
          <w:noProof/>
          <w:color w:val="993366"/>
          <w:sz w:val="16"/>
        </w:rPr>
        <w:t>SEQUENCE</w:t>
      </w:r>
      <w:r w:rsidRPr="00FC2559">
        <w:rPr>
          <w:rFonts w:ascii="Courier New" w:hAnsi="Courier New"/>
          <w:noProof/>
          <w:sz w:val="16"/>
        </w:rPr>
        <w:t xml:space="preserve"> {</w:t>
      </w:r>
    </w:p>
    <w:p w14:paraId="19D41E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ARFCN-ValueEUTRA,</w:t>
      </w:r>
    </w:p>
    <w:p w14:paraId="79AF2B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measResultList-r16                   MeasResultListEUTRA</w:t>
      </w:r>
    </w:p>
    <w:p w14:paraId="5031B0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D5B25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C87A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MeasResultRLFNR-r16 ::=              </w:t>
      </w:r>
      <w:r w:rsidRPr="00FC2559">
        <w:rPr>
          <w:rFonts w:ascii="Courier New" w:hAnsi="Courier New"/>
          <w:noProof/>
          <w:color w:val="993366"/>
          <w:sz w:val="16"/>
        </w:rPr>
        <w:t>SEQUENCE</w:t>
      </w:r>
      <w:r w:rsidRPr="00FC2559">
        <w:rPr>
          <w:rFonts w:ascii="Courier New" w:hAnsi="Courier New"/>
          <w:noProof/>
          <w:sz w:val="16"/>
        </w:rPr>
        <w:t xml:space="preserve"> {</w:t>
      </w:r>
    </w:p>
    <w:p w14:paraId="421943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measResult-r16                       </w:t>
      </w:r>
      <w:r w:rsidRPr="00FC2559">
        <w:rPr>
          <w:rFonts w:ascii="Courier New" w:hAnsi="Courier New"/>
          <w:noProof/>
          <w:color w:val="993366"/>
          <w:sz w:val="16"/>
        </w:rPr>
        <w:t>SEQUENCE</w:t>
      </w:r>
      <w:r w:rsidRPr="00FC2559">
        <w:rPr>
          <w:rFonts w:ascii="Courier New" w:hAnsi="Courier New"/>
          <w:noProof/>
          <w:sz w:val="16"/>
        </w:rPr>
        <w:t xml:space="preserve"> {</w:t>
      </w:r>
    </w:p>
    <w:p w14:paraId="5E4EEB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cellResults-r16                      </w:t>
      </w:r>
      <w:r w:rsidRPr="00FC2559">
        <w:rPr>
          <w:rFonts w:ascii="Courier New" w:hAnsi="Courier New"/>
          <w:noProof/>
          <w:color w:val="993366"/>
          <w:sz w:val="16"/>
        </w:rPr>
        <w:t>SEQUENCE</w:t>
      </w:r>
      <w:r w:rsidRPr="00FC2559">
        <w:rPr>
          <w:rFonts w:ascii="Courier New" w:hAnsi="Courier New"/>
          <w:noProof/>
          <w:sz w:val="16"/>
        </w:rPr>
        <w:t>{</w:t>
      </w:r>
    </w:p>
    <w:p w14:paraId="14A5E8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resultsSSB-Cell-r16                  MeasQuantityResults                             </w:t>
      </w:r>
      <w:r w:rsidRPr="00FC2559">
        <w:rPr>
          <w:rFonts w:ascii="Courier New" w:hAnsi="Courier New"/>
          <w:noProof/>
          <w:color w:val="993366"/>
          <w:sz w:val="16"/>
        </w:rPr>
        <w:t>OPTIONAL</w:t>
      </w:r>
      <w:r w:rsidRPr="00FC2559">
        <w:rPr>
          <w:rFonts w:ascii="Courier New" w:hAnsi="Courier New"/>
          <w:noProof/>
          <w:sz w:val="16"/>
        </w:rPr>
        <w:t>,</w:t>
      </w:r>
    </w:p>
    <w:p w14:paraId="3BE3B5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resultsCSI-RS-Cell-r16               MeasQuantityResults                             </w:t>
      </w:r>
      <w:r w:rsidRPr="00FC2559">
        <w:rPr>
          <w:rFonts w:ascii="Courier New" w:hAnsi="Courier New"/>
          <w:noProof/>
          <w:color w:val="993366"/>
          <w:sz w:val="16"/>
        </w:rPr>
        <w:t>OPTIONAL</w:t>
      </w:r>
    </w:p>
    <w:p w14:paraId="29B832A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A7BB0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rsIndexResults-r16                   </w:t>
      </w:r>
      <w:r w:rsidRPr="00FC2559">
        <w:rPr>
          <w:rFonts w:ascii="Courier New" w:hAnsi="Courier New"/>
          <w:noProof/>
          <w:color w:val="993366"/>
          <w:sz w:val="16"/>
        </w:rPr>
        <w:t>SEQUENCE</w:t>
      </w:r>
      <w:r w:rsidRPr="00FC2559">
        <w:rPr>
          <w:rFonts w:ascii="Courier New" w:hAnsi="Courier New"/>
          <w:noProof/>
          <w:sz w:val="16"/>
        </w:rPr>
        <w:t>{</w:t>
      </w:r>
    </w:p>
    <w:p w14:paraId="163569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                         </w:t>
      </w:r>
      <w:r w:rsidRPr="00FC2559">
        <w:rPr>
          <w:rFonts w:ascii="Courier New" w:hAnsi="Courier New"/>
          <w:noProof/>
          <w:color w:val="993366"/>
          <w:sz w:val="16"/>
        </w:rPr>
        <w:t>OPTIONAL</w:t>
      </w:r>
      <w:r w:rsidRPr="00FC2559">
        <w:rPr>
          <w:rFonts w:ascii="Courier New" w:hAnsi="Courier New"/>
          <w:noProof/>
          <w:sz w:val="16"/>
        </w:rPr>
        <w:t>,</w:t>
      </w:r>
    </w:p>
    <w:p w14:paraId="1A2ED4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ssbRLMConfigBitmap-r16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(64))                          </w:t>
      </w:r>
      <w:r w:rsidRPr="00FC2559">
        <w:rPr>
          <w:rFonts w:ascii="Courier New" w:hAnsi="Courier New"/>
          <w:noProof/>
          <w:color w:val="993366"/>
          <w:sz w:val="16"/>
        </w:rPr>
        <w:t>OPTIONAL</w:t>
      </w:r>
      <w:r w:rsidRPr="00FC2559">
        <w:rPr>
          <w:rFonts w:ascii="Courier New" w:hAnsi="Courier New"/>
          <w:noProof/>
          <w:sz w:val="16"/>
        </w:rPr>
        <w:t>,</w:t>
      </w:r>
    </w:p>
    <w:p w14:paraId="11895D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resultsCSI-RS-Indexes-r16            ResultsPerCSI-RS-IndexList                      </w:t>
      </w:r>
      <w:r w:rsidRPr="00FC2559">
        <w:rPr>
          <w:rFonts w:ascii="Courier New" w:hAnsi="Courier New"/>
          <w:noProof/>
          <w:color w:val="993366"/>
          <w:sz w:val="16"/>
        </w:rPr>
        <w:t>OPTIONAL</w:t>
      </w:r>
      <w:r w:rsidRPr="00FC2559">
        <w:rPr>
          <w:rFonts w:ascii="Courier New" w:hAnsi="Courier New"/>
          <w:noProof/>
          <w:sz w:val="16"/>
        </w:rPr>
        <w:t>,</w:t>
      </w:r>
    </w:p>
    <w:p w14:paraId="5DC27D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csi-rsRLMConfigBitmap-r16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(96))                          </w:t>
      </w:r>
      <w:r w:rsidRPr="00FC2559">
        <w:rPr>
          <w:rFonts w:ascii="Courier New" w:hAnsi="Courier New"/>
          <w:noProof/>
          <w:color w:val="993366"/>
          <w:sz w:val="16"/>
        </w:rPr>
        <w:t>OPTIONAL</w:t>
      </w:r>
    </w:p>
    <w:p w14:paraId="0951CA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p>
    <w:p w14:paraId="21D3B5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1F041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904C8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8FF82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MeasResultSuccessHONR-r17::=         </w:t>
      </w:r>
      <w:r w:rsidRPr="00FC2559">
        <w:rPr>
          <w:rFonts w:ascii="Courier New" w:hAnsi="Courier New"/>
          <w:noProof/>
          <w:color w:val="993366"/>
          <w:sz w:val="16"/>
        </w:rPr>
        <w:t>SEQUENCE</w:t>
      </w:r>
      <w:r w:rsidRPr="00FC2559">
        <w:rPr>
          <w:rFonts w:ascii="Courier New" w:hAnsi="Courier New"/>
          <w:noProof/>
          <w:sz w:val="16"/>
        </w:rPr>
        <w:t xml:space="preserve"> {</w:t>
      </w:r>
    </w:p>
    <w:p w14:paraId="092F21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measResult-r17                       </w:t>
      </w:r>
      <w:r w:rsidRPr="00FC2559">
        <w:rPr>
          <w:rFonts w:ascii="Courier New" w:hAnsi="Courier New"/>
          <w:noProof/>
          <w:color w:val="993366"/>
          <w:sz w:val="16"/>
        </w:rPr>
        <w:t>SEQUENCE</w:t>
      </w:r>
      <w:r w:rsidRPr="00FC2559">
        <w:rPr>
          <w:rFonts w:ascii="Courier New" w:hAnsi="Courier New"/>
          <w:noProof/>
          <w:sz w:val="16"/>
        </w:rPr>
        <w:t xml:space="preserve"> {</w:t>
      </w:r>
    </w:p>
    <w:p w14:paraId="703042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cellResults-r17                      </w:t>
      </w:r>
      <w:r w:rsidRPr="00FC2559">
        <w:rPr>
          <w:rFonts w:ascii="Courier New" w:hAnsi="Courier New"/>
          <w:noProof/>
          <w:color w:val="993366"/>
          <w:sz w:val="16"/>
        </w:rPr>
        <w:t>SEQUENCE</w:t>
      </w:r>
      <w:r w:rsidRPr="00FC2559">
        <w:rPr>
          <w:rFonts w:ascii="Courier New" w:hAnsi="Courier New"/>
          <w:noProof/>
          <w:sz w:val="16"/>
        </w:rPr>
        <w:t>{</w:t>
      </w:r>
    </w:p>
    <w:p w14:paraId="067D05E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resultsSSB-Cell-r17                  MeasQuantityResults                             </w:t>
      </w:r>
      <w:r w:rsidRPr="00FC2559">
        <w:rPr>
          <w:rFonts w:ascii="Courier New" w:hAnsi="Courier New"/>
          <w:noProof/>
          <w:color w:val="993366"/>
          <w:sz w:val="16"/>
        </w:rPr>
        <w:t>OPTIONAL</w:t>
      </w:r>
      <w:r w:rsidRPr="00FC2559">
        <w:rPr>
          <w:rFonts w:ascii="Courier New" w:hAnsi="Courier New"/>
          <w:noProof/>
          <w:sz w:val="16"/>
        </w:rPr>
        <w:t>,</w:t>
      </w:r>
    </w:p>
    <w:p w14:paraId="055866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resultsCSI-RS-Cell-r17               MeasQuantityResults                             </w:t>
      </w:r>
      <w:r w:rsidRPr="00FC2559">
        <w:rPr>
          <w:rFonts w:ascii="Courier New" w:hAnsi="Courier New"/>
          <w:noProof/>
          <w:color w:val="993366"/>
          <w:sz w:val="16"/>
        </w:rPr>
        <w:t>OPTIONAL</w:t>
      </w:r>
    </w:p>
    <w:p w14:paraId="2B5E58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D86B3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rsIndexResults-r17                   </w:t>
      </w:r>
      <w:r w:rsidRPr="00FC2559">
        <w:rPr>
          <w:rFonts w:ascii="Courier New" w:hAnsi="Courier New"/>
          <w:noProof/>
          <w:color w:val="993366"/>
          <w:sz w:val="16"/>
        </w:rPr>
        <w:t>SEQUENCE</w:t>
      </w:r>
      <w:r w:rsidRPr="00FC2559">
        <w:rPr>
          <w:rFonts w:ascii="Courier New" w:hAnsi="Courier New"/>
          <w:noProof/>
          <w:sz w:val="16"/>
        </w:rPr>
        <w:t>{</w:t>
      </w:r>
    </w:p>
    <w:p w14:paraId="13B047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resultsSSB-Indexes-r17               ResultsPerSSB-IndexList                         </w:t>
      </w:r>
      <w:r w:rsidRPr="00FC2559">
        <w:rPr>
          <w:rFonts w:ascii="Courier New" w:hAnsi="Courier New"/>
          <w:noProof/>
          <w:color w:val="993366"/>
          <w:sz w:val="16"/>
        </w:rPr>
        <w:t>OPTIONAL</w:t>
      </w:r>
      <w:r w:rsidRPr="00FC2559">
        <w:rPr>
          <w:rFonts w:ascii="Courier New" w:hAnsi="Courier New"/>
          <w:noProof/>
          <w:sz w:val="16"/>
        </w:rPr>
        <w:t>,</w:t>
      </w:r>
    </w:p>
    <w:p w14:paraId="6CBAE93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resultsCSI-RS-Indexes-r17            ResultsPerCSI-RS-IndexList                      </w:t>
      </w:r>
      <w:r w:rsidRPr="00FC2559">
        <w:rPr>
          <w:rFonts w:ascii="Courier New" w:hAnsi="Courier New"/>
          <w:noProof/>
          <w:color w:val="993366"/>
          <w:sz w:val="16"/>
        </w:rPr>
        <w:t>OPTIONAL</w:t>
      </w:r>
    </w:p>
    <w:p w14:paraId="599147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57300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7E740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DA682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DBF8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ChoCandidateCellList-r17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(1..maxNrofCondCells-r16))</w:t>
      </w:r>
      <w:r w:rsidRPr="00FC2559">
        <w:rPr>
          <w:rFonts w:ascii="Courier New" w:hAnsi="Courier New"/>
          <w:noProof/>
          <w:color w:val="993366"/>
          <w:sz w:val="16"/>
        </w:rPr>
        <w:t xml:space="preserve"> OF</w:t>
      </w:r>
      <w:r w:rsidRPr="00FC2559">
        <w:rPr>
          <w:rFonts w:ascii="Courier New" w:hAnsi="Courier New"/>
          <w:noProof/>
          <w:sz w:val="16"/>
        </w:rPr>
        <w:t xml:space="preserve"> ChoCandidateCell-r17</w:t>
      </w:r>
    </w:p>
    <w:p w14:paraId="6CC8A5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6884EC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eastAsia="DengXian" w:hAnsi="Courier New"/>
          <w:noProof/>
          <w:sz w:val="16"/>
        </w:rPr>
        <w:t>ChoCandidateCell-r17 ::=</w:t>
      </w:r>
      <w:r w:rsidRPr="00FC2559">
        <w:rPr>
          <w:rFonts w:ascii="Courier New" w:hAnsi="Courier New"/>
          <w:noProof/>
          <w:sz w:val="16"/>
        </w:rPr>
        <w:t xml:space="preserve">             </w:t>
      </w:r>
      <w:r w:rsidRPr="00FC2559">
        <w:rPr>
          <w:rFonts w:ascii="Courier New" w:eastAsia="DengXian" w:hAnsi="Courier New"/>
          <w:noProof/>
          <w:color w:val="993366"/>
          <w:sz w:val="16"/>
        </w:rPr>
        <w:t>CHOICE</w:t>
      </w:r>
      <w:r w:rsidRPr="00FC2559">
        <w:rPr>
          <w:rFonts w:ascii="Courier New" w:eastAsia="DengXian" w:hAnsi="Courier New"/>
          <w:noProof/>
          <w:sz w:val="16"/>
        </w:rPr>
        <w:t xml:space="preserve"> {</w:t>
      </w:r>
    </w:p>
    <w:p w14:paraId="4E7ED8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cellGlobalId-r17                     CGI-Info-Logging-r16,</w:t>
      </w:r>
    </w:p>
    <w:p w14:paraId="7341FC7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pci-arfcn-r17                        PCI-ARFCN-NR-r16</w:t>
      </w:r>
    </w:p>
    <w:p w14:paraId="457FD2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3BE2D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1EF76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eastAsia="DengXian" w:hAnsi="Courier New"/>
          <w:noProof/>
          <w:sz w:val="16"/>
        </w:rPr>
        <w:t>SHR-Cause-r17 ::=</w:t>
      </w:r>
      <w:r w:rsidRPr="00FC2559">
        <w:rPr>
          <w:rFonts w:ascii="Courier New" w:hAnsi="Courier New"/>
          <w:noProof/>
          <w:sz w:val="16"/>
        </w:rPr>
        <w:t xml:space="preserve">                    </w:t>
      </w:r>
      <w:r w:rsidRPr="00FC2559">
        <w:rPr>
          <w:rFonts w:ascii="Courier New" w:eastAsia="DengXian" w:hAnsi="Courier New"/>
          <w:noProof/>
          <w:color w:val="993366"/>
          <w:sz w:val="16"/>
        </w:rPr>
        <w:t>SEQUENCE</w:t>
      </w:r>
      <w:r w:rsidRPr="00FC2559">
        <w:rPr>
          <w:rFonts w:ascii="Courier New" w:eastAsia="DengXian" w:hAnsi="Courier New"/>
          <w:noProof/>
          <w:sz w:val="16"/>
        </w:rPr>
        <w:t xml:space="preserve"> {</w:t>
      </w:r>
    </w:p>
    <w:p w14:paraId="1AAD56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t304-cause-r17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06E92A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t310-cause-r17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3A1828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t312-cause-r17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4BE468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sourceDAPS-Failure-r17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147F26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CF6D2E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404CB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016A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TimeSinceFailure-r16 ::= </w:t>
      </w:r>
      <w:r w:rsidRPr="00FC2559">
        <w:rPr>
          <w:rFonts w:ascii="Courier New" w:hAnsi="Courier New"/>
          <w:noProof/>
          <w:color w:val="993366"/>
          <w:sz w:val="16"/>
        </w:rPr>
        <w:t>INTEGER</w:t>
      </w:r>
      <w:r w:rsidRPr="00FC2559">
        <w:rPr>
          <w:rFonts w:ascii="Courier New" w:hAnsi="Courier New"/>
          <w:noProof/>
          <w:sz w:val="16"/>
        </w:rPr>
        <w:t xml:space="preserve"> (0..172800)</w:t>
      </w:r>
    </w:p>
    <w:p w14:paraId="6C5393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5D4883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MobilityHistoryReport-r16 ::= VisitedCellInfoList-r16</w:t>
      </w:r>
    </w:p>
    <w:p w14:paraId="41FC65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DBB6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TimeUntilReconnection-r16 ::= </w:t>
      </w:r>
      <w:r w:rsidRPr="00FC2559">
        <w:rPr>
          <w:rFonts w:ascii="Courier New" w:hAnsi="Courier New"/>
          <w:noProof/>
          <w:color w:val="993366"/>
          <w:sz w:val="16"/>
        </w:rPr>
        <w:t>INTEGER</w:t>
      </w:r>
      <w:r w:rsidRPr="00FC2559">
        <w:rPr>
          <w:rFonts w:ascii="Courier New" w:hAnsi="Courier New"/>
          <w:noProof/>
          <w:sz w:val="16"/>
        </w:rPr>
        <w:t xml:space="preserve"> (0..172800)</w:t>
      </w:r>
    </w:p>
    <w:p w14:paraId="29ECC5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5F5F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TimeSinceCHO-Reconfig-r17 ::= </w:t>
      </w:r>
      <w:r w:rsidRPr="00FC2559">
        <w:rPr>
          <w:rFonts w:ascii="Courier New" w:hAnsi="Courier New"/>
          <w:noProof/>
          <w:color w:val="993366"/>
          <w:sz w:val="16"/>
        </w:rPr>
        <w:t>INTEGER</w:t>
      </w:r>
      <w:r w:rsidRPr="00FC2559">
        <w:rPr>
          <w:rFonts w:ascii="Courier New" w:hAnsi="Courier New"/>
          <w:noProof/>
          <w:sz w:val="16"/>
        </w:rPr>
        <w:t xml:space="preserve"> (0..1023)</w:t>
      </w:r>
    </w:p>
    <w:p w14:paraId="14DA28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3FA6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TimeConnSourceDAPS-Failure-r17 ::= </w:t>
      </w:r>
      <w:r w:rsidRPr="00FC2559">
        <w:rPr>
          <w:rFonts w:ascii="Courier New" w:hAnsi="Courier New"/>
          <w:noProof/>
          <w:color w:val="993366"/>
          <w:sz w:val="16"/>
        </w:rPr>
        <w:t>INTEGER</w:t>
      </w:r>
      <w:r w:rsidRPr="00FC2559">
        <w:rPr>
          <w:rFonts w:ascii="Courier New" w:hAnsi="Courier New"/>
          <w:noProof/>
          <w:sz w:val="16"/>
        </w:rPr>
        <w:t xml:space="preserve"> (0..1023)</w:t>
      </w:r>
    </w:p>
    <w:p w14:paraId="74F5DB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FB41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UPInterruptionTimeAtHO-r17 ::= </w:t>
      </w:r>
      <w:r w:rsidRPr="00FC2559">
        <w:rPr>
          <w:rFonts w:ascii="Courier New" w:hAnsi="Courier New"/>
          <w:noProof/>
          <w:color w:val="993366"/>
          <w:sz w:val="16"/>
        </w:rPr>
        <w:t>INTEGER</w:t>
      </w:r>
      <w:r w:rsidRPr="00FC2559">
        <w:rPr>
          <w:rFonts w:ascii="Courier New" w:hAnsi="Courier New"/>
          <w:noProof/>
          <w:sz w:val="16"/>
        </w:rPr>
        <w:t xml:space="preserve"> (0..1023)</w:t>
      </w:r>
    </w:p>
    <w:p w14:paraId="401301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2E92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TAG-UEINFORMATIONRESPONSE-STOP</w:t>
      </w:r>
    </w:p>
    <w:p w14:paraId="79A4E5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5FD446A" w14:textId="77777777" w:rsidR="00247614" w:rsidRPr="00FC2559" w:rsidRDefault="00247614" w:rsidP="00247614">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2DFDF3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0366C27"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 xml:space="preserve">UEInformationResponse-IEs </w:t>
            </w:r>
            <w:r w:rsidRPr="00FC2559">
              <w:rPr>
                <w:rFonts w:ascii="Arial" w:hAnsi="Arial"/>
                <w:b/>
                <w:sz w:val="18"/>
                <w:lang w:eastAsia="sv-SE"/>
              </w:rPr>
              <w:t>field descriptions</w:t>
            </w:r>
          </w:p>
        </w:tc>
      </w:tr>
      <w:tr w:rsidR="00247614" w:rsidRPr="00FC2559" w14:paraId="4962B0A3" w14:textId="77777777" w:rsidTr="002821E4">
        <w:tc>
          <w:tcPr>
            <w:tcW w:w="14173" w:type="dxa"/>
            <w:tcBorders>
              <w:top w:val="single" w:sz="4" w:space="0" w:color="auto"/>
              <w:left w:val="single" w:sz="4" w:space="0" w:color="auto"/>
              <w:bottom w:val="single" w:sz="4" w:space="0" w:color="auto"/>
              <w:right w:val="single" w:sz="4" w:space="0" w:color="auto"/>
            </w:tcBorders>
          </w:tcPr>
          <w:p w14:paraId="41844DE0" w14:textId="77777777" w:rsidR="00247614" w:rsidRPr="00FC2559" w:rsidRDefault="00247614" w:rsidP="002821E4">
            <w:pPr>
              <w:keepNext/>
              <w:keepLines/>
              <w:spacing w:after="0"/>
              <w:rPr>
                <w:rFonts w:ascii="Arial" w:hAnsi="Arial"/>
                <w:b/>
                <w:bCs/>
                <w:i/>
                <w:iCs/>
                <w:sz w:val="18"/>
                <w:lang w:eastAsia="sv-SE"/>
              </w:rPr>
            </w:pPr>
            <w:r w:rsidRPr="00FC2559">
              <w:rPr>
                <w:rFonts w:ascii="Arial" w:hAnsi="Arial"/>
                <w:b/>
                <w:bCs/>
                <w:i/>
                <w:iCs/>
                <w:sz w:val="18"/>
                <w:lang w:eastAsia="sv-SE"/>
              </w:rPr>
              <w:t>coarseLocationInfo</w:t>
            </w:r>
          </w:p>
          <w:p w14:paraId="0BAC69FD" w14:textId="77777777" w:rsidR="00247614" w:rsidRPr="00FC2559" w:rsidRDefault="00247614" w:rsidP="002821E4">
            <w:pPr>
              <w:keepNext/>
              <w:keepLines/>
              <w:spacing w:after="0"/>
              <w:rPr>
                <w:rFonts w:ascii="Arial" w:hAnsi="Arial" w:cs="Arial"/>
                <w:sz w:val="18"/>
                <w:szCs w:val="18"/>
                <w:lang w:eastAsia="ko-KR"/>
              </w:rPr>
            </w:pPr>
            <w:r w:rsidRPr="00FC2559">
              <w:rPr>
                <w:rFonts w:ascii="Arial" w:hAnsi="Arial"/>
                <w:sz w:val="18"/>
                <w:lang w:eastAsia="sv-SE"/>
              </w:rPr>
              <w:t xml:space="preserve">Parameter type Ellipsoid-Point defined in TS 37.355 [49]. The first/leftmost bit of the first octet contains the most significant bit. </w:t>
            </w:r>
            <w:r w:rsidRPr="00FC2559">
              <w:rPr>
                <w:rFonts w:ascii="Arial" w:hAnsi="Arial" w:cs="Arial"/>
                <w:iCs/>
                <w:sz w:val="18"/>
                <w:szCs w:val="18"/>
              </w:rPr>
              <w:t xml:space="preserve">The least significant bits of </w:t>
            </w:r>
            <w:r w:rsidRPr="00FC2559">
              <w:rPr>
                <w:rFonts w:ascii="Arial" w:hAnsi="Arial" w:cs="Arial"/>
                <w:i/>
                <w:sz w:val="18"/>
                <w:szCs w:val="18"/>
              </w:rPr>
              <w:t>degreesLatitude</w:t>
            </w:r>
            <w:r w:rsidRPr="00FC2559">
              <w:rPr>
                <w:rFonts w:ascii="Arial" w:hAnsi="Arial" w:cs="Arial"/>
                <w:iCs/>
                <w:sz w:val="18"/>
                <w:szCs w:val="18"/>
              </w:rPr>
              <w:t xml:space="preserve"> and </w:t>
            </w:r>
            <w:r w:rsidRPr="00FC2559">
              <w:rPr>
                <w:rFonts w:ascii="Arial" w:hAnsi="Arial" w:cs="Arial"/>
                <w:i/>
                <w:sz w:val="18"/>
                <w:szCs w:val="18"/>
              </w:rPr>
              <w:t>degreesLongitude</w:t>
            </w:r>
            <w:r w:rsidRPr="00FC2559">
              <w:rPr>
                <w:rFonts w:ascii="Arial" w:hAnsi="Arial" w:cs="Arial"/>
                <w:iCs/>
                <w:sz w:val="18"/>
                <w:szCs w:val="18"/>
              </w:rPr>
              <w:t xml:space="preserve"> are set to 0 to meet the accuracy requirement corresponds to a granularity of approximately 2 km</w:t>
            </w:r>
            <w:r w:rsidRPr="00FC2559">
              <w:rPr>
                <w:rFonts w:ascii="Arial" w:hAnsi="Arial" w:cs="Arial"/>
                <w:sz w:val="18"/>
                <w:szCs w:val="18"/>
                <w:lang w:eastAsia="ko-KR"/>
              </w:rPr>
              <w:t>.</w:t>
            </w:r>
          </w:p>
          <w:p w14:paraId="706AB9B1" w14:textId="77777777" w:rsidR="00247614" w:rsidRPr="00FC2559" w:rsidRDefault="00247614" w:rsidP="002821E4">
            <w:pPr>
              <w:keepNext/>
              <w:keepLines/>
              <w:spacing w:after="0"/>
              <w:rPr>
                <w:rFonts w:ascii="Arial" w:hAnsi="Arial"/>
                <w:sz w:val="18"/>
                <w:lang w:eastAsia="sv-SE"/>
              </w:rPr>
            </w:pPr>
            <w:r w:rsidRPr="00FC2559">
              <w:rPr>
                <w:rFonts w:ascii="Arial" w:hAnsi="Arial" w:cs="Arial"/>
                <w:iCs/>
                <w:sz w:val="18"/>
                <w:szCs w:val="18"/>
              </w:rPr>
              <w:t>It is up to UE implementation how many LSBs are set to 0 to meet the accuracy requirement.</w:t>
            </w:r>
          </w:p>
        </w:tc>
      </w:tr>
      <w:tr w:rsidR="00247614" w:rsidRPr="00FC2559" w14:paraId="7D3E137F" w14:textId="77777777" w:rsidTr="002821E4">
        <w:tc>
          <w:tcPr>
            <w:tcW w:w="14173" w:type="dxa"/>
            <w:tcBorders>
              <w:top w:val="single" w:sz="4" w:space="0" w:color="auto"/>
              <w:left w:val="single" w:sz="4" w:space="0" w:color="auto"/>
              <w:bottom w:val="single" w:sz="4" w:space="0" w:color="auto"/>
              <w:right w:val="single" w:sz="4" w:space="0" w:color="auto"/>
            </w:tcBorders>
          </w:tcPr>
          <w:p w14:paraId="6A1F486F"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connEstFailReport</w:t>
            </w:r>
          </w:p>
          <w:p w14:paraId="4D2AC7C1" w14:textId="77777777" w:rsidR="00247614" w:rsidRPr="00FC2559" w:rsidRDefault="00247614" w:rsidP="002821E4">
            <w:pPr>
              <w:keepNext/>
              <w:keepLines/>
              <w:spacing w:after="0"/>
              <w:rPr>
                <w:rFonts w:ascii="Arial" w:hAnsi="Arial"/>
                <w:b/>
                <w:bCs/>
                <w:i/>
                <w:iCs/>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d is used to provide connection establishment failure or connection resume failure information</w:t>
            </w:r>
            <w:r w:rsidRPr="00FC2559">
              <w:rPr>
                <w:rFonts w:ascii="Arial" w:hAnsi="Arial"/>
                <w:i/>
                <w:iCs/>
                <w:sz w:val="18"/>
                <w:lang w:eastAsia="en-GB"/>
              </w:rPr>
              <w:t>.</w:t>
            </w:r>
          </w:p>
        </w:tc>
      </w:tr>
      <w:tr w:rsidR="00247614" w:rsidRPr="00FC2559" w14:paraId="1EE0D743" w14:textId="77777777" w:rsidTr="002821E4">
        <w:tc>
          <w:tcPr>
            <w:tcW w:w="14173" w:type="dxa"/>
            <w:tcBorders>
              <w:top w:val="single" w:sz="4" w:space="0" w:color="auto"/>
              <w:left w:val="single" w:sz="4" w:space="0" w:color="auto"/>
              <w:bottom w:val="single" w:sz="4" w:space="0" w:color="auto"/>
              <w:right w:val="single" w:sz="4" w:space="0" w:color="auto"/>
            </w:tcBorders>
          </w:tcPr>
          <w:p w14:paraId="517EEDE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connEstFailReportList</w:t>
            </w:r>
          </w:p>
          <w:p w14:paraId="0D7A10BD" w14:textId="77777777" w:rsidR="00247614" w:rsidRPr="00FC2559" w:rsidRDefault="00247614" w:rsidP="002821E4">
            <w:pPr>
              <w:keepNext/>
              <w:keepLines/>
              <w:spacing w:after="0"/>
              <w:rPr>
                <w:rFonts w:ascii="Arial" w:hAnsi="Arial"/>
                <w:b/>
                <w:bCs/>
                <w:i/>
                <w:iCs/>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provide the list of </w:t>
            </w:r>
            <w:r w:rsidRPr="00FC2559">
              <w:rPr>
                <w:rFonts w:ascii="Arial" w:hAnsi="Arial"/>
                <w:i/>
                <w:iCs/>
                <w:sz w:val="18"/>
                <w:lang w:eastAsia="en-GB"/>
              </w:rPr>
              <w:t>connEstFailReport</w:t>
            </w:r>
            <w:r w:rsidRPr="00FC2559">
              <w:rPr>
                <w:rFonts w:ascii="Arial" w:hAnsi="Arial"/>
                <w:sz w:val="18"/>
                <w:lang w:eastAsia="en-GB"/>
              </w:rPr>
              <w:t xml:space="preserve"> that are stored by the UE for the past up to </w:t>
            </w:r>
            <w:r w:rsidRPr="00FC2559">
              <w:rPr>
                <w:rFonts w:ascii="Arial" w:hAnsi="Arial"/>
                <w:i/>
                <w:iCs/>
                <w:sz w:val="18"/>
                <w:lang w:eastAsia="en-GB"/>
              </w:rPr>
              <w:t>maxCEFReport-r17.</w:t>
            </w:r>
          </w:p>
        </w:tc>
      </w:tr>
      <w:tr w:rsidR="00247614" w:rsidRPr="00FC2559" w14:paraId="6C2E755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2AEEC73"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logMeasReport</w:t>
            </w:r>
          </w:p>
          <w:p w14:paraId="7BB1B9B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provide the measurement results stored by the UE associated to logged MDT. </w:t>
            </w:r>
          </w:p>
        </w:tc>
      </w:tr>
      <w:tr w:rsidR="00247614" w:rsidRPr="00FC2559" w14:paraId="2673EDBE"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D57D4E2"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measResultIdleEUTRA</w:t>
            </w:r>
          </w:p>
          <w:p w14:paraId="3D8EB2F3"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EUTRA measurement results performed during RRC_INACTIVE or RRC_IDLE.</w:t>
            </w:r>
          </w:p>
        </w:tc>
      </w:tr>
      <w:tr w:rsidR="00247614" w:rsidRPr="00FC2559" w14:paraId="42B4C12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8746737"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measResultIdleNR</w:t>
            </w:r>
          </w:p>
          <w:p w14:paraId="34A896FA"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NR measurement results performed during RRC_INACTIVE or RRC_IDLE</w:t>
            </w:r>
            <w:ins w:id="436" w:author="Tero Henttonen (Nokia)" w:date="2023-06-09T13:28:00Z">
              <w:r w:rsidRPr="00FC2559">
                <w:rPr>
                  <w:rFonts w:ascii="Arial" w:hAnsi="Arial"/>
                  <w:bCs/>
                  <w:iCs/>
                  <w:noProof/>
                  <w:sz w:val="18"/>
                  <w:lang w:eastAsia="ko-KR"/>
                </w:rPr>
                <w:t xml:space="preserve">, </w:t>
              </w:r>
              <w:r w:rsidRPr="00FC2559">
                <w:rPr>
                  <w:rFonts w:ascii="Arial" w:hAnsi="Arial"/>
                  <w:sz w:val="18"/>
                </w:rPr>
                <w:t xml:space="preserve">or </w:t>
              </w:r>
            </w:ins>
            <w:ins w:id="437" w:author="Tero Henttonen (Nokia)" w:date="2023-06-09T15:42:00Z">
              <w:r w:rsidRPr="00FC2559">
                <w:rPr>
                  <w:rFonts w:ascii="Arial" w:hAnsi="Arial"/>
                  <w:sz w:val="18"/>
                </w:rPr>
                <w:t>continued</w:t>
              </w:r>
            </w:ins>
            <w:ins w:id="438" w:author="Tero Henttonen (Nokia)" w:date="2023-06-09T13:28:00Z">
              <w:r w:rsidRPr="00FC2559">
                <w:rPr>
                  <w:rFonts w:ascii="Arial" w:hAnsi="Arial"/>
                  <w:sz w:val="18"/>
                </w:rPr>
                <w:t xml:space="preserve"> during RRC connection setup/resume</w:t>
              </w:r>
            </w:ins>
            <w:r w:rsidRPr="00FC2559">
              <w:rPr>
                <w:rFonts w:ascii="Arial" w:hAnsi="Arial"/>
                <w:bCs/>
                <w:iCs/>
                <w:noProof/>
                <w:sz w:val="18"/>
                <w:lang w:eastAsia="ko-KR"/>
              </w:rPr>
              <w:t>.</w:t>
            </w:r>
          </w:p>
        </w:tc>
      </w:tr>
      <w:tr w:rsidR="00247614" w:rsidRPr="00FC2559" w14:paraId="54CBE86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B639259"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ra-ReportList</w:t>
            </w:r>
          </w:p>
          <w:p w14:paraId="25F2203F"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provide the list of RA reports that is stored by the UE for the past upto </w:t>
            </w:r>
            <w:r w:rsidRPr="00FC2559">
              <w:rPr>
                <w:rFonts w:ascii="Arial" w:eastAsia="DengXian" w:hAnsi="Arial"/>
                <w:i/>
                <w:sz w:val="18"/>
                <w:lang w:eastAsia="sv-SE"/>
              </w:rPr>
              <w:t>maxRAReport-r16</w:t>
            </w:r>
            <w:r w:rsidRPr="00FC2559">
              <w:rPr>
                <w:rFonts w:ascii="Arial" w:hAnsi="Arial"/>
                <w:sz w:val="18"/>
                <w:lang w:eastAsia="en-GB"/>
              </w:rPr>
              <w:t xml:space="preserve"> number of successful random access procedures, or failed or successful completion of on-demand system information request procedure</w:t>
            </w:r>
            <w:r w:rsidRPr="00FC2559">
              <w:rPr>
                <w:rFonts w:ascii="Arial" w:hAnsi="Arial"/>
                <w:sz w:val="18"/>
                <w:lang w:eastAsia="sv-SE"/>
              </w:rPr>
              <w:t>.</w:t>
            </w:r>
          </w:p>
        </w:tc>
      </w:tr>
      <w:tr w:rsidR="00247614" w:rsidRPr="00FC2559" w14:paraId="169A6AF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D9F9741"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rlf-Report</w:t>
            </w:r>
          </w:p>
          <w:p w14:paraId="5E7A584D"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d is used to indicate the RLF report related contents</w:t>
            </w:r>
            <w:r w:rsidRPr="00FC2559">
              <w:rPr>
                <w:rFonts w:ascii="Arial" w:hAnsi="Arial"/>
                <w:sz w:val="18"/>
                <w:lang w:eastAsia="sv-SE"/>
              </w:rPr>
              <w:t>.</w:t>
            </w:r>
          </w:p>
        </w:tc>
      </w:tr>
      <w:tr w:rsidR="00247614" w:rsidRPr="00FC2559" w14:paraId="6592CF9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05B21C"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successHO-Report</w:t>
            </w:r>
          </w:p>
          <w:p w14:paraId="1E8EC11A"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This field is used to provide the successful handover report if triggered based on the successful handover configuration.</w:t>
            </w:r>
          </w:p>
        </w:tc>
      </w:tr>
    </w:tbl>
    <w:p w14:paraId="4C33E40C" w14:textId="77777777" w:rsidR="00247614" w:rsidRPr="00FC2559" w:rsidRDefault="00247614" w:rsidP="0024761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5CEE9EC2"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7DC07FAA"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lastRenderedPageBreak/>
              <w:t>LogMeasReport</w:t>
            </w:r>
            <w:r w:rsidRPr="00FC2559">
              <w:rPr>
                <w:rFonts w:ascii="Arial" w:hAnsi="Arial"/>
                <w:b/>
                <w:iCs/>
                <w:sz w:val="18"/>
                <w:lang w:eastAsia="en-GB"/>
              </w:rPr>
              <w:t xml:space="preserve"> field descriptions</w:t>
            </w:r>
          </w:p>
        </w:tc>
      </w:tr>
      <w:tr w:rsidR="00247614" w:rsidRPr="00FC2559" w14:paraId="35A66B2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94D5803"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absoluteTimeStamp</w:t>
            </w:r>
          </w:p>
          <w:p w14:paraId="37363545" w14:textId="77777777" w:rsidR="00247614" w:rsidRPr="00FC2559" w:rsidRDefault="00247614" w:rsidP="002821E4">
            <w:pPr>
              <w:keepNext/>
              <w:keepLines/>
              <w:spacing w:after="0"/>
              <w:rPr>
                <w:rFonts w:ascii="Arial" w:hAnsi="Arial"/>
                <w:sz w:val="18"/>
                <w:lang w:eastAsia="sv-SE"/>
              </w:rPr>
            </w:pPr>
            <w:r w:rsidRPr="00FC2559">
              <w:rPr>
                <w:rFonts w:ascii="Arial" w:hAnsi="Arial"/>
                <w:bCs/>
                <w:iCs/>
                <w:sz w:val="18"/>
                <w:lang w:eastAsia="ko-KR"/>
              </w:rPr>
              <w:t>Indicates the absolute time when the logged measurement configuration logging is provided, as indicated by NR within</w:t>
            </w:r>
            <w:r w:rsidRPr="00FC2559">
              <w:rPr>
                <w:rFonts w:ascii="Arial" w:hAnsi="Arial"/>
                <w:bCs/>
                <w:i/>
                <w:sz w:val="18"/>
                <w:lang w:eastAsia="ko-KR"/>
              </w:rPr>
              <w:t xml:space="preserve"> absoluteTimeInfo</w:t>
            </w:r>
            <w:r w:rsidRPr="00FC2559">
              <w:rPr>
                <w:rFonts w:ascii="Arial" w:hAnsi="Arial"/>
                <w:bCs/>
                <w:iCs/>
                <w:sz w:val="18"/>
                <w:lang w:eastAsia="ko-KR"/>
              </w:rPr>
              <w:t>.</w:t>
            </w:r>
          </w:p>
        </w:tc>
      </w:tr>
      <w:tr w:rsidR="00247614" w:rsidRPr="00FC2559" w14:paraId="04CE82E3" w14:textId="77777777" w:rsidTr="002821E4">
        <w:tc>
          <w:tcPr>
            <w:tcW w:w="14175" w:type="dxa"/>
            <w:tcBorders>
              <w:top w:val="single" w:sz="4" w:space="0" w:color="auto"/>
              <w:left w:val="single" w:sz="4" w:space="0" w:color="auto"/>
              <w:bottom w:val="single" w:sz="4" w:space="0" w:color="auto"/>
              <w:right w:val="single" w:sz="4" w:space="0" w:color="auto"/>
            </w:tcBorders>
          </w:tcPr>
          <w:p w14:paraId="4C69EE98"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anyCellSelectionDetected</w:t>
            </w:r>
          </w:p>
          <w:p w14:paraId="16F309E0" w14:textId="77777777" w:rsidR="00247614" w:rsidRPr="00FC2559" w:rsidRDefault="00247614" w:rsidP="002821E4">
            <w:pPr>
              <w:keepNext/>
              <w:keepLines/>
              <w:spacing w:after="0"/>
              <w:rPr>
                <w:rFonts w:ascii="Arial" w:hAnsi="Arial"/>
                <w:bCs/>
                <w:iCs/>
                <w:sz w:val="18"/>
                <w:lang w:eastAsia="ko-KR"/>
              </w:rPr>
            </w:pPr>
            <w:r w:rsidRPr="00FC2559">
              <w:rPr>
                <w:rFonts w:ascii="Arial" w:hAnsi="Arial"/>
                <w:bCs/>
                <w:iCs/>
                <w:sz w:val="18"/>
                <w:lang w:eastAsia="ko-KR"/>
              </w:rPr>
              <w:t xml:space="preserve">This field is used to indicate the detection of </w:t>
            </w:r>
            <w:r w:rsidRPr="00FC2559">
              <w:rPr>
                <w:rFonts w:ascii="Arial" w:hAnsi="Arial"/>
                <w:bCs/>
                <w:i/>
                <w:sz w:val="18"/>
                <w:lang w:eastAsia="ko-KR"/>
              </w:rPr>
              <w:t>any cell selection</w:t>
            </w:r>
            <w:r w:rsidRPr="00FC2559">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247614" w:rsidRPr="00FC2559" w14:paraId="6DDD1A00" w14:textId="77777777" w:rsidTr="002821E4">
        <w:tc>
          <w:tcPr>
            <w:tcW w:w="14175" w:type="dxa"/>
            <w:tcBorders>
              <w:top w:val="single" w:sz="4" w:space="0" w:color="auto"/>
              <w:left w:val="single" w:sz="4" w:space="0" w:color="auto"/>
              <w:bottom w:val="single" w:sz="4" w:space="0" w:color="auto"/>
              <w:right w:val="single" w:sz="4" w:space="0" w:color="auto"/>
            </w:tcBorders>
          </w:tcPr>
          <w:p w14:paraId="017FEDE6"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inDeviceCoexDetected</w:t>
            </w:r>
          </w:p>
          <w:p w14:paraId="23D64335"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en-GB"/>
              </w:rPr>
              <w:t>Indicates that measurement logging is suspended due to IDC problem detection.</w:t>
            </w:r>
          </w:p>
        </w:tc>
      </w:tr>
      <w:tr w:rsidR="00247614" w:rsidRPr="00FC2559" w14:paraId="32F1BE53"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563B5DDC"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measResultServingCell</w:t>
            </w:r>
          </w:p>
          <w:p w14:paraId="3E8C99B6"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This field refers to the log measurement results taken in the Serving cell.</w:t>
            </w:r>
          </w:p>
        </w:tc>
      </w:tr>
      <w:tr w:rsidR="00247614" w:rsidRPr="00FC2559" w14:paraId="687755E1" w14:textId="77777777" w:rsidTr="002821E4">
        <w:tc>
          <w:tcPr>
            <w:tcW w:w="14175" w:type="dxa"/>
            <w:tcBorders>
              <w:top w:val="single" w:sz="4" w:space="0" w:color="auto"/>
              <w:left w:val="single" w:sz="4" w:space="0" w:color="auto"/>
              <w:bottom w:val="single" w:sz="4" w:space="0" w:color="auto"/>
              <w:right w:val="single" w:sz="4" w:space="0" w:color="auto"/>
            </w:tcBorders>
          </w:tcPr>
          <w:p w14:paraId="7F1F3C82"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rPr>
              <w:t>numberOfGoodSSB</w:t>
            </w:r>
          </w:p>
          <w:p w14:paraId="6C613691" w14:textId="77777777" w:rsidR="00247614" w:rsidRPr="00FC2559" w:rsidRDefault="00247614" w:rsidP="002821E4">
            <w:pPr>
              <w:keepNext/>
              <w:keepLines/>
              <w:spacing w:after="0"/>
              <w:rPr>
                <w:rFonts w:ascii="Arial" w:hAnsi="Arial"/>
                <w:b/>
                <w:i/>
                <w:sz w:val="18"/>
                <w:lang w:eastAsia="ko-KR"/>
              </w:rPr>
            </w:pPr>
            <w:r w:rsidRPr="00FC2559">
              <w:rPr>
                <w:rFonts w:ascii="Arial" w:hAnsi="Arial" w:cs="Arial"/>
                <w:sz w:val="18"/>
                <w:szCs w:val="18"/>
              </w:rPr>
              <w:t xml:space="preserve">Indicates the number of good beams (beams that are above </w:t>
            </w:r>
            <w:r w:rsidRPr="00FC2559">
              <w:rPr>
                <w:rFonts w:ascii="Arial" w:hAnsi="Arial" w:cs="Arial"/>
                <w:i/>
                <w:iCs/>
                <w:sz w:val="18"/>
                <w:szCs w:val="18"/>
              </w:rPr>
              <w:t>absThreshSS-BlocksConsolidation,</w:t>
            </w:r>
            <w:r w:rsidRPr="00FC2559">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FC2559">
              <w:rPr>
                <w:rFonts w:ascii="Arial" w:hAnsi="Arial" w:cs="Arial"/>
                <w:i/>
                <w:iCs/>
                <w:sz w:val="18"/>
                <w:szCs w:val="18"/>
              </w:rPr>
              <w:t>absThreshSS-BlocksConsolidation</w:t>
            </w:r>
            <w:r w:rsidRPr="00FC2559">
              <w:rPr>
                <w:rFonts w:ascii="Arial" w:hAnsi="Arial" w:cs="Arial"/>
                <w:sz w:val="18"/>
                <w:szCs w:val="18"/>
              </w:rPr>
              <w:t xml:space="preserve"> or if the network has not configured the </w:t>
            </w:r>
            <w:r w:rsidRPr="00FC2559">
              <w:rPr>
                <w:rFonts w:ascii="Arial" w:hAnsi="Arial" w:cs="Arial"/>
                <w:i/>
                <w:iCs/>
                <w:sz w:val="18"/>
                <w:szCs w:val="18"/>
              </w:rPr>
              <w:t>absThreshSS-BlocksConsolidation</w:t>
            </w:r>
            <w:r w:rsidRPr="00FC2559">
              <w:rPr>
                <w:rFonts w:ascii="Arial" w:hAnsi="Arial" w:cs="Arial"/>
                <w:sz w:val="18"/>
                <w:szCs w:val="18"/>
              </w:rPr>
              <w:t xml:space="preserve">, then the UE does not include </w:t>
            </w:r>
            <w:r w:rsidRPr="00FC2559">
              <w:rPr>
                <w:rFonts w:ascii="Arial" w:hAnsi="Arial" w:cs="Arial"/>
                <w:i/>
                <w:iCs/>
                <w:sz w:val="18"/>
                <w:szCs w:val="18"/>
              </w:rPr>
              <w:t>numberOfGoodSSB</w:t>
            </w:r>
            <w:r w:rsidRPr="00FC2559">
              <w:rPr>
                <w:rFonts w:ascii="Arial" w:hAnsi="Arial" w:cs="Arial"/>
                <w:sz w:val="18"/>
                <w:szCs w:val="18"/>
              </w:rPr>
              <w:t xml:space="preserve"> for the corresponding neighbour cell. If the UE has no SSB of the serving cell whose measurement quantity is above the </w:t>
            </w:r>
            <w:r w:rsidRPr="00FC2559">
              <w:rPr>
                <w:rFonts w:ascii="Arial" w:hAnsi="Arial" w:cs="Arial"/>
                <w:i/>
                <w:iCs/>
                <w:sz w:val="18"/>
                <w:szCs w:val="18"/>
              </w:rPr>
              <w:t>absThreshSS-BlocksConsolidation</w:t>
            </w:r>
            <w:r w:rsidRPr="00FC2559">
              <w:rPr>
                <w:rFonts w:ascii="Arial" w:hAnsi="Arial" w:cs="Arial"/>
                <w:sz w:val="18"/>
                <w:szCs w:val="18"/>
              </w:rPr>
              <w:t xml:space="preserve"> or if the network has not configured the </w:t>
            </w:r>
            <w:r w:rsidRPr="00FC2559">
              <w:rPr>
                <w:rFonts w:ascii="Arial" w:hAnsi="Arial" w:cs="Arial"/>
                <w:i/>
                <w:iCs/>
                <w:sz w:val="18"/>
                <w:szCs w:val="18"/>
              </w:rPr>
              <w:t>absThreshSS-BlocksConsolidation</w:t>
            </w:r>
            <w:r w:rsidRPr="00FC2559">
              <w:rPr>
                <w:rFonts w:ascii="Arial" w:hAnsi="Arial" w:cs="Arial"/>
                <w:sz w:val="18"/>
                <w:szCs w:val="18"/>
              </w:rPr>
              <w:t xml:space="preserve">, then the UE shall set the </w:t>
            </w:r>
            <w:r w:rsidRPr="00FC2559">
              <w:rPr>
                <w:rFonts w:ascii="Arial" w:hAnsi="Arial" w:cs="Arial"/>
                <w:i/>
                <w:iCs/>
                <w:sz w:val="18"/>
                <w:szCs w:val="18"/>
              </w:rPr>
              <w:t>numberOfGoodSSB</w:t>
            </w:r>
            <w:r w:rsidRPr="00FC2559">
              <w:rPr>
                <w:rFonts w:ascii="Arial" w:hAnsi="Arial" w:cs="Arial"/>
                <w:sz w:val="18"/>
                <w:szCs w:val="18"/>
              </w:rPr>
              <w:t xml:space="preserve"> for the serving cell to one.</w:t>
            </w:r>
          </w:p>
        </w:tc>
      </w:tr>
      <w:tr w:rsidR="00247614" w:rsidRPr="00FC2559" w14:paraId="55BEA1C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52686A8"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relativeTimeStamp</w:t>
            </w:r>
          </w:p>
          <w:p w14:paraId="7208C6C7"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 xml:space="preserve">Indicates the time of logging measurement results, measured relative to the </w:t>
            </w:r>
            <w:r w:rsidRPr="00FC2559">
              <w:rPr>
                <w:rFonts w:ascii="Arial" w:hAnsi="Arial"/>
                <w:bCs/>
                <w:i/>
                <w:sz w:val="18"/>
                <w:lang w:eastAsia="ko-KR"/>
              </w:rPr>
              <w:t>absoluteTimeStamp</w:t>
            </w:r>
            <w:r w:rsidRPr="00FC2559">
              <w:rPr>
                <w:rFonts w:ascii="Arial" w:hAnsi="Arial"/>
                <w:bCs/>
                <w:iCs/>
                <w:sz w:val="18"/>
                <w:lang w:eastAsia="ko-KR"/>
              </w:rPr>
              <w:t>. Value in seconds.</w:t>
            </w:r>
          </w:p>
        </w:tc>
      </w:tr>
      <w:tr w:rsidR="00247614" w:rsidRPr="00FC2559" w14:paraId="4C052CD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D510EE9"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tce-Id</w:t>
            </w:r>
          </w:p>
          <w:p w14:paraId="79B5BC49"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sv-SE"/>
              </w:rPr>
              <w:t>P</w:t>
            </w:r>
            <w:r w:rsidRPr="00FC2559">
              <w:rPr>
                <w:rFonts w:ascii="Arial" w:hAnsi="Arial"/>
                <w:bCs/>
                <w:iCs/>
                <w:sz w:val="18"/>
                <w:lang w:eastAsia="en-GB"/>
              </w:rPr>
              <w:t>arameter Trace Collection Entity Id: See TS 32.422 [52].</w:t>
            </w:r>
          </w:p>
        </w:tc>
      </w:tr>
      <w:tr w:rsidR="00247614" w:rsidRPr="00FC2559" w14:paraId="5546F244"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7D95F25E"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traceRecordingSessionRef</w:t>
            </w:r>
          </w:p>
          <w:p w14:paraId="7C7FFE2D"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en-GB"/>
              </w:rPr>
              <w:t>Parameter Trace Recording Session Reference: See TS 32.422 [52]</w:t>
            </w:r>
            <w:r w:rsidRPr="00FC2559">
              <w:rPr>
                <w:rFonts w:ascii="Arial" w:hAnsi="Arial"/>
                <w:bCs/>
                <w:iCs/>
                <w:sz w:val="18"/>
                <w:lang w:eastAsia="ko-KR"/>
              </w:rPr>
              <w:t>.</w:t>
            </w:r>
          </w:p>
        </w:tc>
      </w:tr>
    </w:tbl>
    <w:p w14:paraId="1DC90687" w14:textId="77777777" w:rsidR="00247614" w:rsidRPr="00FC2559" w:rsidRDefault="00247614" w:rsidP="00247614">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21DF72C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40C2B21"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ConnEstFailReport</w:t>
            </w:r>
            <w:r w:rsidRPr="00FC2559">
              <w:rPr>
                <w:rFonts w:ascii="Arial" w:hAnsi="Arial"/>
                <w:b/>
                <w:iCs/>
                <w:sz w:val="18"/>
                <w:lang w:eastAsia="en-GB"/>
              </w:rPr>
              <w:t xml:space="preserve"> field descriptions</w:t>
            </w:r>
          </w:p>
        </w:tc>
      </w:tr>
      <w:tr w:rsidR="00247614" w:rsidRPr="00FC2559" w14:paraId="6555273B"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1442CAFB"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measResultFailedCell</w:t>
            </w:r>
          </w:p>
          <w:p w14:paraId="6171C9BC" w14:textId="77777777" w:rsidR="00247614" w:rsidRPr="00FC2559" w:rsidRDefault="00247614" w:rsidP="002821E4">
            <w:pPr>
              <w:keepNext/>
              <w:keepLines/>
              <w:spacing w:after="0"/>
              <w:rPr>
                <w:rFonts w:ascii="Arial" w:hAnsi="Arial"/>
                <w:sz w:val="18"/>
                <w:lang w:eastAsia="sv-SE"/>
              </w:rPr>
            </w:pPr>
            <w:r w:rsidRPr="00FC2559">
              <w:rPr>
                <w:rFonts w:ascii="Arial" w:hAnsi="Arial"/>
                <w:bCs/>
                <w:iCs/>
                <w:sz w:val="18"/>
                <w:lang w:eastAsia="ko-KR"/>
              </w:rPr>
              <w:t>This field refers to the last measurement results taken in the cell, where connection establishment failure or connection resume failure happened.</w:t>
            </w:r>
          </w:p>
        </w:tc>
      </w:tr>
      <w:tr w:rsidR="00247614" w:rsidRPr="00FC2559" w14:paraId="682C4752"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ECEFEE5"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measResultNeighCells</w:t>
            </w:r>
          </w:p>
          <w:p w14:paraId="36153F5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 xml:space="preserve">This field refers to the neighbour cell measurements when </w:t>
            </w:r>
            <w:r w:rsidRPr="00FC2559">
              <w:rPr>
                <w:rFonts w:ascii="Arial" w:hAnsi="Arial"/>
                <w:bCs/>
                <w:iCs/>
                <w:sz w:val="18"/>
                <w:lang w:eastAsia="ko-KR"/>
              </w:rPr>
              <w:t>connection establishment failure or connection resume failure happened.</w:t>
            </w:r>
          </w:p>
        </w:tc>
      </w:tr>
      <w:tr w:rsidR="00247614" w:rsidRPr="00FC2559" w14:paraId="22C2089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5B8F6A6"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numberOfConnFail</w:t>
            </w:r>
          </w:p>
          <w:p w14:paraId="23DAFA5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This field is used to indicate the latest number of consecutive failed RRCSetup or RRCResume procedures in the same cell independent of RRC state transition.</w:t>
            </w:r>
          </w:p>
        </w:tc>
      </w:tr>
      <w:tr w:rsidR="00247614" w:rsidRPr="00FC2559" w14:paraId="4DFB130B"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8D03272"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timeSinceFailure</w:t>
            </w:r>
          </w:p>
          <w:p w14:paraId="362BEB9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w:t>
            </w:r>
            <w:r w:rsidRPr="00FC2559">
              <w:rPr>
                <w:rFonts w:ascii="Arial" w:hAnsi="Arial"/>
                <w:sz w:val="18"/>
                <w:lang w:eastAsia="sv-SE"/>
              </w:rPr>
              <w:t xml:space="preserve">time that </w:t>
            </w:r>
            <w:r w:rsidRPr="00FC2559">
              <w:rPr>
                <w:rFonts w:ascii="Arial" w:hAnsi="Arial"/>
                <w:sz w:val="18"/>
                <w:lang w:eastAsia="en-GB"/>
              </w:rPr>
              <w:t>elapsed since the connection (establishment or resume) failure.</w:t>
            </w:r>
            <w:r w:rsidRPr="00FC2559">
              <w:rPr>
                <w:rFonts w:ascii="Arial" w:hAnsi="Arial"/>
                <w:sz w:val="18"/>
                <w:lang w:eastAsia="sv-SE"/>
              </w:rPr>
              <w:t xml:space="preserve"> </w:t>
            </w:r>
            <w:r w:rsidRPr="00FC2559">
              <w:rPr>
                <w:rFonts w:ascii="Arial" w:hAnsi="Arial"/>
                <w:bCs/>
                <w:iCs/>
                <w:sz w:val="18"/>
                <w:lang w:eastAsia="ko-KR"/>
              </w:rPr>
              <w:t>Value in seconds. The maximum value 172800 means 172800s or longer.</w:t>
            </w:r>
          </w:p>
        </w:tc>
      </w:tr>
    </w:tbl>
    <w:p w14:paraId="3416767F" w14:textId="77777777" w:rsidR="00247614" w:rsidRPr="00FC2559" w:rsidRDefault="00247614" w:rsidP="00247614">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347DBC0C" w14:textId="77777777" w:rsidTr="002821E4">
        <w:tc>
          <w:tcPr>
            <w:tcW w:w="14175" w:type="dxa"/>
            <w:shd w:val="clear" w:color="auto" w:fill="auto"/>
            <w:hideMark/>
          </w:tcPr>
          <w:p w14:paraId="5CCCB662"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lastRenderedPageBreak/>
              <w:t>RA-InformationCommon</w:t>
            </w:r>
            <w:r w:rsidRPr="00FC2559">
              <w:rPr>
                <w:rFonts w:ascii="Arial" w:hAnsi="Arial"/>
                <w:b/>
                <w:iCs/>
                <w:sz w:val="18"/>
                <w:lang w:eastAsia="en-GB"/>
              </w:rPr>
              <w:t xml:space="preserve"> field descriptions</w:t>
            </w:r>
          </w:p>
        </w:tc>
      </w:tr>
      <w:tr w:rsidR="00247614" w:rsidRPr="00FC2559" w14:paraId="608EF091" w14:textId="77777777" w:rsidTr="002821E4">
        <w:tc>
          <w:tcPr>
            <w:tcW w:w="14175" w:type="dxa"/>
            <w:shd w:val="clear" w:color="auto" w:fill="auto"/>
            <w:hideMark/>
          </w:tcPr>
          <w:p w14:paraId="56A3E828"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absoluteFrequencyPointA</w:t>
            </w:r>
          </w:p>
          <w:p w14:paraId="690E3187"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 xml:space="preserve">This field indicates the </w:t>
            </w:r>
            <w:r w:rsidRPr="00FC2559">
              <w:rPr>
                <w:rFonts w:ascii="Arial" w:hAnsi="Arial"/>
                <w:sz w:val="18"/>
                <w:lang w:eastAsia="sv-SE"/>
              </w:rPr>
              <w:t>absolute frequency position of the reference resource block (Common RB 0)</w:t>
            </w:r>
            <w:r w:rsidRPr="00FC2559">
              <w:rPr>
                <w:rFonts w:ascii="Arial" w:hAnsi="Arial"/>
                <w:sz w:val="18"/>
                <w:lang w:eastAsia="en-GB"/>
              </w:rPr>
              <w:t>.</w:t>
            </w:r>
          </w:p>
        </w:tc>
      </w:tr>
      <w:tr w:rsidR="00247614" w:rsidRPr="00FC2559" w14:paraId="25239CC2" w14:textId="77777777" w:rsidTr="002821E4">
        <w:tc>
          <w:tcPr>
            <w:tcW w:w="14175" w:type="dxa"/>
            <w:shd w:val="clear" w:color="auto" w:fill="auto"/>
            <w:hideMark/>
          </w:tcPr>
          <w:p w14:paraId="66AFD36C"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locationAndBandwidth</w:t>
            </w:r>
          </w:p>
          <w:p w14:paraId="024ED3E5" w14:textId="77777777" w:rsidR="00247614" w:rsidRPr="00FC2559" w:rsidRDefault="00247614" w:rsidP="002821E4">
            <w:pPr>
              <w:keepNext/>
              <w:keepLines/>
              <w:spacing w:after="0"/>
              <w:rPr>
                <w:rFonts w:ascii="Arial" w:hAnsi="Arial"/>
                <w:bCs/>
                <w:iCs/>
                <w:sz w:val="18"/>
                <w:lang w:eastAsia="en-GB"/>
              </w:rPr>
            </w:pPr>
            <w:r w:rsidRPr="00FC2559">
              <w:rPr>
                <w:rFonts w:ascii="Arial" w:hAnsi="Arial"/>
                <w:bCs/>
                <w:iCs/>
                <w:sz w:val="18"/>
                <w:lang w:eastAsia="en-GB"/>
              </w:rPr>
              <w:t>Frequency domain location and bandwidth of the bandwidth part associated to the random-access resources used by the UE.</w:t>
            </w:r>
          </w:p>
        </w:tc>
      </w:tr>
      <w:tr w:rsidR="00247614" w:rsidRPr="00FC2559" w14:paraId="630E4DE2" w14:textId="77777777" w:rsidTr="002821E4">
        <w:tc>
          <w:tcPr>
            <w:tcW w:w="14175" w:type="dxa"/>
            <w:shd w:val="clear" w:color="auto" w:fill="auto"/>
            <w:hideMark/>
          </w:tcPr>
          <w:p w14:paraId="62418A88"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perRAInfoList, perRAInfoList-v1660</w:t>
            </w:r>
          </w:p>
          <w:p w14:paraId="076C5BE6" w14:textId="77777777" w:rsidR="00247614" w:rsidRPr="00FC2559" w:rsidRDefault="00247614" w:rsidP="002821E4">
            <w:pPr>
              <w:keepNext/>
              <w:keepLines/>
              <w:spacing w:after="0"/>
              <w:rPr>
                <w:rFonts w:ascii="Arial" w:hAnsi="Arial"/>
                <w:sz w:val="18"/>
              </w:rPr>
            </w:pPr>
            <w:r w:rsidRPr="00FC2559">
              <w:rPr>
                <w:rFonts w:ascii="Arial" w:hAnsi="Arial"/>
                <w:sz w:val="18"/>
              </w:rPr>
              <w:t>This field provides detailed information about each of the random access attempts in the chronological order of the random access attempts. If</w:t>
            </w:r>
            <w:r w:rsidRPr="00FC2559">
              <w:rPr>
                <w:rFonts w:ascii="Arial" w:hAnsi="Arial"/>
                <w:i/>
                <w:iCs/>
                <w:sz w:val="18"/>
              </w:rPr>
              <w:t xml:space="preserve"> perRAInfoList-v1660</w:t>
            </w:r>
            <w:r w:rsidRPr="00FC2559">
              <w:rPr>
                <w:rFonts w:ascii="Arial" w:hAnsi="Arial"/>
                <w:sz w:val="18"/>
              </w:rPr>
              <w:t xml:space="preserve"> is present, it shall contain the same number of entries, listed in the same order as in </w:t>
            </w:r>
            <w:r w:rsidRPr="00FC2559">
              <w:rPr>
                <w:rFonts w:ascii="Arial" w:hAnsi="Arial"/>
                <w:i/>
                <w:iCs/>
                <w:sz w:val="18"/>
              </w:rPr>
              <w:t>perRAInfoList-r16</w:t>
            </w:r>
            <w:r w:rsidRPr="00FC2559">
              <w:rPr>
                <w:rFonts w:ascii="Arial" w:hAnsi="Arial"/>
                <w:sz w:val="18"/>
              </w:rPr>
              <w:t>.</w:t>
            </w:r>
          </w:p>
        </w:tc>
      </w:tr>
      <w:tr w:rsidR="00247614" w:rsidRPr="00FC2559" w14:paraId="0161A37E" w14:textId="77777777" w:rsidTr="002821E4">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36CED44F"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subcarrierSpacing</w:t>
            </w:r>
          </w:p>
          <w:p w14:paraId="37B3A22F" w14:textId="77777777" w:rsidR="00247614" w:rsidRPr="00FC2559" w:rsidRDefault="00247614" w:rsidP="002821E4">
            <w:pPr>
              <w:keepNext/>
              <w:keepLines/>
              <w:spacing w:after="0"/>
              <w:rPr>
                <w:rFonts w:ascii="Arial" w:hAnsi="Arial"/>
                <w:bCs/>
                <w:iCs/>
                <w:sz w:val="18"/>
                <w:lang w:eastAsia="en-GB"/>
              </w:rPr>
            </w:pPr>
            <w:r w:rsidRPr="00FC2559">
              <w:rPr>
                <w:rFonts w:ascii="Arial" w:hAnsi="Arial"/>
                <w:bCs/>
                <w:iCs/>
                <w:sz w:val="18"/>
                <w:lang w:eastAsia="en-GB"/>
              </w:rPr>
              <w:t>Subcarrier spacing used in the BWP associated to the random-access resources used by the UE.</w:t>
            </w:r>
          </w:p>
        </w:tc>
      </w:tr>
    </w:tbl>
    <w:p w14:paraId="19C9D804" w14:textId="77777777" w:rsidR="00247614" w:rsidRPr="00FC2559" w:rsidRDefault="00247614" w:rsidP="00247614">
      <w:pPr>
        <w:rPr>
          <w:rFonts w:eastAsia="MS Mincho"/>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247614" w:rsidRPr="00FC2559" w14:paraId="56002775"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6F70D09E"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lastRenderedPageBreak/>
              <w:t>RA-Report</w:t>
            </w:r>
            <w:r w:rsidRPr="00FC2559">
              <w:rPr>
                <w:rFonts w:ascii="Arial" w:hAnsi="Arial"/>
                <w:b/>
                <w:iCs/>
                <w:sz w:val="18"/>
                <w:lang w:eastAsia="en-GB"/>
              </w:rPr>
              <w:t xml:space="preserve"> field descriptions</w:t>
            </w:r>
          </w:p>
        </w:tc>
      </w:tr>
      <w:tr w:rsidR="00247614" w:rsidRPr="00FC2559" w14:paraId="5AC960A2"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5EF6A4DE"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cellID</w:t>
            </w:r>
          </w:p>
          <w:p w14:paraId="371FD208" w14:textId="77777777" w:rsidR="00247614" w:rsidRPr="00FC2559" w:rsidRDefault="00247614" w:rsidP="002821E4">
            <w:pPr>
              <w:keepNext/>
              <w:keepLines/>
              <w:spacing w:after="0"/>
              <w:rPr>
                <w:rFonts w:ascii="Arial" w:hAnsi="Arial"/>
                <w:b/>
                <w:i/>
                <w:sz w:val="18"/>
                <w:lang w:eastAsia="en-GB"/>
              </w:rPr>
            </w:pPr>
            <w:r w:rsidRPr="00FC2559">
              <w:rPr>
                <w:rFonts w:ascii="Arial" w:hAnsi="Arial"/>
                <w:sz w:val="18"/>
                <w:lang w:eastAsia="en-GB"/>
              </w:rPr>
              <w:t>This field indicates the CGI of the cell in which the associated random access procedure was performed.</w:t>
            </w:r>
          </w:p>
        </w:tc>
      </w:tr>
      <w:tr w:rsidR="00247614" w:rsidRPr="00FC2559" w14:paraId="0EA7802D"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7A8D1DFC"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contentionDetected</w:t>
            </w:r>
          </w:p>
          <w:p w14:paraId="12C44569" w14:textId="77777777" w:rsidR="00247614" w:rsidRPr="00FC2559" w:rsidRDefault="00247614" w:rsidP="002821E4">
            <w:pPr>
              <w:keepNext/>
              <w:keepLines/>
              <w:spacing w:after="0"/>
              <w:rPr>
                <w:rFonts w:ascii="Arial" w:hAnsi="Arial"/>
                <w:sz w:val="18"/>
                <w:lang w:eastAsia="sv-SE"/>
              </w:rPr>
            </w:pPr>
            <w:r w:rsidRPr="00FC2559">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FC2559">
              <w:rPr>
                <w:rFonts w:ascii="Arial" w:hAnsi="Arial"/>
                <w:bCs/>
                <w:i/>
                <w:iCs/>
                <w:sz w:val="18"/>
                <w:lang w:eastAsia="en-GB"/>
              </w:rPr>
              <w:t>raPurpose</w:t>
            </w:r>
            <w:r w:rsidRPr="00FC2559">
              <w:rPr>
                <w:rFonts w:ascii="Arial" w:hAnsi="Arial"/>
                <w:bCs/>
                <w:sz w:val="18"/>
                <w:lang w:eastAsia="en-GB"/>
              </w:rPr>
              <w:t xml:space="preserve"> is set to </w:t>
            </w:r>
            <w:r w:rsidRPr="00FC2559">
              <w:rPr>
                <w:rFonts w:ascii="Arial" w:hAnsi="Arial"/>
                <w:bCs/>
                <w:i/>
                <w:iCs/>
                <w:sz w:val="18"/>
                <w:lang w:eastAsia="en-GB"/>
              </w:rPr>
              <w:t>requestForOtherSI</w:t>
            </w:r>
            <w:r w:rsidRPr="00FC2559">
              <w:rPr>
                <w:rFonts w:ascii="Arial" w:hAnsi="Arial"/>
                <w:bCs/>
                <w:sz w:val="18"/>
                <w:lang w:eastAsia="en-GB"/>
              </w:rPr>
              <w:t xml:space="preserve"> or when the RA attempt is a 2-step RA attempt and fallback to 4-step RA did not occur (i.e. </w:t>
            </w:r>
            <w:r w:rsidRPr="00FC2559">
              <w:rPr>
                <w:rFonts w:ascii="Arial" w:hAnsi="Arial"/>
                <w:bCs/>
                <w:i/>
                <w:iCs/>
                <w:sz w:val="18"/>
                <w:lang w:eastAsia="en-GB"/>
              </w:rPr>
              <w:t>fallbackToFourStepRA</w:t>
            </w:r>
            <w:r w:rsidRPr="00FC2559">
              <w:rPr>
                <w:rFonts w:ascii="Arial" w:hAnsi="Arial"/>
                <w:bCs/>
                <w:sz w:val="18"/>
                <w:lang w:eastAsia="en-GB"/>
              </w:rPr>
              <w:t xml:space="preserve"> is not included).</w:t>
            </w:r>
          </w:p>
        </w:tc>
      </w:tr>
      <w:tr w:rsidR="00247614" w:rsidRPr="00FC2559" w14:paraId="1F6F3D72"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4AECE636"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csi-RS-Index, csi-RS-Index-v1660</w:t>
            </w:r>
          </w:p>
          <w:p w14:paraId="7D48715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the CSI-RS index corresponding to the random access attempt.</w:t>
            </w:r>
          </w:p>
          <w:p w14:paraId="5F32157D"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247614" w:rsidRPr="00FC2559" w14:paraId="49195E51" w14:textId="77777777" w:rsidTr="002821E4">
        <w:tc>
          <w:tcPr>
            <w:tcW w:w="14178" w:type="dxa"/>
            <w:tcBorders>
              <w:top w:val="single" w:sz="4" w:space="0" w:color="auto"/>
              <w:left w:val="single" w:sz="4" w:space="0" w:color="auto"/>
              <w:bottom w:val="single" w:sz="4" w:space="0" w:color="auto"/>
              <w:right w:val="single" w:sz="4" w:space="0" w:color="auto"/>
            </w:tcBorders>
          </w:tcPr>
          <w:p w14:paraId="0994FA83"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dlPathlossRSRP</w:t>
            </w:r>
          </w:p>
          <w:p w14:paraId="335B1AA1"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en-GB"/>
              </w:rPr>
              <w:t xml:space="preserve">Measeured RSRP of the DL pathloss reference obtained at the time of </w:t>
            </w:r>
            <w:r w:rsidRPr="00FC2559">
              <w:rPr>
                <w:rFonts w:ascii="Arial" w:hAnsi="Arial"/>
                <w:i/>
                <w:iCs/>
                <w:sz w:val="18"/>
                <w:lang w:eastAsia="en-GB"/>
              </w:rPr>
              <w:t>RA_Type</w:t>
            </w:r>
            <w:r w:rsidRPr="00FC2559">
              <w:rPr>
                <w:rFonts w:ascii="Arial" w:hAnsi="Arial"/>
                <w:sz w:val="18"/>
                <w:lang w:eastAsia="en-GB"/>
              </w:rPr>
              <w:t xml:space="preserve"> selection stage of the RA procedure as captured in TS 38.321 [3].</w:t>
            </w:r>
          </w:p>
        </w:tc>
      </w:tr>
      <w:tr w:rsidR="00247614" w:rsidRPr="00FC2559" w14:paraId="45B3F904"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6D441C5E"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dlRSRPAboveThreshold</w:t>
            </w:r>
          </w:p>
          <w:p w14:paraId="69014545"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In 4 step random access procedure,</w:t>
            </w:r>
            <w:r w:rsidRPr="00FC2559">
              <w:rPr>
                <w:rFonts w:ascii="Arial" w:hAnsi="Arial"/>
                <w:sz w:val="18"/>
                <w:lang w:eastAsia="en-GB"/>
              </w:rPr>
              <w:t xml:space="preserve"> </w:t>
            </w: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whether the DL beam (SSB) quality associated to the random access attempt was above or below the threshold </w:t>
            </w:r>
            <w:r w:rsidRPr="00FC2559">
              <w:rPr>
                <w:rFonts w:ascii="Arial" w:hAnsi="Arial"/>
                <w:i/>
                <w:sz w:val="18"/>
                <w:lang w:eastAsia="sv-SE"/>
              </w:rPr>
              <w:t>rsrp-ThresholdSSB</w:t>
            </w:r>
            <w:r w:rsidRPr="00FC2559">
              <w:rPr>
                <w:rFonts w:ascii="Arial" w:hAnsi="Arial"/>
                <w:sz w:val="18"/>
                <w:lang w:eastAsia="sv-SE"/>
              </w:rPr>
              <w:t xml:space="preserve"> </w:t>
            </w:r>
            <w:r w:rsidRPr="00FC2559">
              <w:rPr>
                <w:rFonts w:ascii="Arial" w:eastAsia="Malgun Gothic" w:hAnsi="Arial"/>
                <w:sz w:val="18"/>
                <w:lang w:eastAsia="ko-KR"/>
              </w:rPr>
              <w:t xml:space="preserve">in </w:t>
            </w:r>
            <w:r w:rsidRPr="00FC2559">
              <w:rPr>
                <w:rFonts w:ascii="Arial" w:eastAsia="Malgun Gothic" w:hAnsi="Arial"/>
                <w:i/>
                <w:sz w:val="18"/>
                <w:lang w:eastAsia="ko-KR"/>
              </w:rPr>
              <w:t>beamFailureRecoveryConfig</w:t>
            </w:r>
            <w:r w:rsidRPr="00FC2559">
              <w:rPr>
                <w:rFonts w:ascii="Arial" w:eastAsia="Malgun Gothic" w:hAnsi="Arial"/>
                <w:sz w:val="18"/>
                <w:lang w:eastAsia="ko-KR"/>
              </w:rPr>
              <w:t xml:space="preserve"> in UL BWP configuration of UL BWP selected for random access procedure initiated for beam failure recovery; </w:t>
            </w:r>
            <w:r w:rsidRPr="00FC2559">
              <w:rPr>
                <w:rFonts w:ascii="Arial" w:hAnsi="Arial"/>
                <w:sz w:val="18"/>
              </w:rPr>
              <w:t xml:space="preserve">Otherwise, </w:t>
            </w:r>
            <w:r w:rsidRPr="00FC2559">
              <w:rPr>
                <w:rFonts w:ascii="Arial" w:hAnsi="Arial"/>
                <w:i/>
                <w:sz w:val="18"/>
              </w:rPr>
              <w:t>rsrp-ThresholdSSB</w:t>
            </w:r>
            <w:r w:rsidRPr="00FC2559">
              <w:rPr>
                <w:rFonts w:ascii="Arial" w:eastAsia="Malgun Gothic" w:hAnsi="Arial"/>
                <w:sz w:val="18"/>
                <w:lang w:eastAsia="ko-KR"/>
              </w:rPr>
              <w:t xml:space="preserve"> in </w:t>
            </w:r>
            <w:r w:rsidRPr="00FC2559">
              <w:rPr>
                <w:rFonts w:ascii="Arial" w:hAnsi="Arial"/>
                <w:i/>
                <w:sz w:val="18"/>
              </w:rPr>
              <w:t>rach-ConfigCommon</w:t>
            </w:r>
            <w:r w:rsidRPr="00FC2559">
              <w:rPr>
                <w:rFonts w:ascii="Arial" w:eastAsia="Malgun Gothic" w:hAnsi="Arial"/>
                <w:sz w:val="18"/>
                <w:lang w:eastAsia="ko-KR"/>
              </w:rPr>
              <w:t xml:space="preserve"> in UL BWP configuration of UL BWP selected for random access procedure</w:t>
            </w:r>
            <w:r w:rsidRPr="00FC2559">
              <w:rPr>
                <w:rFonts w:ascii="Arial" w:hAnsi="Arial"/>
                <w:sz w:val="18"/>
                <w:lang w:eastAsia="sv-SE"/>
              </w:rPr>
              <w:t>.</w:t>
            </w:r>
          </w:p>
          <w:p w14:paraId="70CB6378"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In 2 step random access procedure, 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whether the DL beam (SSB) quality associated to the random access attempt was above or below the threshold </w:t>
            </w:r>
            <w:r w:rsidRPr="00FC2559">
              <w:rPr>
                <w:rFonts w:ascii="Arial" w:hAnsi="Arial"/>
                <w:i/>
                <w:iCs/>
                <w:sz w:val="18"/>
              </w:rPr>
              <w:t xml:space="preserve">msgA-RSRP-ThresholdSSB </w:t>
            </w:r>
            <w:r w:rsidRPr="00FC2559">
              <w:rPr>
                <w:rFonts w:ascii="Arial" w:eastAsia="Malgun Gothic" w:hAnsi="Arial"/>
                <w:sz w:val="18"/>
                <w:lang w:eastAsia="ko-KR"/>
              </w:rPr>
              <w:t xml:space="preserve">in </w:t>
            </w:r>
            <w:r w:rsidRPr="00FC2559">
              <w:rPr>
                <w:rFonts w:ascii="Arial" w:hAnsi="Arial"/>
                <w:i/>
                <w:sz w:val="18"/>
              </w:rPr>
              <w:t>rach-ConfigCommonTwoStepRA</w:t>
            </w:r>
            <w:r w:rsidRPr="00FC2559">
              <w:rPr>
                <w:rFonts w:ascii="Arial" w:eastAsia="Malgun Gothic" w:hAnsi="Arial"/>
                <w:sz w:val="18"/>
                <w:lang w:eastAsia="ko-KR"/>
              </w:rPr>
              <w:t xml:space="preserve"> in UL BWP configuration of UL BWP selected for random access procedure</w:t>
            </w:r>
            <w:r w:rsidRPr="00FC2559">
              <w:rPr>
                <w:rFonts w:ascii="Arial" w:hAnsi="Arial"/>
                <w:sz w:val="18"/>
                <w:lang w:eastAsia="sv-SE"/>
              </w:rPr>
              <w:t>.</w:t>
            </w:r>
          </w:p>
        </w:tc>
      </w:tr>
      <w:tr w:rsidR="00247614" w:rsidRPr="00FC2559" w14:paraId="64CF2E32" w14:textId="77777777" w:rsidTr="002821E4">
        <w:tc>
          <w:tcPr>
            <w:tcW w:w="14178" w:type="dxa"/>
            <w:tcBorders>
              <w:top w:val="single" w:sz="4" w:space="0" w:color="auto"/>
              <w:left w:val="single" w:sz="4" w:space="0" w:color="auto"/>
              <w:bottom w:val="single" w:sz="4" w:space="0" w:color="auto"/>
              <w:right w:val="single" w:sz="4" w:space="0" w:color="auto"/>
            </w:tcBorders>
          </w:tcPr>
          <w:p w14:paraId="2464E333"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fallbackToFourStepRA</w:t>
            </w:r>
          </w:p>
          <w:p w14:paraId="4D6CDFB6"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This field indicates if a fallback indication in MsgB is received (according to TS 38.321 [3]) for the 2-step random access attempt.</w:t>
            </w:r>
          </w:p>
        </w:tc>
      </w:tr>
      <w:tr w:rsidR="00247614" w:rsidRPr="00FC2559" w14:paraId="5C2E50E0" w14:textId="77777777" w:rsidTr="002821E4">
        <w:tc>
          <w:tcPr>
            <w:tcW w:w="14178" w:type="dxa"/>
            <w:tcBorders>
              <w:top w:val="single" w:sz="4" w:space="0" w:color="auto"/>
              <w:left w:val="single" w:sz="4" w:space="0" w:color="auto"/>
              <w:bottom w:val="single" w:sz="4" w:space="0" w:color="auto"/>
              <w:right w:val="single" w:sz="4" w:space="0" w:color="auto"/>
            </w:tcBorders>
          </w:tcPr>
          <w:p w14:paraId="7B2C0F46" w14:textId="77777777" w:rsidR="00247614" w:rsidRPr="00FC2559" w:rsidRDefault="00247614" w:rsidP="002821E4">
            <w:pPr>
              <w:keepNext/>
              <w:keepLines/>
              <w:spacing w:after="0"/>
              <w:rPr>
                <w:rFonts w:ascii="Arial" w:hAnsi="Arial"/>
                <w:b/>
                <w:bCs/>
                <w:i/>
                <w:iCs/>
                <w:sz w:val="18"/>
              </w:rPr>
            </w:pPr>
            <w:r w:rsidRPr="00FC2559">
              <w:rPr>
                <w:rFonts w:ascii="Arial" w:hAnsi="Arial"/>
                <w:b/>
                <w:bCs/>
                <w:i/>
                <w:iCs/>
                <w:sz w:val="18"/>
              </w:rPr>
              <w:t>intendedSIBs</w:t>
            </w:r>
          </w:p>
          <w:p w14:paraId="6452EBD6"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247614" w:rsidRPr="00FC2559" w14:paraId="5732699E" w14:textId="77777777" w:rsidTr="002821E4">
        <w:tc>
          <w:tcPr>
            <w:tcW w:w="14178" w:type="dxa"/>
            <w:tcBorders>
              <w:top w:val="single" w:sz="4" w:space="0" w:color="auto"/>
              <w:left w:val="single" w:sz="4" w:space="0" w:color="auto"/>
              <w:bottom w:val="single" w:sz="4" w:space="0" w:color="auto"/>
              <w:right w:val="single" w:sz="4" w:space="0" w:color="auto"/>
            </w:tcBorders>
          </w:tcPr>
          <w:p w14:paraId="77E17CEF"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msg1-SCS-From-prach-ConfigurationIndex</w:t>
            </w:r>
          </w:p>
          <w:p w14:paraId="2082DBAE"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sv-SE"/>
              </w:rPr>
              <w:t xml:space="preserve">This field is set by the UE with the corresponding SCS for CBRA as derived from the </w:t>
            </w:r>
            <w:r w:rsidRPr="00FC2559">
              <w:rPr>
                <w:rFonts w:ascii="Arial" w:hAnsi="Arial"/>
                <w:i/>
                <w:sz w:val="18"/>
                <w:lang w:eastAsia="sv-SE"/>
              </w:rPr>
              <w:t>prach-ConfigurationIndex</w:t>
            </w:r>
            <w:r w:rsidRPr="00FC2559">
              <w:rPr>
                <w:rFonts w:ascii="Arial" w:hAnsi="Arial"/>
                <w:sz w:val="18"/>
                <w:lang w:eastAsia="sv-SE"/>
              </w:rPr>
              <w:t xml:space="preserve"> in </w:t>
            </w:r>
            <w:r w:rsidRPr="00FC2559">
              <w:rPr>
                <w:rFonts w:ascii="Arial" w:hAnsi="Arial"/>
                <w:i/>
                <w:sz w:val="18"/>
                <w:lang w:eastAsia="sv-SE"/>
              </w:rPr>
              <w:t>RACH-ConfigGeneric</w:t>
            </w:r>
            <w:r w:rsidRPr="00FC2559" w:rsidDel="007D582A">
              <w:rPr>
                <w:rFonts w:ascii="Arial" w:hAnsi="Arial"/>
                <w:sz w:val="18"/>
                <w:lang w:eastAsia="sv-SE"/>
              </w:rPr>
              <w:t xml:space="preserve"> </w:t>
            </w:r>
            <w:r w:rsidRPr="00FC2559">
              <w:rPr>
                <w:rFonts w:ascii="Arial" w:hAnsi="Arial"/>
                <w:sz w:val="18"/>
                <w:lang w:eastAsia="sv-SE"/>
              </w:rPr>
              <w:t xml:space="preserve">when the </w:t>
            </w:r>
            <w:r w:rsidRPr="00FC2559">
              <w:rPr>
                <w:rFonts w:ascii="Arial" w:hAnsi="Arial"/>
                <w:i/>
                <w:sz w:val="18"/>
                <w:lang w:eastAsia="sv-SE"/>
              </w:rPr>
              <w:t>msg1-SubcarrierSpacing</w:t>
            </w:r>
            <w:r w:rsidRPr="00FC2559">
              <w:rPr>
                <w:rFonts w:ascii="Arial" w:hAnsi="Arial"/>
                <w:sz w:val="18"/>
                <w:lang w:eastAsia="sv-SE"/>
              </w:rPr>
              <w:t xml:space="preserve"> is absent; otherwise, this field is absent.</w:t>
            </w:r>
          </w:p>
        </w:tc>
      </w:tr>
      <w:tr w:rsidR="00247614" w:rsidRPr="00FC2559" w14:paraId="2A75BDFA" w14:textId="77777777" w:rsidTr="002821E4">
        <w:tc>
          <w:tcPr>
            <w:tcW w:w="14178" w:type="dxa"/>
            <w:tcBorders>
              <w:top w:val="single" w:sz="4" w:space="0" w:color="auto"/>
              <w:left w:val="single" w:sz="4" w:space="0" w:color="auto"/>
              <w:bottom w:val="single" w:sz="4" w:space="0" w:color="auto"/>
              <w:right w:val="single" w:sz="4" w:space="0" w:color="auto"/>
            </w:tcBorders>
          </w:tcPr>
          <w:p w14:paraId="440AB035"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msg1-SCS-From-prach-ConfigurationIndexCFRA</w:t>
            </w:r>
          </w:p>
          <w:p w14:paraId="6916CAFA"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sz w:val="18"/>
                <w:lang w:eastAsia="sv-SE"/>
              </w:rPr>
              <w:t xml:space="preserve">This field is set by the UE with the corresponding SCS for CFRA as derived from the </w:t>
            </w:r>
            <w:r w:rsidRPr="00FC2559">
              <w:rPr>
                <w:rFonts w:ascii="Arial" w:hAnsi="Arial"/>
                <w:i/>
                <w:sz w:val="18"/>
                <w:lang w:eastAsia="sv-SE"/>
              </w:rPr>
              <w:t>prach-ConfigurationIndex</w:t>
            </w:r>
            <w:r w:rsidRPr="00FC2559">
              <w:rPr>
                <w:rFonts w:ascii="Arial" w:hAnsi="Arial"/>
                <w:sz w:val="18"/>
                <w:lang w:eastAsia="sv-SE"/>
              </w:rPr>
              <w:t xml:space="preserve"> in </w:t>
            </w:r>
            <w:r w:rsidRPr="00FC2559">
              <w:rPr>
                <w:rFonts w:ascii="Arial" w:hAnsi="Arial"/>
                <w:i/>
                <w:sz w:val="18"/>
                <w:lang w:eastAsia="sv-SE"/>
              </w:rPr>
              <w:t>RACH-ConfigGeneric</w:t>
            </w:r>
            <w:r w:rsidRPr="00FC2559">
              <w:rPr>
                <w:rFonts w:ascii="Arial" w:hAnsi="Arial"/>
                <w:sz w:val="18"/>
                <w:lang w:eastAsia="sv-SE"/>
              </w:rPr>
              <w:t xml:space="preserve"> when the </w:t>
            </w:r>
            <w:r w:rsidRPr="00FC2559">
              <w:rPr>
                <w:rFonts w:ascii="Arial" w:hAnsi="Arial"/>
                <w:i/>
                <w:sz w:val="18"/>
                <w:lang w:eastAsia="sv-SE"/>
              </w:rPr>
              <w:t>msg1-SubcarrierSpacing</w:t>
            </w:r>
            <w:r w:rsidRPr="00FC2559">
              <w:rPr>
                <w:rFonts w:ascii="Arial" w:hAnsi="Arial"/>
                <w:sz w:val="18"/>
                <w:lang w:eastAsia="sv-SE"/>
              </w:rPr>
              <w:t xml:space="preserve"> is absent; otherwise, this field is absent.</w:t>
            </w:r>
          </w:p>
        </w:tc>
      </w:tr>
      <w:tr w:rsidR="00247614" w:rsidRPr="00FC2559" w14:paraId="3D5C0F85" w14:textId="77777777" w:rsidTr="002821E4">
        <w:tc>
          <w:tcPr>
            <w:tcW w:w="14178" w:type="dxa"/>
            <w:tcBorders>
              <w:top w:val="single" w:sz="4" w:space="0" w:color="auto"/>
              <w:left w:val="single" w:sz="4" w:space="0" w:color="auto"/>
              <w:bottom w:val="single" w:sz="4" w:space="0" w:color="auto"/>
              <w:right w:val="single" w:sz="4" w:space="0" w:color="auto"/>
            </w:tcBorders>
          </w:tcPr>
          <w:p w14:paraId="0205DB8B"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msgA-PUSCH-PayloadSize</w:t>
            </w:r>
          </w:p>
          <w:p w14:paraId="35C40E0E" w14:textId="77777777" w:rsidR="00247614" w:rsidRPr="00FC2559" w:rsidRDefault="00247614" w:rsidP="002821E4">
            <w:pPr>
              <w:keepNext/>
              <w:keepLines/>
              <w:spacing w:after="0"/>
              <w:rPr>
                <w:rFonts w:ascii="Arial" w:hAnsi="Arial" w:cs="Arial"/>
                <w:sz w:val="18"/>
                <w:szCs w:val="18"/>
              </w:rPr>
            </w:pPr>
            <w:r w:rsidRPr="00FC2559">
              <w:rPr>
                <w:rFonts w:ascii="Arial" w:hAnsi="Arial" w:cs="Arial"/>
                <w:sz w:val="18"/>
                <w:szCs w:val="18"/>
              </w:rPr>
              <w:t>This field indicates the size of the overall payload available in the UE buffer at the time of initiating the 2 step RA procedure.</w:t>
            </w:r>
            <w:r w:rsidRPr="00FC2559">
              <w:rPr>
                <w:rFonts w:ascii="Arial" w:hAnsi="Arial"/>
                <w:sz w:val="18"/>
                <w:lang w:eastAsia="en-GB"/>
              </w:rPr>
              <w:t xml:space="preserve"> The value refers to the index of TS 38.321 [3], table 6.1.3.1-1, corresponding to the UE buffer size</w:t>
            </w:r>
            <w:r w:rsidRPr="00FC2559">
              <w:rPr>
                <w:rFonts w:ascii="Arial" w:hAnsi="Arial" w:cs="Arial"/>
                <w:sz w:val="18"/>
                <w:szCs w:val="18"/>
              </w:rPr>
              <w:t>.</w:t>
            </w:r>
          </w:p>
        </w:tc>
      </w:tr>
      <w:tr w:rsidR="00247614" w:rsidRPr="00FC2559" w14:paraId="47F61E82" w14:textId="77777777" w:rsidTr="002821E4">
        <w:tc>
          <w:tcPr>
            <w:tcW w:w="14178" w:type="dxa"/>
            <w:tcBorders>
              <w:top w:val="single" w:sz="4" w:space="0" w:color="auto"/>
              <w:left w:val="single" w:sz="4" w:space="0" w:color="auto"/>
              <w:bottom w:val="single" w:sz="4" w:space="0" w:color="auto"/>
              <w:right w:val="single" w:sz="4" w:space="0" w:color="auto"/>
            </w:tcBorders>
          </w:tcPr>
          <w:p w14:paraId="0FCC4965"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msgA-RO-FDM</w:t>
            </w:r>
          </w:p>
          <w:p w14:paraId="2B2866A2"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sv-SE"/>
              </w:rPr>
              <w:t xml:space="preserve">This field indicates the </w:t>
            </w:r>
            <w:r w:rsidRPr="00FC2559">
              <w:rPr>
                <w:rFonts w:ascii="Arial" w:hAnsi="Arial"/>
                <w:sz w:val="18"/>
                <w:lang w:eastAsia="sv-SE"/>
              </w:rPr>
              <w:t>number of msgA PRACH transmission occasions Frequency-Division Multiplexed in one time instance for the PRACH resources configured for 2-step CBRA..</w:t>
            </w:r>
          </w:p>
        </w:tc>
      </w:tr>
      <w:tr w:rsidR="00247614" w:rsidRPr="00FC2559" w14:paraId="11F5C143" w14:textId="77777777" w:rsidTr="002821E4">
        <w:tc>
          <w:tcPr>
            <w:tcW w:w="14178" w:type="dxa"/>
            <w:tcBorders>
              <w:top w:val="single" w:sz="4" w:space="0" w:color="auto"/>
              <w:left w:val="single" w:sz="4" w:space="0" w:color="auto"/>
              <w:bottom w:val="single" w:sz="4" w:space="0" w:color="auto"/>
              <w:right w:val="single" w:sz="4" w:space="0" w:color="auto"/>
            </w:tcBorders>
          </w:tcPr>
          <w:p w14:paraId="47FD29E8"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msgA-RO-FDMCFRA</w:t>
            </w:r>
          </w:p>
          <w:p w14:paraId="563D8A76"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sv-SE"/>
              </w:rPr>
              <w:t xml:space="preserve">This field indicates the </w:t>
            </w:r>
            <w:r w:rsidRPr="00FC2559">
              <w:rPr>
                <w:rFonts w:ascii="Arial" w:hAnsi="Arial"/>
                <w:sz w:val="18"/>
                <w:lang w:eastAsia="sv-SE"/>
              </w:rPr>
              <w:t>number of msgA PRACH transmission occasions Frequency-Division Multiplexed in one time instance for the PRACH resources configured for 2-step CFRA.</w:t>
            </w:r>
          </w:p>
        </w:tc>
      </w:tr>
      <w:tr w:rsidR="00247614" w:rsidRPr="00FC2559" w14:paraId="2D40462B" w14:textId="77777777" w:rsidTr="002821E4">
        <w:tc>
          <w:tcPr>
            <w:tcW w:w="14178" w:type="dxa"/>
            <w:tcBorders>
              <w:top w:val="single" w:sz="4" w:space="0" w:color="auto"/>
              <w:left w:val="single" w:sz="4" w:space="0" w:color="auto"/>
              <w:bottom w:val="single" w:sz="4" w:space="0" w:color="auto"/>
              <w:right w:val="single" w:sz="4" w:space="0" w:color="auto"/>
            </w:tcBorders>
          </w:tcPr>
          <w:p w14:paraId="1C03EC80"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msgA-RO-FrequencyStart</w:t>
            </w:r>
          </w:p>
          <w:p w14:paraId="5D94B713"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ko-KR"/>
              </w:rPr>
              <w:t>This field indicates the lowest resource block of the contention based random-access resources for 2-step CBRA</w:t>
            </w:r>
            <w:r w:rsidRPr="00FC2559">
              <w:rPr>
                <w:rFonts w:ascii="Arial" w:hAnsi="Arial"/>
                <w:sz w:val="18"/>
              </w:rPr>
              <w:t xml:space="preserve"> in the random-access procedure. The indication has the form of the o</w:t>
            </w:r>
            <w:r w:rsidRPr="00FC2559">
              <w:rPr>
                <w:rFonts w:ascii="Arial" w:hAnsi="Arial"/>
                <w:sz w:val="18"/>
                <w:lang w:eastAsia="sv-SE"/>
              </w:rPr>
              <w:t>ffset of the lowest PRACH transmissions occasion with respect to PRB 0 in the frequency domain.</w:t>
            </w:r>
          </w:p>
        </w:tc>
      </w:tr>
      <w:tr w:rsidR="00247614" w:rsidRPr="00FC2559" w14:paraId="2AF2B26A" w14:textId="77777777" w:rsidTr="002821E4">
        <w:tc>
          <w:tcPr>
            <w:tcW w:w="14178" w:type="dxa"/>
            <w:tcBorders>
              <w:top w:val="single" w:sz="4" w:space="0" w:color="auto"/>
              <w:left w:val="single" w:sz="4" w:space="0" w:color="auto"/>
              <w:bottom w:val="single" w:sz="4" w:space="0" w:color="auto"/>
              <w:right w:val="single" w:sz="4" w:space="0" w:color="auto"/>
            </w:tcBorders>
          </w:tcPr>
          <w:p w14:paraId="15D0B98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msgA-RO-FrequencyStartCFRA</w:t>
            </w:r>
          </w:p>
          <w:p w14:paraId="036A956A"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ko-KR"/>
              </w:rPr>
              <w:t xml:space="preserve">This field indicates the lowest resource block of the contention free random-access resources for the 2-step CFRA in </w:t>
            </w:r>
            <w:r w:rsidRPr="00FC2559">
              <w:rPr>
                <w:rFonts w:ascii="Arial" w:hAnsi="Arial"/>
                <w:sz w:val="18"/>
              </w:rPr>
              <w:t>the random-access procedure. The indication has the form of the o</w:t>
            </w:r>
            <w:r w:rsidRPr="00FC2559">
              <w:rPr>
                <w:rFonts w:ascii="Arial" w:hAnsi="Arial"/>
                <w:sz w:val="18"/>
                <w:lang w:eastAsia="sv-SE"/>
              </w:rPr>
              <w:t>ffset of the lowest PRACH transmissions occasion with respect to PRB 0 in the frequency domain.</w:t>
            </w:r>
          </w:p>
        </w:tc>
      </w:tr>
      <w:tr w:rsidR="00247614" w:rsidRPr="00FC2559" w14:paraId="24649228" w14:textId="77777777" w:rsidTr="002821E4">
        <w:tc>
          <w:tcPr>
            <w:tcW w:w="14178" w:type="dxa"/>
            <w:tcBorders>
              <w:top w:val="single" w:sz="4" w:space="0" w:color="auto"/>
              <w:left w:val="single" w:sz="4" w:space="0" w:color="auto"/>
              <w:bottom w:val="single" w:sz="4" w:space="0" w:color="auto"/>
              <w:right w:val="single" w:sz="4" w:space="0" w:color="auto"/>
            </w:tcBorders>
          </w:tcPr>
          <w:p w14:paraId="3BB35B1C"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lastRenderedPageBreak/>
              <w:t>msgA-SCS-From-prach-ConfigurationIndex</w:t>
            </w:r>
          </w:p>
          <w:p w14:paraId="6ABB0967"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sv-SE"/>
              </w:rPr>
              <w:t xml:space="preserve">This field is set by the UE with the corresponding SCS as derived from the </w:t>
            </w:r>
            <w:r w:rsidRPr="00FC2559">
              <w:rPr>
                <w:rFonts w:ascii="Arial" w:hAnsi="Arial"/>
                <w:i/>
                <w:sz w:val="18"/>
                <w:lang w:eastAsia="sv-SE"/>
              </w:rPr>
              <w:t>msgA-PRACH-ConfigurationIndex</w:t>
            </w:r>
            <w:r w:rsidRPr="00FC2559">
              <w:rPr>
                <w:rFonts w:ascii="Arial" w:hAnsi="Arial"/>
                <w:sz w:val="18"/>
                <w:lang w:eastAsia="sv-SE"/>
              </w:rPr>
              <w:t xml:space="preserve"> in </w:t>
            </w:r>
            <w:r w:rsidRPr="00FC2559">
              <w:rPr>
                <w:rFonts w:ascii="Arial" w:hAnsi="Arial"/>
                <w:i/>
                <w:sz w:val="18"/>
                <w:lang w:eastAsia="sv-SE"/>
              </w:rPr>
              <w:t>RACH-ConfigGenericTwoStepRA</w:t>
            </w:r>
            <w:r w:rsidRPr="00FC2559" w:rsidDel="007D582A">
              <w:rPr>
                <w:rFonts w:ascii="Arial" w:hAnsi="Arial"/>
                <w:sz w:val="18"/>
                <w:lang w:eastAsia="sv-SE"/>
              </w:rPr>
              <w:t xml:space="preserve"> </w:t>
            </w:r>
            <w:r w:rsidRPr="00FC2559">
              <w:rPr>
                <w:rFonts w:ascii="Arial" w:hAnsi="Arial"/>
                <w:sz w:val="18"/>
                <w:lang w:eastAsia="zh-CN"/>
              </w:rPr>
              <w:t>(</w:t>
            </w:r>
            <w:r w:rsidRPr="00FC2559">
              <w:rPr>
                <w:rFonts w:ascii="Arial" w:hAnsi="Arial"/>
                <w:sz w:val="18"/>
                <w:lang w:eastAsia="sv-SE"/>
              </w:rPr>
              <w:t>see tables Table 6.3.3.1-1, Table 6.3.3.1-2, Table 6.3.3.2-2 and Table 6.3.3.2-3, TS 38.211 [16]</w:t>
            </w:r>
            <w:r w:rsidRPr="00FC2559">
              <w:rPr>
                <w:rFonts w:ascii="Arial" w:hAnsi="Arial"/>
                <w:sz w:val="18"/>
                <w:lang w:eastAsia="zh-CN"/>
              </w:rPr>
              <w:t xml:space="preserve">) </w:t>
            </w:r>
            <w:r w:rsidRPr="00FC2559">
              <w:rPr>
                <w:rFonts w:ascii="Arial" w:hAnsi="Arial"/>
                <w:sz w:val="18"/>
                <w:lang w:eastAsia="sv-SE"/>
              </w:rPr>
              <w:t xml:space="preserve">when the </w:t>
            </w:r>
            <w:r w:rsidRPr="00FC2559">
              <w:rPr>
                <w:rFonts w:ascii="Arial" w:hAnsi="Arial"/>
                <w:i/>
                <w:sz w:val="18"/>
                <w:lang w:eastAsia="sv-SE"/>
              </w:rPr>
              <w:t>msgA-SubcarrierSpacing</w:t>
            </w:r>
            <w:r w:rsidRPr="00FC2559">
              <w:rPr>
                <w:rFonts w:ascii="Arial" w:hAnsi="Arial"/>
                <w:sz w:val="18"/>
                <w:lang w:eastAsia="sv-SE"/>
              </w:rPr>
              <w:t xml:space="preserve"> is absent and when only 2-step random-access resources are available in the UL BWP used in the random-access procedure; otherwise, this field is absent.</w:t>
            </w:r>
          </w:p>
        </w:tc>
      </w:tr>
      <w:tr w:rsidR="00247614" w:rsidRPr="00FC2559" w14:paraId="1F2DDD6F"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4147C4EC" w14:textId="77777777" w:rsidR="00247614" w:rsidRPr="00FC2559" w:rsidRDefault="00247614" w:rsidP="002821E4">
            <w:pPr>
              <w:keepNext/>
              <w:keepLines/>
              <w:spacing w:after="0"/>
              <w:rPr>
                <w:rFonts w:ascii="Arial" w:eastAsia="DengXian" w:hAnsi="Arial"/>
                <w:b/>
                <w:i/>
                <w:iCs/>
                <w:sz w:val="18"/>
                <w:lang w:eastAsia="sv-SE"/>
              </w:rPr>
            </w:pPr>
            <w:r w:rsidRPr="00FC2559">
              <w:rPr>
                <w:rFonts w:ascii="Arial" w:eastAsia="DengXian" w:hAnsi="Arial"/>
                <w:b/>
                <w:i/>
                <w:iCs/>
                <w:sz w:val="18"/>
                <w:lang w:eastAsia="sv-SE"/>
              </w:rPr>
              <w:t>numberOfPreamblesSentOnCSI-RS</w:t>
            </w:r>
          </w:p>
          <w:p w14:paraId="795A7B01" w14:textId="77777777" w:rsidR="00247614" w:rsidRPr="00FC2559" w:rsidRDefault="00247614" w:rsidP="002821E4">
            <w:pPr>
              <w:keepNext/>
              <w:keepLines/>
              <w:spacing w:after="0"/>
              <w:rPr>
                <w:rFonts w:ascii="Arial" w:hAnsi="Arial"/>
                <w:b/>
                <w:i/>
                <w:sz w:val="18"/>
                <w:lang w:eastAsia="sv-SE"/>
              </w:rPr>
            </w:pPr>
            <w:r w:rsidRPr="00FC2559">
              <w:rPr>
                <w:rFonts w:ascii="Arial" w:eastAsia="DengXian" w:hAnsi="Arial"/>
                <w:sz w:val="18"/>
                <w:lang w:eastAsia="sv-SE"/>
              </w:rPr>
              <w:t>This field is used to indicate the total number of successive RA preambles that were transmitted on the corresponding CSI-RS.</w:t>
            </w:r>
          </w:p>
        </w:tc>
      </w:tr>
      <w:tr w:rsidR="00247614" w:rsidRPr="00FC2559" w14:paraId="6DBB94B8"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3D94BFC5" w14:textId="77777777" w:rsidR="00247614" w:rsidRPr="00FC2559" w:rsidRDefault="00247614" w:rsidP="002821E4">
            <w:pPr>
              <w:keepNext/>
              <w:keepLines/>
              <w:spacing w:after="0"/>
              <w:rPr>
                <w:rFonts w:ascii="Arial" w:eastAsia="DengXian" w:hAnsi="Arial"/>
                <w:b/>
                <w:i/>
                <w:iCs/>
                <w:sz w:val="18"/>
                <w:lang w:eastAsia="sv-SE"/>
              </w:rPr>
            </w:pPr>
            <w:r w:rsidRPr="00FC2559">
              <w:rPr>
                <w:rFonts w:ascii="Arial" w:eastAsia="DengXian" w:hAnsi="Arial"/>
                <w:b/>
                <w:i/>
                <w:iCs/>
                <w:sz w:val="18"/>
                <w:lang w:eastAsia="sv-SE"/>
              </w:rPr>
              <w:t>numberOfPreamblesSentOnSSB</w:t>
            </w:r>
          </w:p>
          <w:p w14:paraId="0E8DB73F" w14:textId="77777777" w:rsidR="00247614" w:rsidRPr="00FC2559" w:rsidRDefault="00247614" w:rsidP="002821E4">
            <w:pPr>
              <w:keepNext/>
              <w:keepLines/>
              <w:spacing w:after="0"/>
              <w:rPr>
                <w:rFonts w:ascii="Arial" w:hAnsi="Arial"/>
                <w:b/>
                <w:i/>
                <w:sz w:val="18"/>
                <w:lang w:eastAsia="sv-SE"/>
              </w:rPr>
            </w:pPr>
            <w:r w:rsidRPr="00FC2559">
              <w:rPr>
                <w:rFonts w:ascii="Arial" w:eastAsia="DengXian" w:hAnsi="Arial"/>
                <w:sz w:val="18"/>
                <w:lang w:eastAsia="sv-SE"/>
              </w:rPr>
              <w:t>This field is used to indicate the total number of successive RA preambles that were transmitted on the corresponding SS/PBCH block.</w:t>
            </w:r>
          </w:p>
        </w:tc>
      </w:tr>
      <w:tr w:rsidR="00247614" w:rsidRPr="00FC2559" w14:paraId="70AA839F" w14:textId="77777777" w:rsidTr="002821E4">
        <w:tc>
          <w:tcPr>
            <w:tcW w:w="14178" w:type="dxa"/>
            <w:tcBorders>
              <w:top w:val="single" w:sz="4" w:space="0" w:color="auto"/>
              <w:left w:val="single" w:sz="4" w:space="0" w:color="auto"/>
              <w:bottom w:val="single" w:sz="4" w:space="0" w:color="auto"/>
              <w:right w:val="single" w:sz="4" w:space="0" w:color="auto"/>
            </w:tcBorders>
          </w:tcPr>
          <w:p w14:paraId="504556D2" w14:textId="77777777" w:rsidR="00247614" w:rsidRPr="00FC2559" w:rsidRDefault="00247614" w:rsidP="002821E4">
            <w:pPr>
              <w:keepNext/>
              <w:keepLines/>
              <w:spacing w:after="0"/>
              <w:rPr>
                <w:rFonts w:ascii="Arial" w:eastAsia="DengXian" w:hAnsi="Arial"/>
                <w:b/>
                <w:i/>
                <w:iCs/>
                <w:sz w:val="18"/>
                <w:lang w:eastAsia="sv-SE"/>
              </w:rPr>
            </w:pPr>
            <w:r w:rsidRPr="00FC2559">
              <w:rPr>
                <w:rFonts w:ascii="Arial" w:eastAsia="DengXian" w:hAnsi="Arial"/>
                <w:b/>
                <w:i/>
                <w:iCs/>
                <w:sz w:val="18"/>
                <w:lang w:eastAsia="sv-SE"/>
              </w:rPr>
              <w:t>onDemandSISuccess</w:t>
            </w:r>
          </w:p>
          <w:p w14:paraId="0F20996C" w14:textId="77777777" w:rsidR="00247614" w:rsidRPr="00FC2559" w:rsidRDefault="00247614" w:rsidP="002821E4">
            <w:pPr>
              <w:keepNext/>
              <w:keepLines/>
              <w:spacing w:after="0"/>
              <w:rPr>
                <w:rFonts w:ascii="Arial" w:hAnsi="Arial"/>
                <w:b/>
                <w:i/>
                <w:sz w:val="18"/>
                <w:lang w:eastAsia="en-GB"/>
              </w:rPr>
            </w:pPr>
            <w:r w:rsidRPr="00FC2559">
              <w:rPr>
                <w:rFonts w:ascii="Arial" w:eastAsia="DengXian" w:hAnsi="Arial"/>
                <w:sz w:val="18"/>
                <w:lang w:eastAsia="sv-SE"/>
              </w:rPr>
              <w:t xml:space="preserve">This field is set to </w:t>
            </w:r>
            <w:r w:rsidRPr="00FC2559">
              <w:rPr>
                <w:rFonts w:ascii="Arial" w:eastAsia="DengXian" w:hAnsi="Arial"/>
                <w:i/>
                <w:iCs/>
                <w:sz w:val="18"/>
                <w:lang w:eastAsia="sv-SE"/>
              </w:rPr>
              <w:t>true</w:t>
            </w:r>
            <w:r w:rsidRPr="00FC2559">
              <w:rPr>
                <w:rFonts w:ascii="Arial" w:eastAsia="DengXian"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247614" w:rsidRPr="00FC2559" w14:paraId="76727243"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58885E3A"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perRAAttemptInfoList</w:t>
            </w:r>
          </w:p>
          <w:p w14:paraId="0293AD77" w14:textId="77777777" w:rsidR="00247614" w:rsidRPr="00FC2559" w:rsidRDefault="00247614" w:rsidP="002821E4">
            <w:pPr>
              <w:keepNext/>
              <w:keepLines/>
              <w:spacing w:after="0"/>
              <w:rPr>
                <w:rFonts w:ascii="Arial" w:eastAsia="DengXian" w:hAnsi="Arial"/>
                <w:b/>
                <w:i/>
                <w:iCs/>
                <w:sz w:val="18"/>
                <w:lang w:eastAsia="sv-SE"/>
              </w:rPr>
            </w:pPr>
            <w:r w:rsidRPr="00FC2559">
              <w:rPr>
                <w:rFonts w:ascii="Arial" w:hAnsi="Arial"/>
                <w:sz w:val="18"/>
                <w:lang w:eastAsia="en-GB"/>
              </w:rPr>
              <w:t>This field provides detailed information about a random access attempt.</w:t>
            </w:r>
          </w:p>
        </w:tc>
      </w:tr>
      <w:tr w:rsidR="00247614" w:rsidRPr="00FC2559" w14:paraId="6341413E"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1F9671D9" w14:textId="77777777" w:rsidR="00247614" w:rsidRPr="00FC2559" w:rsidRDefault="00247614" w:rsidP="002821E4">
            <w:pPr>
              <w:keepNext/>
              <w:keepLines/>
              <w:spacing w:after="0"/>
              <w:rPr>
                <w:rFonts w:ascii="Arial" w:eastAsia="DengXian" w:hAnsi="Arial"/>
                <w:b/>
                <w:i/>
                <w:sz w:val="18"/>
                <w:lang w:eastAsia="sv-SE"/>
              </w:rPr>
            </w:pPr>
            <w:r w:rsidRPr="00FC2559">
              <w:rPr>
                <w:rFonts w:ascii="Arial" w:eastAsia="DengXian" w:hAnsi="Arial"/>
                <w:b/>
                <w:i/>
                <w:sz w:val="18"/>
                <w:lang w:eastAsia="sv-SE"/>
              </w:rPr>
              <w:t>perRACSI-RSInfoList</w:t>
            </w:r>
          </w:p>
          <w:p w14:paraId="699A65D3" w14:textId="77777777" w:rsidR="00247614" w:rsidRPr="00FC2559" w:rsidRDefault="00247614" w:rsidP="002821E4">
            <w:pPr>
              <w:keepNext/>
              <w:keepLines/>
              <w:spacing w:after="0"/>
              <w:rPr>
                <w:rFonts w:ascii="Arial" w:hAnsi="Arial"/>
                <w:b/>
                <w:i/>
                <w:sz w:val="18"/>
                <w:lang w:eastAsia="sv-SE"/>
              </w:rPr>
            </w:pPr>
            <w:r w:rsidRPr="00FC2559">
              <w:rPr>
                <w:rFonts w:ascii="Arial" w:eastAsia="DengXian" w:hAnsi="Arial"/>
                <w:sz w:val="18"/>
                <w:lang w:eastAsia="sv-SE"/>
              </w:rPr>
              <w:t>This field provides detailed information about the successive random access attempts associated to the same CSI-RS.</w:t>
            </w:r>
          </w:p>
        </w:tc>
      </w:tr>
      <w:tr w:rsidR="00247614" w:rsidRPr="00FC2559" w14:paraId="5F36CB56"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5970CF73" w14:textId="77777777" w:rsidR="00247614" w:rsidRPr="00FC2559" w:rsidRDefault="00247614" w:rsidP="002821E4">
            <w:pPr>
              <w:keepNext/>
              <w:keepLines/>
              <w:spacing w:after="0"/>
              <w:rPr>
                <w:rFonts w:ascii="Arial" w:eastAsia="DengXian" w:hAnsi="Arial"/>
                <w:b/>
                <w:i/>
                <w:sz w:val="18"/>
                <w:lang w:eastAsia="sv-SE"/>
              </w:rPr>
            </w:pPr>
            <w:r w:rsidRPr="00FC2559">
              <w:rPr>
                <w:rFonts w:ascii="Arial" w:eastAsia="DengXian" w:hAnsi="Arial"/>
                <w:b/>
                <w:i/>
                <w:sz w:val="18"/>
                <w:lang w:eastAsia="sv-SE"/>
              </w:rPr>
              <w:t>perRASSBInfoList</w:t>
            </w:r>
          </w:p>
          <w:p w14:paraId="57D34625" w14:textId="77777777" w:rsidR="00247614" w:rsidRPr="00FC2559" w:rsidRDefault="00247614" w:rsidP="002821E4">
            <w:pPr>
              <w:keepNext/>
              <w:keepLines/>
              <w:spacing w:after="0"/>
              <w:rPr>
                <w:rFonts w:ascii="Arial" w:hAnsi="Arial"/>
                <w:b/>
                <w:i/>
                <w:sz w:val="18"/>
                <w:lang w:eastAsia="sv-SE"/>
              </w:rPr>
            </w:pPr>
            <w:r w:rsidRPr="00FC2559">
              <w:rPr>
                <w:rFonts w:ascii="Arial" w:eastAsia="DengXian" w:hAnsi="Arial"/>
                <w:sz w:val="18"/>
                <w:lang w:eastAsia="sv-SE"/>
              </w:rPr>
              <w:t>This field provides detailed information about the successive random access attempts associated to the same SS/PBCH block.</w:t>
            </w:r>
          </w:p>
        </w:tc>
      </w:tr>
      <w:tr w:rsidR="00247614" w:rsidRPr="00FC2559" w14:paraId="2E0E6684" w14:textId="77777777" w:rsidTr="002821E4">
        <w:tc>
          <w:tcPr>
            <w:tcW w:w="14178" w:type="dxa"/>
            <w:tcBorders>
              <w:top w:val="single" w:sz="4" w:space="0" w:color="auto"/>
              <w:left w:val="single" w:sz="4" w:space="0" w:color="auto"/>
              <w:bottom w:val="single" w:sz="4" w:space="0" w:color="auto"/>
              <w:right w:val="single" w:sz="4" w:space="0" w:color="auto"/>
            </w:tcBorders>
          </w:tcPr>
          <w:p w14:paraId="54239089"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ra-InformationCommon</w:t>
            </w:r>
          </w:p>
          <w:p w14:paraId="736CBFFE" w14:textId="77777777" w:rsidR="00247614" w:rsidRPr="00FC2559" w:rsidRDefault="00247614" w:rsidP="002821E4">
            <w:pPr>
              <w:keepNext/>
              <w:keepLines/>
              <w:spacing w:after="0"/>
              <w:rPr>
                <w:rFonts w:ascii="Arial" w:hAnsi="Arial"/>
                <w:bCs/>
                <w:iCs/>
                <w:sz w:val="18"/>
                <w:lang w:eastAsia="sv-SE"/>
              </w:rPr>
            </w:pPr>
            <w:r w:rsidRPr="00FC2559">
              <w:rPr>
                <w:rFonts w:ascii="Arial" w:hAnsi="Arial"/>
                <w:sz w:val="18"/>
              </w:rPr>
              <w:t>This field is used to provide information on random access attempts</w:t>
            </w:r>
            <w:r w:rsidRPr="00FC2559">
              <w:rPr>
                <w:rFonts w:ascii="Arial" w:hAnsi="Arial"/>
                <w:bCs/>
                <w:iCs/>
                <w:sz w:val="18"/>
                <w:lang w:eastAsia="sv-SE"/>
              </w:rPr>
              <w:t>. This field is mandatory present.</w:t>
            </w:r>
          </w:p>
        </w:tc>
      </w:tr>
      <w:tr w:rsidR="00247614" w:rsidRPr="00FC2559" w14:paraId="0E356DD7"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797F9783"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raPurpose</w:t>
            </w:r>
          </w:p>
          <w:p w14:paraId="2EE47A52"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the RA scenario for which the RA report entry is triggered. The RA accesses associated to Initial access from RRC_IDLE, RRC re-establishment procedure, transition from RRC-INACTIVE.</w:t>
            </w:r>
            <w:r w:rsidRPr="00FC2559">
              <w:rPr>
                <w:rFonts w:ascii="Arial" w:hAnsi="Arial"/>
                <w:sz w:val="18"/>
              </w:rPr>
              <w:t xml:space="preserve"> The indicator </w:t>
            </w:r>
            <w:r w:rsidRPr="00FC2559">
              <w:rPr>
                <w:rFonts w:ascii="Arial" w:hAnsi="Arial"/>
                <w:i/>
                <w:iCs/>
                <w:sz w:val="18"/>
              </w:rPr>
              <w:t>beamFailureRecovery</w:t>
            </w:r>
            <w:r w:rsidRPr="00FC2559">
              <w:rPr>
                <w:rFonts w:ascii="Arial" w:hAnsi="Arial"/>
                <w:sz w:val="18"/>
              </w:rPr>
              <w:t xml:space="preserve"> is used </w:t>
            </w:r>
            <w:r w:rsidRPr="00FC2559">
              <w:rPr>
                <w:rFonts w:ascii="Arial" w:hAnsi="Arial"/>
                <w:sz w:val="18"/>
                <w:lang w:eastAsia="zh-CN"/>
              </w:rPr>
              <w:t xml:space="preserve">in case of </w:t>
            </w:r>
            <w:r w:rsidRPr="00FC2559">
              <w:rPr>
                <w:rFonts w:ascii="Arial" w:hAnsi="Arial" w:cs="Arial"/>
                <w:sz w:val="18"/>
                <w:lang w:eastAsia="sv-SE"/>
              </w:rPr>
              <w:t xml:space="preserve">successful </w:t>
            </w:r>
            <w:r w:rsidRPr="00FC2559">
              <w:rPr>
                <w:rFonts w:ascii="Arial" w:hAnsi="Arial"/>
                <w:sz w:val="18"/>
                <w:lang w:eastAsia="zh-CN"/>
              </w:rPr>
              <w:t xml:space="preserve">beam failure recovery </w:t>
            </w:r>
            <w:r w:rsidRPr="00FC2559">
              <w:rPr>
                <w:rFonts w:ascii="Arial" w:hAnsi="Arial" w:cs="Arial"/>
                <w:sz w:val="18"/>
                <w:lang w:eastAsia="sv-SE"/>
              </w:rPr>
              <w:t xml:space="preserve">related RA procedure </w:t>
            </w:r>
            <w:r w:rsidRPr="00FC2559">
              <w:rPr>
                <w:rFonts w:ascii="Arial" w:hAnsi="Arial"/>
                <w:sz w:val="18"/>
                <w:lang w:eastAsia="zh-CN"/>
              </w:rPr>
              <w:t xml:space="preserve">in the SpCell [3]. The indicator </w:t>
            </w:r>
            <w:r w:rsidRPr="00FC2559">
              <w:rPr>
                <w:rFonts w:ascii="Arial" w:hAnsi="Arial"/>
                <w:i/>
                <w:iCs/>
                <w:sz w:val="18"/>
              </w:rPr>
              <w:t>reconfigurationWithSync</w:t>
            </w:r>
            <w:r w:rsidRPr="00FC2559">
              <w:rPr>
                <w:rFonts w:ascii="Arial" w:hAnsi="Arial"/>
                <w:sz w:val="18"/>
                <w:lang w:eastAsia="zh-CN"/>
              </w:rPr>
              <w:t xml:space="preserve"> is used if the UE </w:t>
            </w:r>
            <w:r w:rsidRPr="00FC2559">
              <w:rPr>
                <w:rFonts w:ascii="Arial" w:hAnsi="Arial"/>
                <w:sz w:val="18"/>
              </w:rPr>
              <w:t xml:space="preserve">executes a reconfiguration with sync. The indicator </w:t>
            </w:r>
            <w:r w:rsidRPr="00FC2559">
              <w:rPr>
                <w:rFonts w:ascii="Arial" w:hAnsi="Arial"/>
                <w:i/>
                <w:iCs/>
                <w:sz w:val="18"/>
              </w:rPr>
              <w:t>ulUnSynchronized</w:t>
            </w:r>
            <w:r w:rsidRPr="00FC2559">
              <w:rPr>
                <w:rFonts w:ascii="Arial" w:hAnsi="Arial"/>
                <w:sz w:val="18"/>
              </w:rPr>
              <w:t xml:space="preserve"> is used if the r</w:t>
            </w:r>
            <w:r w:rsidRPr="00FC2559">
              <w:rPr>
                <w:rFonts w:ascii="Arial" w:hAnsi="Arial"/>
                <w:sz w:val="18"/>
                <w:lang w:eastAsia="ko-KR"/>
              </w:rPr>
              <w:t xml:space="preserve">andom access procedure is initiated in a SpCell by DL or UL data arrival during RRC_CONNECTED when the timeAlignmentTimer is not running in the PTAG or </w:t>
            </w:r>
            <w:r w:rsidRPr="00FC2559">
              <w:rPr>
                <w:rFonts w:ascii="Arial" w:hAnsi="Arial" w:cs="Arial"/>
                <w:sz w:val="18"/>
                <w:lang w:eastAsia="sv-SE"/>
              </w:rPr>
              <w:t>if the RA procedure is initiated</w:t>
            </w:r>
            <w:r w:rsidRPr="00FC2559">
              <w:rPr>
                <w:rFonts w:ascii="Arial" w:hAnsi="Arial"/>
                <w:sz w:val="18"/>
                <w:lang w:eastAsia="ko-KR"/>
              </w:rPr>
              <w:t xml:space="preserve"> in a serving cell by a PDCCH order </w:t>
            </w:r>
            <w:r w:rsidRPr="00FC2559">
              <w:rPr>
                <w:rFonts w:ascii="Arial" w:hAnsi="Arial"/>
                <w:sz w:val="18"/>
                <w:lang w:eastAsia="zh-CN"/>
              </w:rPr>
              <w:t>[3]</w:t>
            </w:r>
            <w:r w:rsidRPr="00FC2559">
              <w:rPr>
                <w:rFonts w:ascii="Arial" w:hAnsi="Arial"/>
                <w:sz w:val="18"/>
                <w:lang w:eastAsia="ko-KR"/>
              </w:rPr>
              <w:t xml:space="preserve">. The indicator </w:t>
            </w:r>
            <w:r w:rsidRPr="00FC2559">
              <w:rPr>
                <w:rFonts w:ascii="Arial" w:hAnsi="Arial"/>
                <w:i/>
                <w:iCs/>
                <w:sz w:val="18"/>
              </w:rPr>
              <w:t>schedulingRequestFailure</w:t>
            </w:r>
            <w:r w:rsidRPr="00FC2559">
              <w:rPr>
                <w:rFonts w:ascii="Arial" w:hAnsi="Arial"/>
                <w:sz w:val="18"/>
              </w:rPr>
              <w:t xml:space="preserve"> is used in case of SR failures </w:t>
            </w:r>
            <w:r w:rsidRPr="00FC2559">
              <w:rPr>
                <w:rFonts w:ascii="Arial" w:hAnsi="Arial"/>
                <w:sz w:val="18"/>
                <w:lang w:eastAsia="zh-CN"/>
              </w:rPr>
              <w:t>[3]</w:t>
            </w:r>
            <w:r w:rsidRPr="00FC2559">
              <w:rPr>
                <w:rFonts w:ascii="Arial" w:hAnsi="Arial"/>
                <w:sz w:val="18"/>
              </w:rPr>
              <w:t xml:space="preserve">. The indicator </w:t>
            </w:r>
            <w:r w:rsidRPr="00FC2559">
              <w:rPr>
                <w:rFonts w:ascii="Arial" w:hAnsi="Arial"/>
                <w:i/>
                <w:iCs/>
                <w:sz w:val="18"/>
              </w:rPr>
              <w:t>noPUCCHResourceAvailable</w:t>
            </w:r>
            <w:r w:rsidRPr="00FC2559">
              <w:rPr>
                <w:rFonts w:ascii="Arial" w:hAnsi="Arial"/>
                <w:sz w:val="18"/>
              </w:rPr>
              <w:t xml:space="preserve"> is used when the UE has no valid SR PUCCH resources configured </w:t>
            </w:r>
            <w:r w:rsidRPr="00FC2559">
              <w:rPr>
                <w:rFonts w:ascii="Arial" w:hAnsi="Arial"/>
                <w:sz w:val="18"/>
                <w:lang w:eastAsia="zh-CN"/>
              </w:rPr>
              <w:t>[3]</w:t>
            </w:r>
            <w:r w:rsidRPr="00FC2559">
              <w:rPr>
                <w:rFonts w:ascii="Arial" w:hAnsi="Arial"/>
                <w:sz w:val="18"/>
              </w:rPr>
              <w:t xml:space="preserve">. The indicator </w:t>
            </w:r>
            <w:r w:rsidRPr="00FC2559">
              <w:rPr>
                <w:rFonts w:ascii="Arial" w:hAnsi="Arial"/>
                <w:i/>
                <w:iCs/>
                <w:sz w:val="18"/>
              </w:rPr>
              <w:t>requestForOtherSI</w:t>
            </w:r>
            <w:r w:rsidRPr="00FC2559">
              <w:rPr>
                <w:rFonts w:ascii="Arial" w:hAnsi="Arial"/>
                <w:noProof/>
                <w:sz w:val="18"/>
              </w:rPr>
              <w:t xml:space="preserve"> is used for MSG1 based on demand SI request.</w:t>
            </w:r>
            <w:r w:rsidRPr="00FC2559">
              <w:rPr>
                <w:rFonts w:ascii="Arial" w:hAnsi="Arial"/>
                <w:sz w:val="18"/>
              </w:rPr>
              <w:t xml:space="preserve"> The indicator </w:t>
            </w:r>
            <w:r w:rsidRPr="00FC2559">
              <w:rPr>
                <w:rFonts w:ascii="Arial" w:hAnsi="Arial"/>
                <w:i/>
                <w:sz w:val="18"/>
              </w:rPr>
              <w:t>msg3RequestForOtherSI</w:t>
            </w:r>
            <w:r w:rsidRPr="00FC2559">
              <w:rPr>
                <w:rFonts w:ascii="Arial" w:hAnsi="Arial"/>
                <w:sz w:val="18"/>
              </w:rPr>
              <w:t xml:space="preserve"> is used in case of MSG3 based SI request. The field can also be used for the SCG-related RA-Report when the </w:t>
            </w:r>
            <w:r w:rsidRPr="00FC2559">
              <w:rPr>
                <w:rFonts w:ascii="Arial" w:hAnsi="Arial"/>
                <w:i/>
                <w:iCs/>
                <w:sz w:val="18"/>
              </w:rPr>
              <w:t>raPurpose</w:t>
            </w:r>
            <w:r w:rsidRPr="00FC2559">
              <w:rPr>
                <w:rFonts w:ascii="Arial" w:hAnsi="Arial"/>
                <w:sz w:val="18"/>
              </w:rPr>
              <w:t xml:space="preserve"> is set to </w:t>
            </w:r>
            <w:r w:rsidRPr="00FC2559">
              <w:rPr>
                <w:rFonts w:ascii="Arial" w:hAnsi="Arial"/>
                <w:i/>
                <w:iCs/>
                <w:sz w:val="18"/>
              </w:rPr>
              <w:t>beamFailureRecovery</w:t>
            </w:r>
            <w:r w:rsidRPr="00FC2559">
              <w:rPr>
                <w:rFonts w:ascii="Arial" w:hAnsi="Arial"/>
                <w:sz w:val="18"/>
              </w:rPr>
              <w:t xml:space="preserve">, </w:t>
            </w:r>
            <w:r w:rsidRPr="00FC2559">
              <w:rPr>
                <w:rFonts w:ascii="Arial" w:hAnsi="Arial"/>
                <w:i/>
                <w:iCs/>
                <w:sz w:val="18"/>
              </w:rPr>
              <w:t>reconfigurationWithSync</w:t>
            </w:r>
            <w:r w:rsidRPr="00FC2559">
              <w:rPr>
                <w:rFonts w:ascii="Arial" w:hAnsi="Arial"/>
                <w:sz w:val="18"/>
              </w:rPr>
              <w:t xml:space="preserve">, </w:t>
            </w:r>
            <w:r w:rsidRPr="00FC2559">
              <w:rPr>
                <w:rFonts w:ascii="Arial" w:hAnsi="Arial"/>
                <w:i/>
                <w:iCs/>
                <w:sz w:val="18"/>
              </w:rPr>
              <w:t>ulUnSynchronized</w:t>
            </w:r>
            <w:r w:rsidRPr="00FC2559">
              <w:rPr>
                <w:rFonts w:ascii="Arial" w:hAnsi="Arial"/>
                <w:sz w:val="18"/>
              </w:rPr>
              <w:t xml:space="preserve">, </w:t>
            </w:r>
            <w:r w:rsidRPr="00FC2559">
              <w:rPr>
                <w:rFonts w:ascii="Arial" w:hAnsi="Arial"/>
                <w:i/>
                <w:iCs/>
                <w:sz w:val="18"/>
              </w:rPr>
              <w:t>schedulingRequestFailure</w:t>
            </w:r>
            <w:r w:rsidRPr="00FC2559">
              <w:rPr>
                <w:rFonts w:ascii="Arial" w:hAnsi="Arial"/>
                <w:sz w:val="18"/>
              </w:rPr>
              <w:t xml:space="preserve"> and </w:t>
            </w:r>
            <w:r w:rsidRPr="00FC2559">
              <w:rPr>
                <w:rFonts w:ascii="Arial" w:hAnsi="Arial"/>
                <w:i/>
                <w:iCs/>
                <w:sz w:val="18"/>
              </w:rPr>
              <w:t>noPUCCHResourceAvailable</w:t>
            </w:r>
            <w:r w:rsidRPr="00FC2559">
              <w:rPr>
                <w:rFonts w:ascii="Arial" w:hAnsi="Arial"/>
                <w:sz w:val="18"/>
              </w:rPr>
              <w:t>.</w:t>
            </w:r>
          </w:p>
        </w:tc>
      </w:tr>
      <w:tr w:rsidR="00247614" w:rsidRPr="00FC2559" w14:paraId="09D0BAA9" w14:textId="77777777" w:rsidTr="002821E4">
        <w:tc>
          <w:tcPr>
            <w:tcW w:w="14178" w:type="dxa"/>
            <w:tcBorders>
              <w:top w:val="single" w:sz="4" w:space="0" w:color="auto"/>
              <w:left w:val="single" w:sz="4" w:space="0" w:color="auto"/>
              <w:bottom w:val="single" w:sz="4" w:space="0" w:color="auto"/>
              <w:right w:val="single" w:sz="4" w:space="0" w:color="auto"/>
            </w:tcBorders>
          </w:tcPr>
          <w:p w14:paraId="32C3809C"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spCellID</w:t>
            </w:r>
          </w:p>
          <w:p w14:paraId="1129C0A8"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w:t>
            </w:r>
            <w:r w:rsidRPr="00FC2559">
              <w:rPr>
                <w:rFonts w:ascii="Arial" w:hAnsi="Arial"/>
                <w:sz w:val="18"/>
                <w:lang w:eastAsia="en-GB"/>
              </w:rPr>
              <w:t>CGI of the SpCell of the cell group associated to the SCell in which the associated random access procedure was performed</w:t>
            </w:r>
            <w:r w:rsidRPr="00FC2559">
              <w:rPr>
                <w:rFonts w:ascii="Arial" w:hAnsi="Arial"/>
                <w:sz w:val="18"/>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247614" w:rsidRPr="00FC2559" w14:paraId="66D544E7"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27959FC4"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ssb-Index</w:t>
            </w:r>
          </w:p>
          <w:p w14:paraId="321EE8C9"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the SS/PBCH index of the SS/PBCH block corresponding to the random access attempt.</w:t>
            </w:r>
          </w:p>
        </w:tc>
      </w:tr>
      <w:tr w:rsidR="00247614" w:rsidRPr="00FC2559" w14:paraId="6A704AD8"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1EC1429D"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ssbsForSI-Acquisition</w:t>
            </w:r>
          </w:p>
          <w:p w14:paraId="77253BB3"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r w:rsidRPr="00FC2559">
              <w:rPr>
                <w:rFonts w:ascii="Arial" w:hAnsi="Arial"/>
                <w:bCs/>
                <w:i/>
                <w:sz w:val="18"/>
                <w:lang w:eastAsia="sv-SE"/>
              </w:rPr>
              <w:t>raPurpose</w:t>
            </w:r>
            <w:r w:rsidRPr="00FC2559">
              <w:rPr>
                <w:rFonts w:ascii="Arial" w:hAnsi="Arial"/>
                <w:bCs/>
                <w:iCs/>
                <w:sz w:val="18"/>
                <w:lang w:eastAsia="sv-SE"/>
              </w:rPr>
              <w:t xml:space="preserve"> is set to </w:t>
            </w:r>
            <w:r w:rsidRPr="00FC2559">
              <w:rPr>
                <w:rFonts w:ascii="Arial" w:hAnsi="Arial"/>
                <w:bCs/>
                <w:i/>
                <w:sz w:val="18"/>
                <w:lang w:eastAsia="sv-SE"/>
              </w:rPr>
              <w:t>requestForOtherSI</w:t>
            </w:r>
            <w:r w:rsidRPr="00FC2559">
              <w:rPr>
                <w:rFonts w:ascii="Arial" w:hAnsi="Arial"/>
                <w:bCs/>
                <w:iCs/>
                <w:sz w:val="18"/>
                <w:lang w:eastAsia="sv-SE"/>
              </w:rPr>
              <w:t xml:space="preserve"> or </w:t>
            </w:r>
            <w:r w:rsidRPr="00FC2559">
              <w:rPr>
                <w:rFonts w:ascii="Arial" w:hAnsi="Arial"/>
                <w:bCs/>
                <w:i/>
                <w:sz w:val="18"/>
                <w:lang w:eastAsia="sv-SE"/>
              </w:rPr>
              <w:t>msg3RequestForOtherSI</w:t>
            </w:r>
            <w:r w:rsidRPr="00FC2559">
              <w:rPr>
                <w:rFonts w:ascii="Arial" w:hAnsi="Arial"/>
                <w:bCs/>
                <w:iCs/>
                <w:sz w:val="18"/>
                <w:lang w:eastAsia="sv-SE"/>
              </w:rPr>
              <w:t>). Otherwise, the field is absent.</w:t>
            </w:r>
          </w:p>
        </w:tc>
      </w:tr>
    </w:tbl>
    <w:p w14:paraId="70F43461" w14:textId="77777777" w:rsidR="00247614" w:rsidRPr="00FC2559" w:rsidRDefault="00247614" w:rsidP="00247614">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50927A00"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38A6D5D"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lastRenderedPageBreak/>
              <w:t>RLF-Report</w:t>
            </w:r>
            <w:r w:rsidRPr="00FC2559">
              <w:rPr>
                <w:rFonts w:ascii="Arial" w:hAnsi="Arial"/>
                <w:b/>
                <w:iCs/>
                <w:sz w:val="18"/>
                <w:lang w:eastAsia="en-GB"/>
              </w:rPr>
              <w:t xml:space="preserve"> field descriptions</w:t>
            </w:r>
          </w:p>
        </w:tc>
      </w:tr>
      <w:tr w:rsidR="00247614" w:rsidRPr="00FC2559" w14:paraId="14F7E7FE" w14:textId="77777777" w:rsidTr="002821E4">
        <w:tc>
          <w:tcPr>
            <w:tcW w:w="14175" w:type="dxa"/>
            <w:tcBorders>
              <w:top w:val="single" w:sz="4" w:space="0" w:color="auto"/>
              <w:left w:val="single" w:sz="4" w:space="0" w:color="auto"/>
              <w:bottom w:val="single" w:sz="4" w:space="0" w:color="auto"/>
              <w:right w:val="single" w:sz="4" w:space="0" w:color="auto"/>
            </w:tcBorders>
          </w:tcPr>
          <w:p w14:paraId="1E5F3D73" w14:textId="77777777" w:rsidR="00247614" w:rsidRPr="00FC2559" w:rsidRDefault="00247614" w:rsidP="002821E4">
            <w:pPr>
              <w:keepNext/>
              <w:keepLines/>
              <w:spacing w:after="0"/>
              <w:rPr>
                <w:rFonts w:ascii="Arial" w:hAnsi="Arial"/>
                <w:b/>
                <w:i/>
                <w:sz w:val="18"/>
              </w:rPr>
            </w:pPr>
            <w:r w:rsidRPr="00FC2559">
              <w:rPr>
                <w:rFonts w:ascii="Arial" w:hAnsi="Arial"/>
                <w:b/>
                <w:i/>
                <w:sz w:val="18"/>
              </w:rPr>
              <w:t>choCandidateCellList</w:t>
            </w:r>
          </w:p>
          <w:p w14:paraId="46C52A63" w14:textId="77777777" w:rsidR="00247614" w:rsidRPr="00FC2559" w:rsidRDefault="00247614" w:rsidP="002821E4">
            <w:pPr>
              <w:keepNext/>
              <w:keepLines/>
              <w:spacing w:after="0"/>
              <w:rPr>
                <w:rFonts w:ascii="Arial" w:hAnsi="Arial"/>
                <w:sz w:val="18"/>
              </w:rPr>
            </w:pPr>
            <w:r w:rsidRPr="00FC2559">
              <w:rPr>
                <w:rFonts w:ascii="Arial" w:hAnsi="Arial"/>
                <w:sz w:val="18"/>
                <w:lang w:eastAsia="ko-KR"/>
              </w:rPr>
              <w:t xml:space="preserve">This field is used to indicate the list of candidate target cells </w:t>
            </w:r>
            <w:r w:rsidRPr="00FC2559">
              <w:rPr>
                <w:rFonts w:ascii="Arial" w:hAnsi="Arial"/>
                <w:sz w:val="18"/>
                <w:lang w:eastAsia="en-GB"/>
              </w:rPr>
              <w:t>for conditional handover</w:t>
            </w:r>
            <w:r w:rsidRPr="00FC2559">
              <w:rPr>
                <w:rFonts w:ascii="Arial" w:hAnsi="Arial"/>
                <w:sz w:val="18"/>
              </w:rPr>
              <w:t xml:space="preserve"> included in </w:t>
            </w:r>
            <w:r w:rsidRPr="00FC2559">
              <w:rPr>
                <w:rFonts w:ascii="Arial" w:hAnsi="Arial"/>
                <w:i/>
                <w:sz w:val="18"/>
              </w:rPr>
              <w:t>condRRCReconfig</w:t>
            </w:r>
            <w:r w:rsidRPr="00FC2559">
              <w:rPr>
                <w:rFonts w:ascii="Arial" w:hAnsi="Arial"/>
                <w:sz w:val="18"/>
              </w:rPr>
              <w:t xml:space="preserve"> at the time of connection failure. The field does not include the candidate target cells included in </w:t>
            </w:r>
            <w:r w:rsidRPr="00FC2559">
              <w:rPr>
                <w:rFonts w:ascii="Arial" w:hAnsi="Arial"/>
                <w:i/>
                <w:iCs/>
                <w:sz w:val="18"/>
              </w:rPr>
              <w:t>measResulNeighCells</w:t>
            </w:r>
            <w:r w:rsidRPr="00FC2559">
              <w:rPr>
                <w:rFonts w:ascii="Arial" w:hAnsi="Arial"/>
                <w:sz w:val="18"/>
              </w:rPr>
              <w:t>.</w:t>
            </w:r>
          </w:p>
        </w:tc>
      </w:tr>
      <w:tr w:rsidR="00247614" w:rsidRPr="00FC2559" w14:paraId="38AADA10" w14:textId="77777777" w:rsidTr="002821E4">
        <w:tc>
          <w:tcPr>
            <w:tcW w:w="14175" w:type="dxa"/>
            <w:tcBorders>
              <w:top w:val="single" w:sz="4" w:space="0" w:color="auto"/>
              <w:left w:val="single" w:sz="4" w:space="0" w:color="auto"/>
              <w:bottom w:val="single" w:sz="4" w:space="0" w:color="auto"/>
              <w:right w:val="single" w:sz="4" w:space="0" w:color="auto"/>
            </w:tcBorders>
          </w:tcPr>
          <w:p w14:paraId="058BAE74" w14:textId="77777777" w:rsidR="00247614" w:rsidRPr="00FC2559" w:rsidRDefault="00247614" w:rsidP="002821E4">
            <w:pPr>
              <w:keepNext/>
              <w:keepLines/>
              <w:spacing w:after="0"/>
              <w:rPr>
                <w:rFonts w:ascii="Arial" w:hAnsi="Arial"/>
                <w:b/>
                <w:i/>
                <w:sz w:val="18"/>
              </w:rPr>
            </w:pPr>
            <w:r w:rsidRPr="00FC2559">
              <w:rPr>
                <w:rFonts w:ascii="Arial" w:hAnsi="Arial"/>
                <w:b/>
                <w:i/>
                <w:sz w:val="18"/>
              </w:rPr>
              <w:t>choCellId</w:t>
            </w:r>
          </w:p>
          <w:p w14:paraId="5AB04DF0"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w:t>
            </w:r>
            <w:r w:rsidRPr="00FC2559">
              <w:rPr>
                <w:rFonts w:ascii="Arial" w:hAnsi="Arial"/>
                <w:sz w:val="18"/>
              </w:rPr>
              <w:t xml:space="preserve">the </w:t>
            </w:r>
            <w:r w:rsidRPr="00FC2559">
              <w:rPr>
                <w:rFonts w:ascii="Arial" w:hAnsi="Arial"/>
                <w:sz w:val="18"/>
                <w:lang w:eastAsia="en-GB"/>
              </w:rPr>
              <w:t>candidate target cell for conditional handover</w:t>
            </w:r>
            <w:r w:rsidRPr="00FC2559">
              <w:rPr>
                <w:rFonts w:ascii="Arial" w:hAnsi="Arial"/>
                <w:sz w:val="18"/>
              </w:rPr>
              <w:t xml:space="preserve"> included in </w:t>
            </w:r>
            <w:r w:rsidRPr="00FC2559">
              <w:rPr>
                <w:rFonts w:ascii="Arial" w:hAnsi="Arial"/>
                <w:i/>
                <w:sz w:val="18"/>
              </w:rPr>
              <w:t>condRRCReconfig</w:t>
            </w:r>
            <w:r w:rsidRPr="00FC2559">
              <w:rPr>
                <w:rFonts w:ascii="Arial" w:hAnsi="Arial"/>
                <w:sz w:val="18"/>
              </w:rPr>
              <w:t xml:space="preserve"> that the UE selected for CHO based recovery while T311 is running.</w:t>
            </w:r>
          </w:p>
        </w:tc>
      </w:tr>
      <w:tr w:rsidR="00247614" w:rsidRPr="00FC2559" w14:paraId="78E8B120"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D7C648B"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connectionFailureType</w:t>
            </w:r>
          </w:p>
          <w:p w14:paraId="7829DBF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whether the connection failure is due to radio link failure or handover failure.</w:t>
            </w:r>
          </w:p>
        </w:tc>
      </w:tr>
      <w:tr w:rsidR="00247614" w:rsidRPr="00FC2559" w14:paraId="4231C7A3"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11E01888"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csi-rsRLMConfigBitmap</w:t>
            </w:r>
            <w:r w:rsidRPr="00FC2559">
              <w:rPr>
                <w:rFonts w:ascii="SimSun" w:hAnsi="SimSun" w:cs="SimSun"/>
                <w:b/>
                <w:i/>
                <w:sz w:val="18"/>
              </w:rPr>
              <w:t>,</w:t>
            </w:r>
            <w:r w:rsidRPr="00FC2559">
              <w:rPr>
                <w:rFonts w:ascii="Arial" w:hAnsi="Arial"/>
                <w:b/>
                <w:i/>
                <w:sz w:val="18"/>
                <w:lang w:eastAsia="sv-SE"/>
              </w:rPr>
              <w:t>csi-rsRLMConfigBitmap-v1650</w:t>
            </w:r>
          </w:p>
          <w:p w14:paraId="5D19CF47"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hese fie</w:t>
            </w:r>
            <w:r w:rsidRPr="00FC2559">
              <w:rPr>
                <w:rFonts w:ascii="Arial" w:hAnsi="Arial"/>
                <w:sz w:val="18"/>
                <w:lang w:eastAsia="sv-SE"/>
              </w:rPr>
              <w:t>l</w:t>
            </w:r>
            <w:r w:rsidRPr="00FC2559">
              <w:rPr>
                <w:rFonts w:ascii="Arial" w:hAnsi="Arial"/>
                <w:sz w:val="18"/>
                <w:lang w:eastAsia="en-GB"/>
              </w:rPr>
              <w:t xml:space="preserve">ds are used to indicate the CSI-RS indexes configured in the </w:t>
            </w:r>
            <w:r w:rsidRPr="00FC2559">
              <w:rPr>
                <w:rFonts w:ascii="Arial" w:hAnsi="Arial"/>
                <w:sz w:val="18"/>
                <w:lang w:eastAsia="sv-SE"/>
              </w:rPr>
              <w:t xml:space="preserve">RLM configurations for the active BWP when the UE declares RLF or HOF. The UE first fills in the </w:t>
            </w:r>
            <w:r w:rsidRPr="00FC2559">
              <w:rPr>
                <w:rFonts w:ascii="Arial" w:hAnsi="Arial"/>
                <w:i/>
                <w:sz w:val="18"/>
                <w:lang w:eastAsia="sv-SE"/>
              </w:rPr>
              <w:t>csi-rsRLMConfigBitmap-r16</w:t>
            </w:r>
            <w:r w:rsidRPr="00FC2559">
              <w:rPr>
                <w:rFonts w:ascii="Arial" w:hAnsi="Arial"/>
                <w:sz w:val="18"/>
                <w:lang w:eastAsia="sv-SE"/>
              </w:rPr>
              <w:t xml:space="preserve"> to indicate the first 96 CSI-RS indexes and then </w:t>
            </w:r>
            <w:r w:rsidRPr="00FC2559">
              <w:rPr>
                <w:rFonts w:ascii="Arial" w:hAnsi="Arial"/>
                <w:i/>
                <w:sz w:val="18"/>
                <w:lang w:eastAsia="sv-SE"/>
              </w:rPr>
              <w:t>csi-rsRLMConfigBitmap-v1650</w:t>
            </w:r>
            <w:r w:rsidRPr="00FC2559">
              <w:rPr>
                <w:rFonts w:ascii="Arial" w:hAnsi="Arial"/>
                <w:sz w:val="18"/>
                <w:lang w:eastAsia="sv-SE"/>
              </w:rPr>
              <w:t xml:space="preserve"> to indicate the latter 96 CSI-RS indexes. The first/leftmost bit in </w:t>
            </w:r>
            <w:r w:rsidRPr="00FC2559">
              <w:rPr>
                <w:rFonts w:ascii="Arial" w:hAnsi="Arial"/>
                <w:i/>
                <w:sz w:val="18"/>
                <w:lang w:eastAsia="sv-SE"/>
              </w:rPr>
              <w:t xml:space="preserve">csi-rsRLMConfigBitmap-r16 </w:t>
            </w:r>
            <w:r w:rsidRPr="00FC2559">
              <w:rPr>
                <w:rFonts w:ascii="Arial" w:hAnsi="Arial"/>
                <w:sz w:val="18"/>
                <w:lang w:eastAsia="sv-SE"/>
              </w:rPr>
              <w:t xml:space="preserve">corresponds to CSI-RS index 0, the second bit corresponds to CSI-RS index 1. The first/leftmost bit in </w:t>
            </w:r>
            <w:r w:rsidRPr="00FC2559">
              <w:rPr>
                <w:rFonts w:ascii="Arial" w:hAnsi="Arial"/>
                <w:i/>
                <w:sz w:val="18"/>
                <w:lang w:eastAsia="sv-SE"/>
              </w:rPr>
              <w:t xml:space="preserve">csi-rsRLMConfigBitmap-v1650 </w:t>
            </w:r>
            <w:r w:rsidRPr="00FC2559">
              <w:rPr>
                <w:rFonts w:ascii="Arial" w:hAnsi="Arial"/>
                <w:sz w:val="18"/>
                <w:lang w:eastAsia="sv-SE"/>
              </w:rPr>
              <w:t xml:space="preserve">corresponds to CSI-RS index 96, the second bit corresponds to CSI-RS index 97. These fields are included only if the </w:t>
            </w:r>
            <w:r w:rsidRPr="00FC2559">
              <w:rPr>
                <w:rFonts w:ascii="Arial" w:hAnsi="Arial"/>
                <w:i/>
                <w:sz w:val="18"/>
                <w:lang w:eastAsia="sv-SE"/>
              </w:rPr>
              <w:t>RadioLinkMonitoringConfig</w:t>
            </w:r>
            <w:r w:rsidRPr="00FC2559">
              <w:rPr>
                <w:rFonts w:ascii="Arial" w:hAnsi="Arial"/>
                <w:sz w:val="18"/>
                <w:lang w:eastAsia="sv-SE"/>
              </w:rPr>
              <w:t xml:space="preserve"> for the respective BWP is configured.</w:t>
            </w:r>
          </w:p>
        </w:tc>
      </w:tr>
      <w:tr w:rsidR="00247614" w:rsidRPr="00FC2559" w14:paraId="152E6D04"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AC480D3"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c-RNTI</w:t>
            </w:r>
          </w:p>
          <w:p w14:paraId="2F8ED281"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This field indicates the C-RNTI used in the PCell upon detecting radio link failure or the C-RNTI used in the source PCell upon handover failure.</w:t>
            </w:r>
          </w:p>
        </w:tc>
      </w:tr>
      <w:tr w:rsidR="00247614" w:rsidRPr="00FC2559" w14:paraId="783D577B"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3118F73D"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failedPCellId</w:t>
            </w:r>
          </w:p>
          <w:p w14:paraId="25D1AF4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 xml:space="preserve">This field is used to indicate the PCell in which RLF is detected or the target PCell of the failed handover. For intra-NR handover </w:t>
            </w:r>
            <w:r w:rsidRPr="00FC2559">
              <w:rPr>
                <w:rFonts w:ascii="Arial" w:hAnsi="Arial"/>
                <w:i/>
                <w:iCs/>
                <w:sz w:val="18"/>
              </w:rPr>
              <w:t>nrFailedPCellId</w:t>
            </w:r>
            <w:r w:rsidRPr="00FC2559">
              <w:rPr>
                <w:rFonts w:ascii="Arial" w:hAnsi="Arial"/>
                <w:sz w:val="18"/>
              </w:rPr>
              <w:t xml:space="preserve"> is included and for the handover from NR to EUTRA </w:t>
            </w:r>
            <w:r w:rsidRPr="00FC2559">
              <w:rPr>
                <w:rFonts w:ascii="Arial" w:hAnsi="Arial"/>
                <w:i/>
                <w:iCs/>
                <w:sz w:val="18"/>
              </w:rPr>
              <w:t>eutraFailedPCellId</w:t>
            </w:r>
            <w:r w:rsidRPr="00FC2559">
              <w:rPr>
                <w:rFonts w:ascii="Arial" w:hAnsi="Arial"/>
                <w:sz w:val="18"/>
              </w:rPr>
              <w:t xml:space="preserve"> is included.</w:t>
            </w:r>
            <w:r w:rsidRPr="00FC2559">
              <w:rPr>
                <w:rFonts w:ascii="Arial" w:hAnsi="Arial"/>
                <w:sz w:val="18"/>
                <w:lang w:eastAsia="en-GB"/>
              </w:rPr>
              <w:t xml:space="preserve"> The UE sets the ARFCN according to the frequency band used for transmission/ reception when the failure occurred.</w:t>
            </w:r>
          </w:p>
        </w:tc>
      </w:tr>
      <w:tr w:rsidR="00247614" w:rsidRPr="00FC2559" w14:paraId="2450D99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4520816"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failedPCellId-EUTRA</w:t>
            </w:r>
          </w:p>
          <w:p w14:paraId="3A0D1E51" w14:textId="77777777" w:rsidR="00247614" w:rsidRPr="00FC2559" w:rsidRDefault="00247614" w:rsidP="002821E4">
            <w:pPr>
              <w:keepNext/>
              <w:keepLines/>
              <w:spacing w:after="0"/>
              <w:rPr>
                <w:rFonts w:ascii="Arial" w:hAnsi="Arial"/>
                <w:b/>
                <w:i/>
                <w:sz w:val="18"/>
                <w:lang w:eastAsia="en-GB"/>
              </w:rPr>
            </w:pPr>
            <w:r w:rsidRPr="00FC2559">
              <w:rPr>
                <w:rFonts w:ascii="Arial" w:hAnsi="Arial"/>
                <w:sz w:val="18"/>
                <w:lang w:eastAsia="en-GB"/>
              </w:rPr>
              <w:t>This field is used to indicate the PCell in which RLF is detected or the source PCell of the failed handover in an E-UTRA RLF report.</w:t>
            </w:r>
          </w:p>
        </w:tc>
      </w:tr>
      <w:tr w:rsidR="00247614" w:rsidRPr="00FC2559" w14:paraId="14E661C6" w14:textId="77777777" w:rsidTr="002821E4">
        <w:tc>
          <w:tcPr>
            <w:tcW w:w="14175" w:type="dxa"/>
            <w:tcBorders>
              <w:top w:val="single" w:sz="4" w:space="0" w:color="auto"/>
              <w:left w:val="single" w:sz="4" w:space="0" w:color="auto"/>
              <w:bottom w:val="single" w:sz="4" w:space="0" w:color="auto"/>
              <w:right w:val="single" w:sz="4" w:space="0" w:color="auto"/>
            </w:tcBorders>
          </w:tcPr>
          <w:p w14:paraId="4CB8AA0F"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lastHO-Type</w:t>
            </w:r>
          </w:p>
          <w:p w14:paraId="6360D55E" w14:textId="77777777" w:rsidR="00247614" w:rsidRPr="00FC2559" w:rsidRDefault="00247614" w:rsidP="002821E4">
            <w:pPr>
              <w:keepNext/>
              <w:keepLines/>
              <w:spacing w:after="0"/>
              <w:rPr>
                <w:rFonts w:ascii="Arial" w:hAnsi="Arial"/>
                <w:bCs/>
                <w:iCs/>
                <w:sz w:val="18"/>
                <w:lang w:eastAsia="ko-KR"/>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type of the last executed handover before the last detected connection failure. The field is set to </w:t>
            </w:r>
            <w:r w:rsidRPr="00FC2559">
              <w:rPr>
                <w:rFonts w:ascii="Arial" w:hAnsi="Arial"/>
                <w:i/>
                <w:iCs/>
                <w:sz w:val="18"/>
                <w:lang w:eastAsia="sv-SE"/>
              </w:rPr>
              <w:t>cho</w:t>
            </w:r>
            <w:r w:rsidRPr="00FC2559">
              <w:rPr>
                <w:rFonts w:ascii="Arial" w:hAnsi="Arial"/>
                <w:sz w:val="18"/>
                <w:lang w:eastAsia="sv-SE"/>
              </w:rPr>
              <w:t xml:space="preserve"> if the last executed handover was initiated by a conditional reconfiguration execution. The field is set to </w:t>
            </w:r>
            <w:r w:rsidRPr="00FC2559">
              <w:rPr>
                <w:rFonts w:ascii="Arial" w:hAnsi="Arial"/>
                <w:i/>
                <w:iCs/>
                <w:sz w:val="18"/>
                <w:lang w:eastAsia="sv-SE"/>
              </w:rPr>
              <w:t>daps</w:t>
            </w:r>
            <w:r w:rsidRPr="00FC2559">
              <w:rPr>
                <w:rFonts w:ascii="Arial" w:hAnsi="Arial"/>
                <w:sz w:val="18"/>
                <w:lang w:eastAsia="sv-SE"/>
              </w:rPr>
              <w:t xml:space="preserve"> if the last executed handover was a DAPS handover.</w:t>
            </w:r>
          </w:p>
        </w:tc>
      </w:tr>
      <w:tr w:rsidR="00247614" w:rsidRPr="00FC2559" w14:paraId="2D3FA5F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541AE9C"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measResultListEUTRA</w:t>
            </w:r>
          </w:p>
          <w:p w14:paraId="23D49407"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This field refers to the last measurement results taken in the neighboring EUTRA Cells, when the radio link failure or handover failure happened.</w:t>
            </w:r>
          </w:p>
        </w:tc>
      </w:tr>
      <w:tr w:rsidR="00247614" w:rsidRPr="00FC2559" w14:paraId="39B7A3B4"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7DCEAAE6"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measResultListNR</w:t>
            </w:r>
          </w:p>
          <w:p w14:paraId="7C7F4644"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This field refers to the last measurement results taken in the neighboring NR Cells, when the radio link failure or handover failure happened.</w:t>
            </w:r>
          </w:p>
        </w:tc>
      </w:tr>
      <w:tr w:rsidR="00247614" w:rsidRPr="00FC2559" w14:paraId="057B0D01"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550FF3C0"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measResultLastServCell</w:t>
            </w:r>
          </w:p>
          <w:p w14:paraId="6006F1E7"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This field refers to the log measurement results taken in the PCell upon detecting radio link failure or the source PCell upon handover failure.</w:t>
            </w:r>
          </w:p>
        </w:tc>
      </w:tr>
      <w:tr w:rsidR="00247614" w:rsidRPr="00FC2559" w14:paraId="7BFC59B1"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5CAE89EC"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measResult-RLF-Report-EUTRA</w:t>
            </w:r>
          </w:p>
          <w:p w14:paraId="2EEE032B"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 xml:space="preserve">Includes the E-UTRA </w:t>
            </w:r>
            <w:r w:rsidRPr="00FC2559">
              <w:rPr>
                <w:rFonts w:ascii="Arial" w:hAnsi="Arial"/>
                <w:bCs/>
                <w:i/>
                <w:iCs/>
                <w:sz w:val="18"/>
                <w:lang w:eastAsia="ko-KR"/>
              </w:rPr>
              <w:t>RLF-Report-r9</w:t>
            </w:r>
            <w:r w:rsidRPr="00FC2559">
              <w:rPr>
                <w:rFonts w:ascii="Arial" w:hAnsi="Arial"/>
                <w:bCs/>
                <w:iCs/>
                <w:sz w:val="18"/>
                <w:lang w:eastAsia="ko-KR"/>
              </w:rPr>
              <w:t xml:space="preserve"> IE as specified in TS 36.331 [10].</w:t>
            </w:r>
          </w:p>
        </w:tc>
      </w:tr>
      <w:tr w:rsidR="00247614" w:rsidRPr="00FC2559" w14:paraId="1C6B900E" w14:textId="77777777" w:rsidTr="002821E4">
        <w:tc>
          <w:tcPr>
            <w:tcW w:w="14175" w:type="dxa"/>
            <w:tcBorders>
              <w:top w:val="single" w:sz="4" w:space="0" w:color="auto"/>
              <w:left w:val="single" w:sz="4" w:space="0" w:color="auto"/>
              <w:bottom w:val="single" w:sz="4" w:space="0" w:color="auto"/>
              <w:right w:val="single" w:sz="4" w:space="0" w:color="auto"/>
            </w:tcBorders>
          </w:tcPr>
          <w:p w14:paraId="1B09C9AC"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measResult-RLF-Report-EUTRA-v1690</w:t>
            </w:r>
          </w:p>
          <w:p w14:paraId="618A9463" w14:textId="77777777" w:rsidR="00247614" w:rsidRPr="00FC2559" w:rsidRDefault="00247614" w:rsidP="002821E4">
            <w:pPr>
              <w:keepNext/>
              <w:keepLines/>
              <w:spacing w:after="0"/>
              <w:rPr>
                <w:rFonts w:ascii="Arial" w:hAnsi="Arial"/>
                <w:b/>
                <w:i/>
                <w:sz w:val="18"/>
                <w:lang w:eastAsia="ko-KR"/>
              </w:rPr>
            </w:pPr>
            <w:r w:rsidRPr="00FC2559">
              <w:rPr>
                <w:rFonts w:ascii="Arial" w:hAnsi="Arial" w:cs="Arial"/>
                <w:bCs/>
                <w:iCs/>
                <w:sz w:val="18"/>
                <w:szCs w:val="18"/>
                <w:lang w:eastAsia="ko-KR"/>
              </w:rPr>
              <w:t xml:space="preserve">Includes the E-UTRA </w:t>
            </w:r>
            <w:r w:rsidRPr="00FC2559">
              <w:rPr>
                <w:rFonts w:ascii="Arial" w:hAnsi="Arial" w:cs="Arial"/>
                <w:bCs/>
                <w:i/>
                <w:iCs/>
                <w:sz w:val="18"/>
                <w:szCs w:val="18"/>
                <w:lang w:eastAsia="ko-KR"/>
              </w:rPr>
              <w:t>RLF-Report-v9e0</w:t>
            </w:r>
            <w:r w:rsidRPr="00FC2559">
              <w:rPr>
                <w:rFonts w:ascii="Arial" w:hAnsi="Arial" w:cs="Arial"/>
                <w:bCs/>
                <w:iCs/>
                <w:sz w:val="18"/>
                <w:szCs w:val="18"/>
                <w:lang w:eastAsia="ko-KR"/>
              </w:rPr>
              <w:t xml:space="preserve"> IE as specified in TS 36.331 [10]</w:t>
            </w:r>
            <w:r w:rsidRPr="00FC2559">
              <w:rPr>
                <w:rFonts w:ascii="Arial" w:hAnsi="Arial"/>
                <w:bCs/>
                <w:iCs/>
                <w:sz w:val="18"/>
                <w:lang w:eastAsia="ko-KR"/>
              </w:rPr>
              <w:t>.</w:t>
            </w:r>
          </w:p>
        </w:tc>
      </w:tr>
      <w:tr w:rsidR="00247614" w:rsidRPr="00FC2559" w14:paraId="4CEB8B11"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58226C0"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noSuitableCellFound</w:t>
            </w:r>
          </w:p>
          <w:p w14:paraId="4D158065"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This field is set by the UE when the T311 expires.</w:t>
            </w:r>
          </w:p>
        </w:tc>
      </w:tr>
      <w:tr w:rsidR="00247614" w:rsidRPr="00FC2559" w14:paraId="53FDB198"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342E5FE"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previousPCellId</w:t>
            </w:r>
          </w:p>
          <w:p w14:paraId="387DFA72"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 xml:space="preserve">This field is used to indicate the source PCell of the last handover (source PCell when the last executed </w:t>
            </w:r>
            <w:r w:rsidRPr="00FC2559">
              <w:rPr>
                <w:rFonts w:ascii="Arial" w:hAnsi="Arial"/>
                <w:i/>
                <w:sz w:val="18"/>
                <w:lang w:eastAsia="en-GB"/>
              </w:rPr>
              <w:t>RRCReconfiguration</w:t>
            </w:r>
            <w:r w:rsidRPr="00FC2559">
              <w:rPr>
                <w:rFonts w:ascii="Arial" w:hAnsi="Arial"/>
                <w:sz w:val="18"/>
                <w:lang w:eastAsia="en-GB"/>
              </w:rPr>
              <w:t xml:space="preserve"> message including </w:t>
            </w:r>
            <w:r w:rsidRPr="00FC2559">
              <w:rPr>
                <w:rFonts w:ascii="Arial" w:hAnsi="Arial"/>
                <w:i/>
                <w:sz w:val="18"/>
                <w:lang w:eastAsia="sv-SE"/>
              </w:rPr>
              <w:t>reconfigurationWithSync</w:t>
            </w:r>
            <w:r w:rsidRPr="00FC2559">
              <w:rPr>
                <w:rFonts w:ascii="Arial" w:hAnsi="Arial"/>
                <w:sz w:val="18"/>
                <w:lang w:eastAsia="en-GB"/>
              </w:rPr>
              <w:t xml:space="preserve"> was received). For intra-NR handover </w:t>
            </w:r>
            <w:r w:rsidRPr="00FC2559">
              <w:rPr>
                <w:rFonts w:ascii="Arial" w:hAnsi="Arial"/>
                <w:i/>
                <w:iCs/>
                <w:sz w:val="18"/>
              </w:rPr>
              <w:t>nrPreviousCell</w:t>
            </w:r>
            <w:r w:rsidRPr="00FC2559">
              <w:rPr>
                <w:rFonts w:ascii="Arial" w:hAnsi="Arial"/>
                <w:sz w:val="18"/>
              </w:rPr>
              <w:t xml:space="preserve"> is included and for the handover from EUTRA to NR </w:t>
            </w:r>
            <w:r w:rsidRPr="00FC2559">
              <w:rPr>
                <w:rFonts w:ascii="Arial" w:hAnsi="Arial"/>
                <w:i/>
                <w:iCs/>
                <w:sz w:val="18"/>
              </w:rPr>
              <w:t>eutraPreviousCell</w:t>
            </w:r>
            <w:r w:rsidRPr="00FC2559">
              <w:rPr>
                <w:rFonts w:ascii="Arial" w:hAnsi="Arial"/>
                <w:sz w:val="18"/>
              </w:rPr>
              <w:t xml:space="preserve"> is included.</w:t>
            </w:r>
          </w:p>
        </w:tc>
      </w:tr>
      <w:tr w:rsidR="00247614" w:rsidRPr="00FC2559" w14:paraId="1AD34BED" w14:textId="77777777" w:rsidTr="002821E4">
        <w:tc>
          <w:tcPr>
            <w:tcW w:w="14175" w:type="dxa"/>
            <w:tcBorders>
              <w:top w:val="single" w:sz="4" w:space="0" w:color="auto"/>
              <w:left w:val="single" w:sz="4" w:space="0" w:color="auto"/>
              <w:bottom w:val="single" w:sz="4" w:space="0" w:color="auto"/>
              <w:right w:val="single" w:sz="4" w:space="0" w:color="auto"/>
            </w:tcBorders>
          </w:tcPr>
          <w:p w14:paraId="4692FE51"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ra-InformationCommon</w:t>
            </w:r>
          </w:p>
          <w:p w14:paraId="10334B10" w14:textId="77777777" w:rsidR="00247614" w:rsidRPr="00FC2559" w:rsidRDefault="00247614" w:rsidP="002821E4">
            <w:pPr>
              <w:keepNext/>
              <w:keepLines/>
              <w:spacing w:after="0"/>
              <w:rPr>
                <w:rFonts w:ascii="Arial" w:hAnsi="Arial"/>
                <w:b/>
                <w:i/>
                <w:sz w:val="18"/>
                <w:lang w:eastAsia="en-GB"/>
              </w:rPr>
            </w:pPr>
            <w:r w:rsidRPr="00FC2559">
              <w:rPr>
                <w:rFonts w:ascii="Arial" w:hAnsi="Arial"/>
                <w:bCs/>
                <w:iCs/>
                <w:sz w:val="18"/>
                <w:lang w:eastAsia="sv-SE"/>
              </w:rPr>
              <w:t>This field is optionally included when c</w:t>
            </w:r>
            <w:r w:rsidRPr="00FC2559">
              <w:rPr>
                <w:rFonts w:ascii="Arial" w:hAnsi="Arial"/>
                <w:bCs/>
                <w:i/>
                <w:sz w:val="18"/>
                <w:lang w:eastAsia="sv-SE"/>
              </w:rPr>
              <w:t>onnectionFailureType</w:t>
            </w:r>
            <w:r w:rsidRPr="00FC2559">
              <w:rPr>
                <w:rFonts w:ascii="Arial" w:hAnsi="Arial"/>
                <w:bCs/>
                <w:iCs/>
                <w:sz w:val="18"/>
                <w:lang w:eastAsia="sv-SE"/>
              </w:rPr>
              <w:t xml:space="preserve"> is set to 'hof' or when </w:t>
            </w:r>
            <w:r w:rsidRPr="00FC2559">
              <w:rPr>
                <w:rFonts w:ascii="Arial" w:hAnsi="Arial"/>
                <w:bCs/>
                <w:i/>
                <w:sz w:val="18"/>
                <w:lang w:eastAsia="sv-SE"/>
              </w:rPr>
              <w:t>connectionFailureType</w:t>
            </w:r>
            <w:r w:rsidRPr="00FC2559">
              <w:rPr>
                <w:rFonts w:ascii="Arial" w:hAnsi="Arial"/>
                <w:bCs/>
                <w:iCs/>
                <w:sz w:val="18"/>
                <w:lang w:eastAsia="sv-SE"/>
              </w:rPr>
              <w:t xml:space="preserve"> is set to 'rlf' and the </w:t>
            </w:r>
            <w:r w:rsidRPr="00FC2559">
              <w:rPr>
                <w:rFonts w:ascii="Arial" w:hAnsi="Arial"/>
                <w:bCs/>
                <w:i/>
                <w:sz w:val="18"/>
                <w:lang w:eastAsia="sv-SE"/>
              </w:rPr>
              <w:t>rlf-Cause</w:t>
            </w:r>
            <w:r w:rsidRPr="00FC2559">
              <w:rPr>
                <w:rFonts w:ascii="Arial" w:hAnsi="Arial"/>
                <w:bCs/>
                <w:iCs/>
                <w:sz w:val="18"/>
                <w:lang w:eastAsia="sv-SE"/>
              </w:rPr>
              <w:t xml:space="preserve"> equals to 'randomAccessProblem' or 'beamRecoveryFailure'; otherwise this field is absent.</w:t>
            </w:r>
          </w:p>
        </w:tc>
      </w:tr>
      <w:tr w:rsidR="00247614" w:rsidRPr="00FC2559" w14:paraId="16161398" w14:textId="77777777" w:rsidTr="002821E4">
        <w:tc>
          <w:tcPr>
            <w:tcW w:w="14175" w:type="dxa"/>
            <w:tcBorders>
              <w:top w:val="single" w:sz="4" w:space="0" w:color="auto"/>
              <w:left w:val="single" w:sz="4" w:space="0" w:color="auto"/>
              <w:bottom w:val="single" w:sz="4" w:space="0" w:color="auto"/>
              <w:right w:val="single" w:sz="4" w:space="0" w:color="auto"/>
            </w:tcBorders>
          </w:tcPr>
          <w:p w14:paraId="371495E5"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lastRenderedPageBreak/>
              <w:t>reconnectCellId</w:t>
            </w:r>
          </w:p>
          <w:p w14:paraId="2BC74104" w14:textId="77777777" w:rsidR="00247614" w:rsidRPr="00FC2559" w:rsidRDefault="00247614" w:rsidP="002821E4">
            <w:pPr>
              <w:keepNext/>
              <w:keepLines/>
              <w:spacing w:after="0"/>
              <w:rPr>
                <w:rFonts w:ascii="Arial" w:hAnsi="Arial"/>
                <w:bCs/>
                <w:iCs/>
                <w:sz w:val="18"/>
                <w:lang w:eastAsia="en-GB"/>
              </w:rPr>
            </w:pPr>
            <w:r w:rsidRPr="00FC2559">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sidRPr="00FC2559">
              <w:rPr>
                <w:rFonts w:ascii="Arial" w:hAnsi="Arial"/>
                <w:bCs/>
                <w:i/>
                <w:sz w:val="18"/>
                <w:lang w:eastAsia="en-GB"/>
              </w:rPr>
              <w:t>nrReconnectCellID</w:t>
            </w:r>
            <w:r w:rsidRPr="00FC2559">
              <w:rPr>
                <w:rFonts w:ascii="Arial" w:hAnsi="Arial"/>
                <w:bCs/>
                <w:iCs/>
                <w:sz w:val="18"/>
                <w:lang w:eastAsia="en-GB"/>
              </w:rPr>
              <w:t xml:space="preserve"> is included and if the UE comes back to RRC CONNECTED in an LTE cell then </w:t>
            </w:r>
            <w:r w:rsidRPr="00FC2559">
              <w:rPr>
                <w:rFonts w:ascii="Arial" w:hAnsi="Arial"/>
                <w:bCs/>
                <w:i/>
                <w:sz w:val="18"/>
                <w:lang w:eastAsia="en-GB"/>
              </w:rPr>
              <w:t>eutraReconnectCellID</w:t>
            </w:r>
            <w:r w:rsidRPr="00FC2559">
              <w:rPr>
                <w:rFonts w:ascii="Arial" w:hAnsi="Arial"/>
                <w:bCs/>
                <w:iCs/>
                <w:sz w:val="18"/>
                <w:lang w:eastAsia="en-GB"/>
              </w:rPr>
              <w:t xml:space="preserve"> is included</w:t>
            </w:r>
          </w:p>
        </w:tc>
      </w:tr>
      <w:tr w:rsidR="00247614" w:rsidRPr="00FC2559" w14:paraId="0444EDFE"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7FA593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reestablishmentCellId</w:t>
            </w:r>
          </w:p>
          <w:p w14:paraId="0A3DE9F4"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If the UE was not</w:t>
            </w:r>
            <w:r w:rsidRPr="00FC2559">
              <w:rPr>
                <w:rFonts w:ascii="Arial" w:hAnsi="Arial"/>
                <w:sz w:val="18"/>
              </w:rPr>
              <w:t xml:space="preserve"> configured with </w:t>
            </w:r>
            <w:r w:rsidRPr="00FC2559">
              <w:rPr>
                <w:rFonts w:ascii="Arial" w:hAnsi="Arial"/>
                <w:i/>
                <w:iCs/>
                <w:sz w:val="18"/>
              </w:rPr>
              <w:t>conditionalReconfiguration</w:t>
            </w:r>
            <w:r w:rsidRPr="00FC2559">
              <w:rPr>
                <w:rFonts w:ascii="Arial" w:hAnsi="Arial"/>
                <w:sz w:val="18"/>
              </w:rPr>
              <w:t xml:space="preserve"> at the time of re-establishment attempt</w:t>
            </w:r>
            <w:r w:rsidRPr="00FC2559">
              <w:rPr>
                <w:rFonts w:ascii="Arial" w:hAnsi="Arial"/>
                <w:sz w:val="18"/>
                <w:lang w:eastAsia="sv-SE"/>
              </w:rPr>
              <w:t xml:space="preserve">, or if </w:t>
            </w:r>
            <w:r w:rsidRPr="00FC2559">
              <w:rPr>
                <w:rFonts w:ascii="Arial" w:hAnsi="Arial"/>
                <w:sz w:val="18"/>
              </w:rPr>
              <w:t xml:space="preserve">the cell selected for the re-establishment attempt is not </w:t>
            </w:r>
            <w:r w:rsidRPr="00FC2559">
              <w:rPr>
                <w:rFonts w:ascii="Arial" w:hAnsi="Arial"/>
                <w:bCs/>
                <w:iCs/>
                <w:sz w:val="18"/>
                <w:lang w:eastAsia="ko-KR"/>
              </w:rPr>
              <w:t xml:space="preserve">a candidate target cell for conditional reconfiguration, </w:t>
            </w: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cell in which the re-establishment attempt was made </w:t>
            </w:r>
            <w:r w:rsidRPr="00FC2559">
              <w:rPr>
                <w:rFonts w:ascii="Arial" w:hAnsi="Arial"/>
                <w:sz w:val="18"/>
                <w:lang w:eastAsia="sv-SE"/>
              </w:rPr>
              <w:t>after connection failure.</w:t>
            </w:r>
          </w:p>
        </w:tc>
      </w:tr>
      <w:tr w:rsidR="00247614" w:rsidRPr="00FC2559" w14:paraId="23BF965E"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36ACD2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rlf-Cause</w:t>
            </w:r>
          </w:p>
          <w:p w14:paraId="134D9E53"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cause of the last radio link failure that was detected. In case of handover failure information reporting (i.e., the </w:t>
            </w:r>
            <w:r w:rsidRPr="00FC2559">
              <w:rPr>
                <w:rFonts w:ascii="Arial" w:hAnsi="Arial"/>
                <w:i/>
                <w:iCs/>
                <w:sz w:val="18"/>
                <w:lang w:eastAsia="sv-SE"/>
              </w:rPr>
              <w:t>connectionFailureType</w:t>
            </w:r>
            <w:r w:rsidRPr="00FC2559">
              <w:rPr>
                <w:rFonts w:ascii="Arial" w:hAnsi="Arial"/>
                <w:sz w:val="18"/>
                <w:lang w:eastAsia="sv-SE"/>
              </w:rPr>
              <w:t xml:space="preserve"> is set to '</w:t>
            </w:r>
            <w:r w:rsidRPr="00FC2559">
              <w:rPr>
                <w:rFonts w:ascii="Arial" w:hAnsi="Arial"/>
                <w:i/>
                <w:iCs/>
                <w:sz w:val="18"/>
                <w:lang w:eastAsia="sv-SE"/>
              </w:rPr>
              <w:t>hof</w:t>
            </w:r>
            <w:r w:rsidRPr="00FC2559">
              <w:rPr>
                <w:rFonts w:ascii="Arial" w:hAnsi="Arial"/>
                <w:sz w:val="18"/>
                <w:lang w:eastAsia="sv-SE"/>
              </w:rPr>
              <w:t xml:space="preserve">'), the UE is allowed to set this field to any value, except for the case in which </w:t>
            </w:r>
            <w:r w:rsidRPr="00FC2559">
              <w:rPr>
                <w:rFonts w:ascii="Arial" w:hAnsi="Arial"/>
                <w:sz w:val="18"/>
              </w:rPr>
              <w:t>a radio link failure was detected in the source PCell while performing a DAPS handover.</w:t>
            </w:r>
            <w:r w:rsidRPr="00FC2559">
              <w:rPr>
                <w:rFonts w:ascii="Arial" w:hAnsi="Arial"/>
                <w:sz w:val="18"/>
                <w:lang w:eastAsia="sv-SE"/>
              </w:rPr>
              <w:t>.</w:t>
            </w:r>
          </w:p>
        </w:tc>
      </w:tr>
      <w:tr w:rsidR="00247614" w:rsidRPr="00FC2559" w14:paraId="58D0F637"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7F8612E"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ssbRLMConfigBitmap</w:t>
            </w:r>
          </w:p>
          <w:p w14:paraId="5EB4CAB2"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SS/PBCH block indexes configured in the </w:t>
            </w:r>
            <w:r w:rsidRPr="00FC2559">
              <w:rPr>
                <w:rFonts w:ascii="Arial" w:hAnsi="Arial"/>
                <w:sz w:val="18"/>
                <w:lang w:eastAsia="sv-SE"/>
              </w:rPr>
              <w:t xml:space="preserve">RLM configurations for the active BWP when the UE declares RLF or HOF.The first/leftmost bit corresponds to SSB index 0, the second bit corresponds to SSB index 1. This field is included only if the </w:t>
            </w:r>
            <w:r w:rsidRPr="00FC2559">
              <w:rPr>
                <w:rFonts w:ascii="Arial" w:hAnsi="Arial"/>
                <w:i/>
                <w:sz w:val="18"/>
                <w:lang w:eastAsia="sv-SE"/>
              </w:rPr>
              <w:t>RadioLinkMonitoringConfig</w:t>
            </w:r>
            <w:r w:rsidRPr="00FC2559">
              <w:rPr>
                <w:rFonts w:ascii="Arial" w:hAnsi="Arial"/>
                <w:sz w:val="18"/>
                <w:lang w:eastAsia="sv-SE"/>
              </w:rPr>
              <w:t xml:space="preserve"> for the respective BWP is configured.</w:t>
            </w:r>
          </w:p>
        </w:tc>
      </w:tr>
      <w:tr w:rsidR="00247614" w:rsidRPr="00FC2559" w14:paraId="51C6E33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38276DE"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timeConnFailure</w:t>
            </w:r>
          </w:p>
          <w:p w14:paraId="1F170927"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w:t>
            </w:r>
            <w:r w:rsidRPr="00FC2559">
              <w:rPr>
                <w:rFonts w:ascii="Arial" w:hAnsi="Arial"/>
                <w:sz w:val="18"/>
                <w:lang w:eastAsia="sv-SE"/>
              </w:rPr>
              <w:t xml:space="preserve">time </w:t>
            </w:r>
            <w:r w:rsidRPr="00FC2559">
              <w:rPr>
                <w:rFonts w:ascii="Arial" w:hAnsi="Arial"/>
                <w:sz w:val="18"/>
                <w:lang w:eastAsia="en-GB"/>
              </w:rPr>
              <w:t xml:space="preserve">elapsed since the last HO </w:t>
            </w:r>
            <w:r w:rsidRPr="00FC2559">
              <w:rPr>
                <w:rFonts w:ascii="Arial" w:hAnsi="Arial"/>
                <w:sz w:val="18"/>
                <w:lang w:eastAsia="sv-SE"/>
              </w:rPr>
              <w:t>execution</w:t>
            </w:r>
            <w:r w:rsidRPr="00FC2559">
              <w:rPr>
                <w:rFonts w:ascii="Arial" w:hAnsi="Arial"/>
                <w:sz w:val="18"/>
                <w:lang w:eastAsia="en-GB"/>
              </w:rPr>
              <w:t xml:space="preserve"> until connection failure.</w:t>
            </w:r>
            <w:r w:rsidRPr="00FC2559">
              <w:rPr>
                <w:rFonts w:ascii="Arial" w:hAnsi="Arial"/>
                <w:sz w:val="18"/>
                <w:lang w:eastAsia="sv-SE"/>
              </w:rPr>
              <w:t xml:space="preserve"> Actual value = field value * 100ms. The maximum value 1023 means 102.3s or longer.</w:t>
            </w:r>
          </w:p>
        </w:tc>
      </w:tr>
      <w:tr w:rsidR="00247614" w:rsidRPr="00FC2559" w14:paraId="27FCE91C" w14:textId="77777777" w:rsidTr="002821E4">
        <w:tc>
          <w:tcPr>
            <w:tcW w:w="14175" w:type="dxa"/>
            <w:tcBorders>
              <w:top w:val="single" w:sz="4" w:space="0" w:color="auto"/>
              <w:left w:val="single" w:sz="4" w:space="0" w:color="auto"/>
              <w:bottom w:val="single" w:sz="4" w:space="0" w:color="auto"/>
              <w:right w:val="single" w:sz="4" w:space="0" w:color="auto"/>
            </w:tcBorders>
          </w:tcPr>
          <w:p w14:paraId="5607FB8A" w14:textId="77777777" w:rsidR="00247614" w:rsidRPr="00FC2559" w:rsidRDefault="00247614" w:rsidP="002821E4">
            <w:pPr>
              <w:keepNext/>
              <w:keepLines/>
              <w:spacing w:after="0"/>
              <w:rPr>
                <w:rFonts w:ascii="Arial" w:hAnsi="Arial"/>
                <w:b/>
                <w:i/>
                <w:sz w:val="18"/>
              </w:rPr>
            </w:pPr>
            <w:r w:rsidRPr="00FC2559">
              <w:rPr>
                <w:rFonts w:ascii="Arial" w:hAnsi="Arial"/>
                <w:b/>
                <w:i/>
                <w:sz w:val="18"/>
              </w:rPr>
              <w:t>timeConnSourceDAPS-Failure</w:t>
            </w:r>
          </w:p>
          <w:p w14:paraId="0B49C450" w14:textId="77777777" w:rsidR="00247614" w:rsidRPr="00FC2559" w:rsidRDefault="00247614" w:rsidP="002821E4">
            <w:pPr>
              <w:keepNext/>
              <w:keepLines/>
              <w:spacing w:after="0"/>
              <w:rPr>
                <w:rFonts w:ascii="Arial" w:hAnsi="Arial"/>
                <w:sz w:val="18"/>
              </w:rPr>
            </w:pPr>
            <w:r w:rsidRPr="00FC2559">
              <w:rPr>
                <w:rFonts w:ascii="Arial" w:hAnsi="Arial"/>
                <w:sz w:val="18"/>
              </w:rPr>
              <w:t>T</w:t>
            </w:r>
            <w:r w:rsidRPr="00FC2559">
              <w:rPr>
                <w:rFonts w:ascii="Arial" w:hAnsi="Arial"/>
                <w:sz w:val="18"/>
                <w:lang w:eastAsia="en-GB"/>
              </w:rPr>
              <w:t>his fie</w:t>
            </w:r>
            <w:r w:rsidRPr="00FC2559">
              <w:rPr>
                <w:rFonts w:ascii="Arial" w:hAnsi="Arial"/>
                <w:sz w:val="18"/>
              </w:rPr>
              <w:t>l</w:t>
            </w:r>
            <w:r w:rsidRPr="00FC2559">
              <w:rPr>
                <w:rFonts w:ascii="Arial" w:hAnsi="Arial"/>
                <w:sz w:val="18"/>
                <w:lang w:eastAsia="en-GB"/>
              </w:rPr>
              <w:t xml:space="preserve">d is used to indicate the </w:t>
            </w:r>
            <w:r w:rsidRPr="00FC2559">
              <w:rPr>
                <w:rFonts w:ascii="Arial" w:hAnsi="Arial"/>
                <w:sz w:val="18"/>
              </w:rPr>
              <w:t>time that elapsed between the last DAPS handover execution and the radio link failure detected in the source cell while T304 is running.</w:t>
            </w:r>
            <w:r w:rsidRPr="00FC2559">
              <w:rPr>
                <w:rFonts w:ascii="Arial" w:hAnsi="Arial"/>
                <w:bCs/>
                <w:iCs/>
                <w:sz w:val="18"/>
                <w:lang w:eastAsia="ko-KR"/>
              </w:rPr>
              <w:t xml:space="preserve"> Value in milliseconds. </w:t>
            </w:r>
            <w:r w:rsidRPr="00FC2559">
              <w:rPr>
                <w:rFonts w:ascii="Arial" w:hAnsi="Arial"/>
                <w:sz w:val="18"/>
                <w:lang w:eastAsia="sv-SE"/>
              </w:rPr>
              <w:t>The maximum value 1023 means 1023ms or longer</w:t>
            </w:r>
            <w:r w:rsidRPr="00FC2559">
              <w:rPr>
                <w:rFonts w:ascii="Arial" w:hAnsi="Arial"/>
                <w:bCs/>
                <w:iCs/>
                <w:sz w:val="18"/>
                <w:lang w:eastAsia="ko-KR"/>
              </w:rPr>
              <w:t>.</w:t>
            </w:r>
          </w:p>
        </w:tc>
      </w:tr>
      <w:tr w:rsidR="00247614" w:rsidRPr="00FC2559" w14:paraId="4F969EA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2C87ABEB"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timeSinceFailure</w:t>
            </w:r>
          </w:p>
          <w:p w14:paraId="6BDB1A8E"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w:t>
            </w:r>
            <w:r w:rsidRPr="00FC2559">
              <w:rPr>
                <w:rFonts w:ascii="Arial" w:hAnsi="Arial"/>
                <w:sz w:val="18"/>
                <w:lang w:eastAsia="sv-SE"/>
              </w:rPr>
              <w:t xml:space="preserve">time that </w:t>
            </w:r>
            <w:r w:rsidRPr="00FC2559">
              <w:rPr>
                <w:rFonts w:ascii="Arial" w:hAnsi="Arial"/>
                <w:sz w:val="18"/>
                <w:lang w:eastAsia="en-GB"/>
              </w:rPr>
              <w:t>elapsed since the connection (radio link or handover) failure.</w:t>
            </w:r>
            <w:r w:rsidRPr="00FC2559">
              <w:rPr>
                <w:rFonts w:ascii="Arial" w:hAnsi="Arial"/>
                <w:sz w:val="18"/>
                <w:lang w:eastAsia="sv-SE"/>
              </w:rPr>
              <w:t xml:space="preserve"> </w:t>
            </w:r>
            <w:r w:rsidRPr="00FC2559">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247614" w:rsidRPr="00FC2559" w14:paraId="031FAD0A" w14:textId="77777777" w:rsidTr="002821E4">
        <w:tc>
          <w:tcPr>
            <w:tcW w:w="14175" w:type="dxa"/>
            <w:tcBorders>
              <w:top w:val="single" w:sz="4" w:space="0" w:color="auto"/>
              <w:left w:val="single" w:sz="4" w:space="0" w:color="auto"/>
              <w:bottom w:val="single" w:sz="4" w:space="0" w:color="auto"/>
              <w:right w:val="single" w:sz="4" w:space="0" w:color="auto"/>
            </w:tcBorders>
          </w:tcPr>
          <w:p w14:paraId="6051BAF2" w14:textId="77777777" w:rsidR="00247614" w:rsidRPr="00FC2559" w:rsidRDefault="00247614" w:rsidP="002821E4">
            <w:pPr>
              <w:keepNext/>
              <w:keepLines/>
              <w:spacing w:after="0"/>
              <w:rPr>
                <w:rFonts w:ascii="Arial" w:hAnsi="Arial"/>
                <w:b/>
                <w:i/>
                <w:sz w:val="18"/>
              </w:rPr>
            </w:pPr>
            <w:r w:rsidRPr="00FC2559">
              <w:rPr>
                <w:rFonts w:ascii="Arial" w:hAnsi="Arial"/>
                <w:b/>
                <w:i/>
                <w:sz w:val="18"/>
                <w:lang w:eastAsia="sv-SE"/>
              </w:rPr>
              <w:t>timeSinceCHO-Reconfig</w:t>
            </w:r>
          </w:p>
          <w:p w14:paraId="3A7DB1ED" w14:textId="77777777" w:rsidR="00247614" w:rsidRPr="00FC2559" w:rsidRDefault="00247614" w:rsidP="002821E4">
            <w:pPr>
              <w:keepNext/>
              <w:keepLines/>
              <w:spacing w:after="0"/>
              <w:rPr>
                <w:rFonts w:ascii="Arial" w:hAnsi="Arial"/>
                <w:bCs/>
                <w:sz w:val="18"/>
                <w:lang w:eastAsia="ko-KR"/>
              </w:rPr>
            </w:pPr>
            <w:r w:rsidRPr="00FC2559">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sidRPr="00FC2559">
              <w:rPr>
                <w:rFonts w:ascii="Arial" w:hAnsi="Arial"/>
                <w:bCs/>
                <w:sz w:val="18"/>
              </w:rPr>
              <w:t xml:space="preserve"> </w:t>
            </w:r>
            <w:r w:rsidRPr="00FC2559">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PCell. </w:t>
            </w:r>
            <w:r w:rsidRPr="00FC2559">
              <w:rPr>
                <w:rFonts w:ascii="Arial" w:hAnsi="Arial"/>
                <w:bCs/>
                <w:sz w:val="18"/>
                <w:lang w:eastAsia="sv-SE"/>
              </w:rPr>
              <w:t>Actual value = field value * 100ms</w:t>
            </w:r>
            <w:r w:rsidRPr="00FC2559">
              <w:rPr>
                <w:rFonts w:ascii="Arial" w:hAnsi="Arial"/>
                <w:bCs/>
                <w:sz w:val="18"/>
                <w:lang w:eastAsia="ko-KR"/>
              </w:rPr>
              <w:t xml:space="preserve">. </w:t>
            </w:r>
            <w:r w:rsidRPr="00FC2559">
              <w:rPr>
                <w:rFonts w:ascii="Arial" w:hAnsi="Arial"/>
                <w:bCs/>
                <w:sz w:val="18"/>
                <w:lang w:eastAsia="sv-SE"/>
              </w:rPr>
              <w:t>The maximum value 1023 means 102.3s or longer</w:t>
            </w:r>
            <w:r w:rsidRPr="00FC2559">
              <w:rPr>
                <w:rFonts w:ascii="Arial" w:hAnsi="Arial"/>
                <w:bCs/>
                <w:sz w:val="18"/>
                <w:lang w:eastAsia="ko-KR"/>
              </w:rPr>
              <w:t>.</w:t>
            </w:r>
          </w:p>
        </w:tc>
      </w:tr>
      <w:tr w:rsidR="00247614" w:rsidRPr="00FC2559" w14:paraId="237FEEF8" w14:textId="77777777" w:rsidTr="002821E4">
        <w:tc>
          <w:tcPr>
            <w:tcW w:w="14175" w:type="dxa"/>
            <w:tcBorders>
              <w:top w:val="single" w:sz="4" w:space="0" w:color="auto"/>
              <w:left w:val="single" w:sz="4" w:space="0" w:color="auto"/>
              <w:bottom w:val="single" w:sz="4" w:space="0" w:color="auto"/>
              <w:right w:val="single" w:sz="4" w:space="0" w:color="auto"/>
            </w:tcBorders>
          </w:tcPr>
          <w:p w14:paraId="713E073C" w14:textId="77777777" w:rsidR="00247614" w:rsidRPr="00FC2559" w:rsidRDefault="00247614" w:rsidP="002821E4">
            <w:pPr>
              <w:keepNext/>
              <w:keepLines/>
              <w:spacing w:after="0"/>
              <w:rPr>
                <w:rFonts w:ascii="Arial" w:hAnsi="Arial"/>
                <w:b/>
                <w:i/>
                <w:sz w:val="18"/>
              </w:rPr>
            </w:pPr>
            <w:r w:rsidRPr="00FC2559">
              <w:rPr>
                <w:rFonts w:ascii="Arial" w:hAnsi="Arial"/>
                <w:b/>
                <w:i/>
                <w:sz w:val="18"/>
              </w:rPr>
              <w:t>timeUntilReconnection</w:t>
            </w:r>
          </w:p>
          <w:p w14:paraId="73A88840"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w:t>
            </w:r>
            <w:r w:rsidRPr="00FC2559">
              <w:rPr>
                <w:rFonts w:ascii="Arial" w:hAnsi="Arial"/>
                <w:sz w:val="18"/>
                <w:lang w:eastAsia="en-GB"/>
              </w:rPr>
              <w:t>his fie</w:t>
            </w:r>
            <w:r w:rsidRPr="00FC2559">
              <w:rPr>
                <w:rFonts w:ascii="Arial" w:hAnsi="Arial"/>
                <w:sz w:val="18"/>
              </w:rPr>
              <w:t>l</w:t>
            </w:r>
            <w:r w:rsidRPr="00FC2559">
              <w:rPr>
                <w:rFonts w:ascii="Arial" w:hAnsi="Arial"/>
                <w:sz w:val="18"/>
                <w:lang w:eastAsia="en-GB"/>
              </w:rPr>
              <w:t xml:space="preserve">d is used to indicate the </w:t>
            </w:r>
            <w:r w:rsidRPr="00FC2559">
              <w:rPr>
                <w:rFonts w:ascii="Arial" w:hAnsi="Arial"/>
                <w:sz w:val="18"/>
              </w:rPr>
              <w:t xml:space="preserve">time that </w:t>
            </w:r>
            <w:r w:rsidRPr="00FC2559">
              <w:rPr>
                <w:rFonts w:ascii="Arial" w:hAnsi="Arial"/>
                <w:sz w:val="18"/>
                <w:lang w:eastAsia="en-GB"/>
              </w:rPr>
              <w:t>elapsed between the connection (radio link or handover) failure and the next time the UE comes to RRC CONNECTED in an NR or EUTRA cell, after failing to perform reestablishment.</w:t>
            </w:r>
            <w:r w:rsidRPr="00FC2559">
              <w:rPr>
                <w:rFonts w:ascii="Arial" w:hAnsi="Arial"/>
                <w:sz w:val="18"/>
              </w:rPr>
              <w:t xml:space="preserve"> </w:t>
            </w:r>
            <w:r w:rsidRPr="00FC2559">
              <w:rPr>
                <w:rFonts w:ascii="Arial" w:hAnsi="Arial"/>
                <w:bCs/>
                <w:iCs/>
                <w:sz w:val="18"/>
                <w:lang w:eastAsia="ko-KR"/>
              </w:rPr>
              <w:t>Value in seconds. The maximum value 172800 means 172800s or longer.</w:t>
            </w:r>
          </w:p>
        </w:tc>
      </w:tr>
    </w:tbl>
    <w:p w14:paraId="7DFF7356" w14:textId="77777777" w:rsidR="00247614" w:rsidRPr="00FC2559" w:rsidRDefault="00247614" w:rsidP="0024761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1C8D564D"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BF8A2E0"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lastRenderedPageBreak/>
              <w:t>SuccessHO-Report</w:t>
            </w:r>
            <w:r w:rsidRPr="00FC2559">
              <w:rPr>
                <w:rFonts w:ascii="Arial" w:hAnsi="Arial"/>
                <w:b/>
                <w:iCs/>
                <w:sz w:val="18"/>
                <w:lang w:eastAsia="en-GB"/>
              </w:rPr>
              <w:t xml:space="preserve"> field descriptions</w:t>
            </w:r>
          </w:p>
        </w:tc>
      </w:tr>
      <w:tr w:rsidR="00247614" w:rsidRPr="00FC2559" w14:paraId="534EFBFB" w14:textId="77777777" w:rsidTr="002821E4">
        <w:tc>
          <w:tcPr>
            <w:tcW w:w="14175" w:type="dxa"/>
            <w:tcBorders>
              <w:top w:val="single" w:sz="4" w:space="0" w:color="auto"/>
              <w:left w:val="single" w:sz="4" w:space="0" w:color="auto"/>
              <w:bottom w:val="single" w:sz="4" w:space="0" w:color="auto"/>
              <w:right w:val="single" w:sz="4" w:space="0" w:color="auto"/>
            </w:tcBorders>
          </w:tcPr>
          <w:p w14:paraId="7534832A" w14:textId="77777777" w:rsidR="00247614" w:rsidRPr="00FC2559" w:rsidRDefault="00247614" w:rsidP="002821E4">
            <w:pPr>
              <w:keepNext/>
              <w:keepLines/>
              <w:spacing w:after="0"/>
              <w:rPr>
                <w:rFonts w:ascii="Arial" w:hAnsi="Arial"/>
                <w:b/>
                <w:i/>
                <w:sz w:val="18"/>
              </w:rPr>
            </w:pPr>
            <w:r w:rsidRPr="00FC2559">
              <w:rPr>
                <w:rFonts w:ascii="Arial" w:hAnsi="Arial"/>
                <w:b/>
                <w:i/>
                <w:sz w:val="18"/>
              </w:rPr>
              <w:t>c-RNTI</w:t>
            </w:r>
          </w:p>
          <w:p w14:paraId="7A98CF20"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This field indicates the C-RNTI assigned by the target PCell of the handover for which the successful HO report was generated</w:t>
            </w:r>
            <w:r w:rsidRPr="00FC2559">
              <w:rPr>
                <w:rFonts w:ascii="Arial" w:hAnsi="Arial"/>
                <w:sz w:val="18"/>
              </w:rPr>
              <w:t>.</w:t>
            </w:r>
          </w:p>
        </w:tc>
      </w:tr>
      <w:tr w:rsidR="00247614" w:rsidRPr="00FC2559" w14:paraId="177C57EE" w14:textId="77777777" w:rsidTr="002821E4">
        <w:tc>
          <w:tcPr>
            <w:tcW w:w="14175" w:type="dxa"/>
            <w:tcBorders>
              <w:top w:val="single" w:sz="4" w:space="0" w:color="auto"/>
              <w:left w:val="single" w:sz="4" w:space="0" w:color="auto"/>
              <w:bottom w:val="single" w:sz="4" w:space="0" w:color="auto"/>
              <w:right w:val="single" w:sz="4" w:space="0" w:color="auto"/>
            </w:tcBorders>
          </w:tcPr>
          <w:p w14:paraId="1825A1AE"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measResultListNR</w:t>
            </w:r>
          </w:p>
          <w:p w14:paraId="76B84D59" w14:textId="77777777" w:rsidR="00247614" w:rsidRPr="00FC2559" w:rsidRDefault="00247614" w:rsidP="002821E4">
            <w:pPr>
              <w:keepNext/>
              <w:keepLines/>
              <w:spacing w:after="0"/>
              <w:rPr>
                <w:rFonts w:ascii="Arial" w:hAnsi="Arial"/>
                <w:sz w:val="18"/>
              </w:rPr>
            </w:pPr>
            <w:r w:rsidRPr="00FC2559">
              <w:rPr>
                <w:rFonts w:ascii="Arial" w:hAnsi="Arial"/>
                <w:bCs/>
                <w:iCs/>
                <w:sz w:val="18"/>
                <w:lang w:eastAsia="ko-KR"/>
              </w:rPr>
              <w:t>This field refers to the last measurement results taken in the neighboring NR Cells when a successful handover is executed.</w:t>
            </w:r>
          </w:p>
        </w:tc>
      </w:tr>
      <w:tr w:rsidR="00247614" w:rsidRPr="00FC2559" w14:paraId="435251E0" w14:textId="77777777" w:rsidTr="002821E4">
        <w:tc>
          <w:tcPr>
            <w:tcW w:w="14175" w:type="dxa"/>
            <w:tcBorders>
              <w:top w:val="single" w:sz="4" w:space="0" w:color="auto"/>
              <w:left w:val="single" w:sz="4" w:space="0" w:color="auto"/>
              <w:bottom w:val="single" w:sz="4" w:space="0" w:color="auto"/>
              <w:right w:val="single" w:sz="4" w:space="0" w:color="auto"/>
            </w:tcBorders>
          </w:tcPr>
          <w:p w14:paraId="1845FE09"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rlf-InSourceDAPS</w:t>
            </w:r>
          </w:p>
          <w:p w14:paraId="502F5811" w14:textId="77777777" w:rsidR="00247614" w:rsidRPr="00FC2559" w:rsidRDefault="00247614" w:rsidP="002821E4">
            <w:pPr>
              <w:keepNext/>
              <w:keepLines/>
              <w:spacing w:after="0"/>
              <w:rPr>
                <w:rFonts w:ascii="Arial" w:hAnsi="Arial"/>
                <w:i/>
                <w:iCs/>
                <w:sz w:val="18"/>
                <w:lang w:eastAsia="ko-KR"/>
              </w:rPr>
            </w:pPr>
            <w:r w:rsidRPr="00FC2559">
              <w:rPr>
                <w:rFonts w:ascii="Arial" w:hAnsi="Arial"/>
                <w:sz w:val="18"/>
                <w:lang w:eastAsia="en-GB"/>
              </w:rPr>
              <w:t>This field indicates whether a radio link failure occurred at the source cell while T304 was running.</w:t>
            </w:r>
          </w:p>
        </w:tc>
      </w:tr>
      <w:tr w:rsidR="00247614" w:rsidRPr="00FC2559" w14:paraId="173D70D5" w14:textId="77777777" w:rsidTr="002821E4">
        <w:tc>
          <w:tcPr>
            <w:tcW w:w="14175" w:type="dxa"/>
            <w:tcBorders>
              <w:top w:val="single" w:sz="4" w:space="0" w:color="auto"/>
              <w:left w:val="single" w:sz="4" w:space="0" w:color="auto"/>
              <w:bottom w:val="single" w:sz="4" w:space="0" w:color="auto"/>
              <w:right w:val="single" w:sz="4" w:space="0" w:color="auto"/>
            </w:tcBorders>
          </w:tcPr>
          <w:p w14:paraId="481BE613" w14:textId="77777777" w:rsidR="00247614" w:rsidRPr="00FC2559" w:rsidRDefault="00247614" w:rsidP="002821E4">
            <w:pPr>
              <w:keepNext/>
              <w:keepLines/>
              <w:spacing w:after="0"/>
              <w:rPr>
                <w:rFonts w:ascii="Arial" w:hAnsi="Arial"/>
                <w:b/>
                <w:i/>
                <w:sz w:val="18"/>
              </w:rPr>
            </w:pPr>
            <w:r w:rsidRPr="00FC2559">
              <w:rPr>
                <w:rFonts w:ascii="Arial" w:hAnsi="Arial"/>
                <w:b/>
                <w:i/>
                <w:sz w:val="18"/>
              </w:rPr>
              <w:t>shr-Cause</w:t>
            </w:r>
          </w:p>
          <w:p w14:paraId="71564FB9"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w:t>
            </w:r>
            <w:r w:rsidRPr="00FC2559">
              <w:rPr>
                <w:rFonts w:ascii="Arial" w:hAnsi="Arial"/>
                <w:sz w:val="18"/>
              </w:rPr>
              <w:t>the cause of the successful HO report.</w:t>
            </w:r>
          </w:p>
        </w:tc>
      </w:tr>
      <w:tr w:rsidR="00247614" w:rsidRPr="00FC2559" w14:paraId="2CC0B166" w14:textId="77777777" w:rsidTr="002821E4">
        <w:tc>
          <w:tcPr>
            <w:tcW w:w="14175" w:type="dxa"/>
            <w:tcBorders>
              <w:top w:val="single" w:sz="4" w:space="0" w:color="auto"/>
              <w:left w:val="single" w:sz="4" w:space="0" w:color="auto"/>
              <w:bottom w:val="single" w:sz="4" w:space="0" w:color="auto"/>
              <w:right w:val="single" w:sz="4" w:space="0" w:color="auto"/>
            </w:tcBorders>
          </w:tcPr>
          <w:p w14:paraId="2B1E6256" w14:textId="77777777" w:rsidR="00247614" w:rsidRPr="00FC2559" w:rsidRDefault="00247614" w:rsidP="002821E4">
            <w:pPr>
              <w:keepNext/>
              <w:keepLines/>
              <w:spacing w:after="0"/>
              <w:rPr>
                <w:rFonts w:ascii="Arial" w:hAnsi="Arial"/>
                <w:b/>
                <w:i/>
                <w:sz w:val="18"/>
              </w:rPr>
            </w:pPr>
            <w:r w:rsidRPr="00FC2559">
              <w:rPr>
                <w:rFonts w:ascii="Arial" w:hAnsi="Arial"/>
                <w:b/>
                <w:i/>
                <w:sz w:val="18"/>
              </w:rPr>
              <w:t>sourceCellMeas</w:t>
            </w:r>
          </w:p>
          <w:p w14:paraId="47AF579B" w14:textId="77777777" w:rsidR="00247614" w:rsidRPr="00FC2559" w:rsidRDefault="00247614" w:rsidP="002821E4">
            <w:pPr>
              <w:keepNext/>
              <w:keepLines/>
              <w:spacing w:after="0"/>
              <w:rPr>
                <w:rFonts w:ascii="Arial" w:hAnsi="Arial"/>
                <w:b/>
                <w:i/>
                <w:sz w:val="18"/>
              </w:rPr>
            </w:pPr>
            <w:r w:rsidRPr="00FC2559">
              <w:rPr>
                <w:rFonts w:ascii="Arial" w:hAnsi="Arial"/>
                <w:bCs/>
                <w:iCs/>
                <w:sz w:val="18"/>
                <w:lang w:eastAsia="ko-KR"/>
              </w:rPr>
              <w:t xml:space="preserve">This field refers to the last measurement results taken in the source PCell of a handover </w:t>
            </w:r>
            <w:r w:rsidRPr="00FC2559">
              <w:rPr>
                <w:rFonts w:ascii="Arial" w:hAnsi="Arial"/>
                <w:sz w:val="18"/>
                <w:lang w:eastAsia="en-GB"/>
              </w:rPr>
              <w:t xml:space="preserve">in which the successful handover triggers the </w:t>
            </w:r>
            <w:r w:rsidRPr="00FC2559">
              <w:rPr>
                <w:rFonts w:ascii="Arial" w:hAnsi="Arial"/>
                <w:i/>
                <w:iCs/>
                <w:sz w:val="18"/>
                <w:lang w:eastAsia="en-GB"/>
              </w:rPr>
              <w:t>SuccessHO-Report</w:t>
            </w:r>
            <w:r w:rsidRPr="00FC2559">
              <w:rPr>
                <w:rFonts w:ascii="Arial" w:hAnsi="Arial"/>
                <w:bCs/>
                <w:iCs/>
                <w:sz w:val="18"/>
                <w:lang w:eastAsia="ko-KR"/>
              </w:rPr>
              <w:t>.</w:t>
            </w:r>
          </w:p>
        </w:tc>
      </w:tr>
      <w:tr w:rsidR="00247614" w:rsidRPr="00FC2559" w14:paraId="4609BD80" w14:textId="77777777" w:rsidTr="002821E4">
        <w:tc>
          <w:tcPr>
            <w:tcW w:w="14175" w:type="dxa"/>
            <w:tcBorders>
              <w:top w:val="single" w:sz="4" w:space="0" w:color="auto"/>
              <w:left w:val="single" w:sz="4" w:space="0" w:color="auto"/>
              <w:bottom w:val="single" w:sz="4" w:space="0" w:color="auto"/>
              <w:right w:val="single" w:sz="4" w:space="0" w:color="auto"/>
            </w:tcBorders>
          </w:tcPr>
          <w:p w14:paraId="77625298" w14:textId="77777777" w:rsidR="00247614" w:rsidRPr="00FC2559" w:rsidRDefault="00247614" w:rsidP="002821E4">
            <w:pPr>
              <w:keepNext/>
              <w:keepLines/>
              <w:spacing w:after="0"/>
              <w:rPr>
                <w:rFonts w:ascii="Arial" w:hAnsi="Arial"/>
                <w:b/>
                <w:i/>
                <w:sz w:val="18"/>
              </w:rPr>
            </w:pPr>
            <w:r w:rsidRPr="00FC2559">
              <w:rPr>
                <w:rFonts w:ascii="Arial" w:hAnsi="Arial"/>
                <w:b/>
                <w:i/>
                <w:sz w:val="18"/>
              </w:rPr>
              <w:t>sourcePCellId</w:t>
            </w:r>
          </w:p>
          <w:p w14:paraId="1207886F"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the source PCell of a handover in which the successful handover triggers the </w:t>
            </w:r>
            <w:r w:rsidRPr="00FC2559">
              <w:rPr>
                <w:rFonts w:ascii="Arial" w:hAnsi="Arial"/>
                <w:i/>
                <w:iCs/>
                <w:sz w:val="18"/>
                <w:lang w:eastAsia="en-GB"/>
              </w:rPr>
              <w:t>SuccessHO-Report</w:t>
            </w:r>
            <w:r w:rsidRPr="00FC2559">
              <w:rPr>
                <w:rFonts w:ascii="Arial" w:hAnsi="Arial"/>
                <w:sz w:val="18"/>
                <w:lang w:eastAsia="en-GB"/>
              </w:rPr>
              <w:t>.</w:t>
            </w:r>
          </w:p>
        </w:tc>
      </w:tr>
      <w:tr w:rsidR="00247614" w:rsidRPr="00FC2559" w14:paraId="4F6BD7DE" w14:textId="77777777" w:rsidTr="002821E4">
        <w:tc>
          <w:tcPr>
            <w:tcW w:w="14175" w:type="dxa"/>
            <w:tcBorders>
              <w:top w:val="single" w:sz="4" w:space="0" w:color="auto"/>
              <w:left w:val="single" w:sz="4" w:space="0" w:color="auto"/>
              <w:bottom w:val="single" w:sz="4" w:space="0" w:color="auto"/>
              <w:right w:val="single" w:sz="4" w:space="0" w:color="auto"/>
            </w:tcBorders>
          </w:tcPr>
          <w:p w14:paraId="7EB7B3A9" w14:textId="77777777" w:rsidR="00247614" w:rsidRPr="00FC2559" w:rsidRDefault="00247614" w:rsidP="002821E4">
            <w:pPr>
              <w:keepNext/>
              <w:keepLines/>
              <w:spacing w:after="0"/>
              <w:rPr>
                <w:rFonts w:ascii="Arial" w:hAnsi="Arial"/>
                <w:b/>
                <w:i/>
                <w:sz w:val="18"/>
              </w:rPr>
            </w:pPr>
            <w:r w:rsidRPr="00FC2559">
              <w:rPr>
                <w:rFonts w:ascii="Arial" w:hAnsi="Arial"/>
                <w:b/>
                <w:i/>
                <w:sz w:val="18"/>
              </w:rPr>
              <w:t>targetCellId</w:t>
            </w:r>
          </w:p>
          <w:p w14:paraId="68744444"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the target PCell of a handover in which the successful handover triggers the </w:t>
            </w:r>
            <w:r w:rsidRPr="00FC2559">
              <w:rPr>
                <w:rFonts w:ascii="Arial" w:hAnsi="Arial"/>
                <w:i/>
                <w:iCs/>
                <w:sz w:val="18"/>
                <w:lang w:eastAsia="en-GB"/>
              </w:rPr>
              <w:t>SuccessHO-Report</w:t>
            </w:r>
            <w:r w:rsidRPr="00FC2559">
              <w:rPr>
                <w:rFonts w:ascii="Arial" w:hAnsi="Arial"/>
                <w:sz w:val="18"/>
                <w:lang w:eastAsia="en-GB"/>
              </w:rPr>
              <w:t>.</w:t>
            </w:r>
          </w:p>
        </w:tc>
      </w:tr>
      <w:tr w:rsidR="00247614" w:rsidRPr="00FC2559" w14:paraId="7B7770EC" w14:textId="77777777" w:rsidTr="002821E4">
        <w:tc>
          <w:tcPr>
            <w:tcW w:w="14175" w:type="dxa"/>
            <w:tcBorders>
              <w:top w:val="single" w:sz="4" w:space="0" w:color="auto"/>
              <w:left w:val="single" w:sz="4" w:space="0" w:color="auto"/>
              <w:bottom w:val="single" w:sz="4" w:space="0" w:color="auto"/>
              <w:right w:val="single" w:sz="4" w:space="0" w:color="auto"/>
            </w:tcBorders>
          </w:tcPr>
          <w:p w14:paraId="77454074" w14:textId="77777777" w:rsidR="00247614" w:rsidRPr="00FC2559" w:rsidRDefault="00247614" w:rsidP="002821E4">
            <w:pPr>
              <w:keepNext/>
              <w:keepLines/>
              <w:spacing w:after="0"/>
              <w:rPr>
                <w:rFonts w:ascii="Arial" w:hAnsi="Arial"/>
                <w:b/>
                <w:i/>
                <w:sz w:val="18"/>
              </w:rPr>
            </w:pPr>
            <w:r w:rsidRPr="00FC2559">
              <w:rPr>
                <w:rFonts w:ascii="Arial" w:hAnsi="Arial"/>
                <w:b/>
                <w:i/>
                <w:sz w:val="18"/>
              </w:rPr>
              <w:t>targetCellMeas</w:t>
            </w:r>
          </w:p>
          <w:p w14:paraId="36C6960E" w14:textId="77777777" w:rsidR="00247614" w:rsidRPr="00FC2559" w:rsidRDefault="00247614" w:rsidP="002821E4">
            <w:pPr>
              <w:keepNext/>
              <w:keepLines/>
              <w:spacing w:after="0"/>
              <w:rPr>
                <w:rFonts w:ascii="Arial" w:hAnsi="Arial"/>
                <w:b/>
                <w:i/>
                <w:sz w:val="18"/>
              </w:rPr>
            </w:pPr>
            <w:r w:rsidRPr="00FC2559">
              <w:rPr>
                <w:rFonts w:ascii="Arial" w:hAnsi="Arial"/>
                <w:bCs/>
                <w:iCs/>
                <w:sz w:val="18"/>
                <w:lang w:eastAsia="ko-KR"/>
              </w:rPr>
              <w:t xml:space="preserve">This field refers to the last measurement results taken in the target PCell of a handover </w:t>
            </w:r>
            <w:r w:rsidRPr="00FC2559">
              <w:rPr>
                <w:rFonts w:ascii="Arial" w:hAnsi="Arial"/>
                <w:sz w:val="18"/>
                <w:lang w:eastAsia="en-GB"/>
              </w:rPr>
              <w:t xml:space="preserve">in which the successful handover triggers the </w:t>
            </w:r>
            <w:r w:rsidRPr="00FC2559">
              <w:rPr>
                <w:rFonts w:ascii="Arial" w:hAnsi="Arial"/>
                <w:i/>
                <w:iCs/>
                <w:sz w:val="18"/>
                <w:lang w:eastAsia="en-GB"/>
              </w:rPr>
              <w:t>SuccessHO-Report</w:t>
            </w:r>
            <w:r w:rsidRPr="00FC2559">
              <w:rPr>
                <w:rFonts w:ascii="Arial" w:hAnsi="Arial"/>
                <w:bCs/>
                <w:iCs/>
                <w:sz w:val="18"/>
                <w:lang w:eastAsia="ko-KR"/>
              </w:rPr>
              <w:t>.</w:t>
            </w:r>
          </w:p>
        </w:tc>
      </w:tr>
      <w:tr w:rsidR="00247614" w:rsidRPr="00FC2559" w14:paraId="3F1857F9" w14:textId="77777777" w:rsidTr="002821E4">
        <w:tc>
          <w:tcPr>
            <w:tcW w:w="14175" w:type="dxa"/>
            <w:tcBorders>
              <w:top w:val="single" w:sz="4" w:space="0" w:color="auto"/>
              <w:left w:val="single" w:sz="4" w:space="0" w:color="auto"/>
              <w:bottom w:val="single" w:sz="4" w:space="0" w:color="auto"/>
              <w:right w:val="single" w:sz="4" w:space="0" w:color="auto"/>
            </w:tcBorders>
          </w:tcPr>
          <w:p w14:paraId="303405C5" w14:textId="77777777" w:rsidR="00247614" w:rsidRPr="00FC2559" w:rsidRDefault="00247614" w:rsidP="002821E4">
            <w:pPr>
              <w:keepNext/>
              <w:keepLines/>
              <w:spacing w:after="0"/>
              <w:rPr>
                <w:rFonts w:ascii="Arial" w:hAnsi="Arial"/>
                <w:bCs/>
                <w:i/>
                <w:iCs/>
                <w:sz w:val="18"/>
              </w:rPr>
            </w:pPr>
            <w:r w:rsidRPr="00FC2559">
              <w:rPr>
                <w:rFonts w:ascii="Arial" w:hAnsi="Arial"/>
                <w:b/>
                <w:bCs/>
                <w:i/>
                <w:iCs/>
                <w:sz w:val="18"/>
                <w:lang w:eastAsia="sv-SE"/>
              </w:rPr>
              <w:t>timeSinceCHO-Reconfig</w:t>
            </w:r>
          </w:p>
          <w:p w14:paraId="56CE301B" w14:textId="77777777" w:rsidR="00247614" w:rsidRPr="00FC2559" w:rsidRDefault="00247614" w:rsidP="002821E4">
            <w:pPr>
              <w:keepNext/>
              <w:keepLines/>
              <w:spacing w:after="0"/>
              <w:rPr>
                <w:rFonts w:ascii="Arial" w:hAnsi="Arial"/>
                <w:bCs/>
                <w:sz w:val="18"/>
                <w:lang w:eastAsia="ko-KR"/>
              </w:rPr>
            </w:pPr>
            <w:r w:rsidRPr="00FC2559">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sidRPr="00FC2559">
              <w:rPr>
                <w:rFonts w:ascii="Arial" w:hAnsi="Arial"/>
                <w:sz w:val="18"/>
              </w:rPr>
              <w:t xml:space="preserve"> </w:t>
            </w:r>
            <w:r w:rsidRPr="00FC2559">
              <w:rPr>
                <w:rFonts w:ascii="Arial" w:hAnsi="Arial"/>
                <w:bCs/>
                <w:sz w:val="18"/>
                <w:lang w:eastAsia="sv-SE"/>
              </w:rPr>
              <w:t>Actual value = field value * 100ms</w:t>
            </w:r>
            <w:r w:rsidRPr="00FC2559">
              <w:rPr>
                <w:rFonts w:ascii="Arial" w:hAnsi="Arial"/>
                <w:bCs/>
                <w:sz w:val="18"/>
                <w:lang w:eastAsia="ko-KR"/>
              </w:rPr>
              <w:t xml:space="preserve">. </w:t>
            </w:r>
            <w:r w:rsidRPr="00FC2559">
              <w:rPr>
                <w:rFonts w:ascii="Arial" w:hAnsi="Arial"/>
                <w:bCs/>
                <w:sz w:val="18"/>
                <w:lang w:eastAsia="sv-SE"/>
              </w:rPr>
              <w:t>The maximum value 1023 means 102.3s or longer</w:t>
            </w:r>
            <w:r w:rsidRPr="00FC2559">
              <w:rPr>
                <w:rFonts w:ascii="Arial" w:hAnsi="Arial"/>
                <w:bCs/>
                <w:sz w:val="18"/>
                <w:lang w:eastAsia="ko-KR"/>
              </w:rPr>
              <w:t>.</w:t>
            </w:r>
          </w:p>
        </w:tc>
      </w:tr>
      <w:tr w:rsidR="00247614" w:rsidRPr="00FC2559" w14:paraId="5AA04E20" w14:textId="77777777" w:rsidTr="002821E4">
        <w:tc>
          <w:tcPr>
            <w:tcW w:w="14175" w:type="dxa"/>
            <w:tcBorders>
              <w:top w:val="single" w:sz="4" w:space="0" w:color="auto"/>
              <w:left w:val="single" w:sz="4" w:space="0" w:color="auto"/>
              <w:bottom w:val="single" w:sz="4" w:space="0" w:color="auto"/>
              <w:right w:val="single" w:sz="4" w:space="0" w:color="auto"/>
            </w:tcBorders>
          </w:tcPr>
          <w:p w14:paraId="23F3AEF8" w14:textId="77777777" w:rsidR="00247614" w:rsidRPr="00FC2559" w:rsidRDefault="00247614" w:rsidP="002821E4">
            <w:pPr>
              <w:keepNext/>
              <w:keepLines/>
              <w:spacing w:after="0"/>
              <w:rPr>
                <w:rFonts w:ascii="Arial" w:hAnsi="Arial"/>
                <w:b/>
                <w:i/>
                <w:sz w:val="18"/>
              </w:rPr>
            </w:pPr>
            <w:r w:rsidRPr="00FC2559">
              <w:rPr>
                <w:rFonts w:ascii="Arial" w:hAnsi="Arial"/>
                <w:b/>
                <w:i/>
                <w:sz w:val="18"/>
              </w:rPr>
              <w:t>upInterruptionTimeAtHO</w:t>
            </w:r>
          </w:p>
          <w:p w14:paraId="568C2CD2" w14:textId="77777777" w:rsidR="00247614" w:rsidRPr="00FC2559" w:rsidRDefault="00247614" w:rsidP="002821E4">
            <w:pPr>
              <w:keepNext/>
              <w:keepLines/>
              <w:spacing w:after="0"/>
              <w:rPr>
                <w:rFonts w:ascii="Arial" w:hAnsi="Arial"/>
                <w:sz w:val="18"/>
              </w:rPr>
            </w:pPr>
            <w:r w:rsidRPr="00FC2559">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FC2559">
              <w:rPr>
                <w:rFonts w:ascii="Arial" w:hAnsi="Arial"/>
                <w:sz w:val="18"/>
              </w:rPr>
              <w:br/>
            </w:r>
            <w:r w:rsidRPr="00FC2559">
              <w:rPr>
                <w:rFonts w:ascii="Arial" w:hAnsi="Arial"/>
                <w:bCs/>
                <w:iCs/>
                <w:sz w:val="18"/>
                <w:lang w:eastAsia="ko-KR"/>
              </w:rPr>
              <w:t xml:space="preserve">Value in milliseconds. </w:t>
            </w:r>
            <w:r w:rsidRPr="00FC2559">
              <w:rPr>
                <w:rFonts w:ascii="Arial" w:hAnsi="Arial"/>
                <w:sz w:val="18"/>
                <w:lang w:eastAsia="sv-SE"/>
              </w:rPr>
              <w:t>The maximum value 1023 means 1023ms or longer</w:t>
            </w:r>
            <w:r w:rsidRPr="00FC2559">
              <w:rPr>
                <w:rFonts w:ascii="Arial" w:hAnsi="Arial"/>
                <w:bCs/>
                <w:iCs/>
                <w:sz w:val="18"/>
                <w:lang w:eastAsia="ko-KR"/>
              </w:rPr>
              <w:t>.</w:t>
            </w:r>
          </w:p>
        </w:tc>
      </w:tr>
    </w:tbl>
    <w:p w14:paraId="52E219A9" w14:textId="77777777" w:rsidR="00247614" w:rsidRPr="00FC2559" w:rsidRDefault="00247614" w:rsidP="00247614"/>
    <w:p w14:paraId="46FF41C9" w14:textId="77777777" w:rsidR="00247614" w:rsidRPr="00FC2559" w:rsidRDefault="00247614" w:rsidP="00247614">
      <w:pPr>
        <w:rPr>
          <w:noProof/>
        </w:rPr>
      </w:pPr>
    </w:p>
    <w:p w14:paraId="498B8A3F" w14:textId="77777777" w:rsidR="00247614" w:rsidRPr="00FC2559" w:rsidRDefault="00247614" w:rsidP="00247614">
      <w:pPr>
        <w:rPr>
          <w:noProof/>
        </w:rPr>
      </w:pPr>
    </w:p>
    <w:p w14:paraId="09435EA5"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7892858D" w14:textId="77777777" w:rsidR="00247614" w:rsidRPr="00FC2559" w:rsidRDefault="00247614" w:rsidP="00247614">
      <w:pPr>
        <w:keepNext/>
        <w:keepLines/>
        <w:spacing w:before="120"/>
        <w:ind w:left="1134" w:hanging="1134"/>
        <w:outlineLvl w:val="2"/>
        <w:rPr>
          <w:rFonts w:ascii="Arial" w:hAnsi="Arial"/>
          <w:sz w:val="28"/>
        </w:rPr>
      </w:pPr>
      <w:bookmarkStart w:id="439" w:name="_Toc60777140"/>
      <w:bookmarkStart w:id="440" w:name="_Toc139045463"/>
      <w:bookmarkStart w:id="441" w:name="_Toc60777158"/>
      <w:bookmarkStart w:id="442" w:name="_Toc131064883"/>
      <w:bookmarkStart w:id="443" w:name="_Hlk54206873"/>
      <w:r w:rsidRPr="00FC2559">
        <w:rPr>
          <w:rFonts w:ascii="Arial" w:hAnsi="Arial"/>
          <w:sz w:val="28"/>
        </w:rPr>
        <w:t>6.3.1</w:t>
      </w:r>
      <w:r w:rsidRPr="00FC2559">
        <w:rPr>
          <w:rFonts w:ascii="Arial" w:hAnsi="Arial"/>
          <w:sz w:val="28"/>
        </w:rPr>
        <w:tab/>
        <w:t>System information blocks</w:t>
      </w:r>
      <w:bookmarkEnd w:id="439"/>
      <w:bookmarkEnd w:id="440"/>
    </w:p>
    <w:p w14:paraId="281A7978" w14:textId="77777777" w:rsidR="00247614" w:rsidRPr="00FC2559" w:rsidRDefault="00247614" w:rsidP="00247614"/>
    <w:p w14:paraId="1AB2C531" w14:textId="77777777" w:rsidR="00247614" w:rsidRPr="00FC2559" w:rsidRDefault="00247614" w:rsidP="00247614">
      <w:pPr>
        <w:rPr>
          <w:noProof/>
        </w:rPr>
      </w:pPr>
    </w:p>
    <w:p w14:paraId="57439F0C" w14:textId="77777777" w:rsidR="00247614" w:rsidRPr="00FC2559" w:rsidRDefault="00247614" w:rsidP="00247614">
      <w:pPr>
        <w:rPr>
          <w:noProof/>
        </w:rPr>
      </w:pPr>
    </w:p>
    <w:p w14:paraId="58397CAE"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3070F993" w14:textId="77777777" w:rsidR="00247614" w:rsidRPr="00FC2559" w:rsidRDefault="00247614" w:rsidP="00247614">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bookmarkStart w:id="444" w:name="_Toc60777150"/>
      <w:bookmarkStart w:id="445" w:name="_Toc139045473"/>
      <w:r w:rsidRPr="00FC2559">
        <w:rPr>
          <w:rFonts w:ascii="Arial" w:hAnsi="Arial"/>
          <w:sz w:val="24"/>
          <w:lang w:eastAsia="ja-JP"/>
        </w:rPr>
        <w:lastRenderedPageBreak/>
        <w:t>–</w:t>
      </w:r>
      <w:r w:rsidRPr="00FC2559">
        <w:rPr>
          <w:rFonts w:ascii="Arial" w:hAnsi="Arial"/>
          <w:sz w:val="24"/>
          <w:lang w:eastAsia="ja-JP"/>
        </w:rPr>
        <w:tab/>
      </w:r>
      <w:r w:rsidRPr="00FC2559">
        <w:rPr>
          <w:rFonts w:ascii="Arial" w:hAnsi="Arial"/>
          <w:i/>
          <w:iCs/>
          <w:noProof/>
          <w:sz w:val="24"/>
          <w:lang w:eastAsia="x-none"/>
        </w:rPr>
        <w:t>SIB11</w:t>
      </w:r>
      <w:bookmarkEnd w:id="444"/>
      <w:bookmarkEnd w:id="445"/>
    </w:p>
    <w:p w14:paraId="7923587C" w14:textId="77777777" w:rsidR="00247614" w:rsidRPr="00FC2559" w:rsidRDefault="00247614" w:rsidP="00247614">
      <w:pPr>
        <w:overflowPunct w:val="0"/>
        <w:autoSpaceDE w:val="0"/>
        <w:autoSpaceDN w:val="0"/>
        <w:adjustRightInd w:val="0"/>
        <w:textAlignment w:val="baseline"/>
        <w:rPr>
          <w:lang w:eastAsia="ja-JP"/>
        </w:rPr>
      </w:pPr>
      <w:r w:rsidRPr="00FC2559">
        <w:rPr>
          <w:i/>
          <w:noProof/>
          <w:lang w:eastAsia="ja-JP"/>
        </w:rPr>
        <w:t>SIB11</w:t>
      </w:r>
      <w:r w:rsidRPr="00FC2559">
        <w:rPr>
          <w:lang w:eastAsia="ja-JP"/>
        </w:rPr>
        <w:t xml:space="preserve"> contains</w:t>
      </w:r>
      <w:r w:rsidRPr="00FC2559">
        <w:rPr>
          <w:noProof/>
          <w:lang w:eastAsia="ja-JP"/>
        </w:rPr>
        <w:t xml:space="preserve"> information related to idle/inactive measurements.</w:t>
      </w:r>
    </w:p>
    <w:p w14:paraId="5C069650" w14:textId="77777777" w:rsidR="00247614" w:rsidRPr="00FC2559" w:rsidRDefault="00247614" w:rsidP="00247614">
      <w:pPr>
        <w:keepNext/>
        <w:keepLines/>
        <w:overflowPunct w:val="0"/>
        <w:autoSpaceDE w:val="0"/>
        <w:autoSpaceDN w:val="0"/>
        <w:adjustRightInd w:val="0"/>
        <w:spacing w:before="60"/>
        <w:jc w:val="center"/>
        <w:textAlignment w:val="baseline"/>
        <w:rPr>
          <w:rFonts w:ascii="Arial" w:hAnsi="Arial"/>
          <w:b/>
          <w:i/>
          <w:lang w:eastAsia="ja-JP"/>
        </w:rPr>
      </w:pPr>
      <w:r w:rsidRPr="00FC2559">
        <w:rPr>
          <w:rFonts w:ascii="Arial" w:hAnsi="Arial"/>
          <w:b/>
          <w:i/>
          <w:noProof/>
          <w:lang w:eastAsia="ja-JP"/>
        </w:rPr>
        <w:t xml:space="preserve">SIB11 </w:t>
      </w:r>
      <w:r w:rsidRPr="00FC2559">
        <w:rPr>
          <w:rFonts w:ascii="Arial" w:hAnsi="Arial"/>
          <w:b/>
          <w:noProof/>
          <w:lang w:eastAsia="ja-JP"/>
        </w:rPr>
        <w:t>information element</w:t>
      </w:r>
    </w:p>
    <w:p w14:paraId="03C172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ASN1START</w:t>
      </w:r>
    </w:p>
    <w:p w14:paraId="2F49C0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TAG-SIB11-START</w:t>
      </w:r>
    </w:p>
    <w:p w14:paraId="3B79E6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882B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SIB11-r16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58FD58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measIdleConfigSIB-r16            MeasIdleConfigSIB-r16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0A49A6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lateNonCriticalExtension         </w:t>
      </w:r>
      <w:r w:rsidRPr="00FC2559">
        <w:rPr>
          <w:rFonts w:ascii="Courier New" w:hAnsi="Courier New"/>
          <w:noProof/>
          <w:color w:val="993366"/>
          <w:sz w:val="16"/>
          <w:lang w:eastAsia="en-GB"/>
        </w:rPr>
        <w:t>OCTET</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STRING</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OPTIONAL</w:t>
      </w:r>
      <w:r w:rsidRPr="00FC2559">
        <w:rPr>
          <w:rFonts w:ascii="Courier New" w:hAnsi="Courier New"/>
          <w:noProof/>
          <w:sz w:val="16"/>
          <w:lang w:eastAsia="en-GB"/>
        </w:rPr>
        <w:t>,</w:t>
      </w:r>
    </w:p>
    <w:p w14:paraId="46793F5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w:t>
      </w:r>
    </w:p>
    <w:p w14:paraId="348037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35D2F27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AC0B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TAG-SIB11-STOP</w:t>
      </w:r>
    </w:p>
    <w:p w14:paraId="7B4EAC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ASN1STOP</w:t>
      </w:r>
    </w:p>
    <w:p w14:paraId="144F522F" w14:textId="77777777" w:rsidR="00247614" w:rsidRPr="00FC2559" w:rsidRDefault="00247614" w:rsidP="00247614">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47614" w:rsidRPr="00FC2559" w14:paraId="120AFB9A" w14:textId="77777777" w:rsidTr="002821E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109AAF"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en-GB"/>
              </w:rPr>
            </w:pPr>
            <w:r w:rsidRPr="00FC2559">
              <w:rPr>
                <w:rFonts w:ascii="Arial" w:hAnsi="Arial"/>
                <w:b/>
                <w:i/>
                <w:noProof/>
                <w:sz w:val="18"/>
                <w:lang w:eastAsia="en-GB"/>
              </w:rPr>
              <w:t>SIB11</w:t>
            </w:r>
            <w:r w:rsidRPr="00FC2559">
              <w:rPr>
                <w:rFonts w:ascii="Arial" w:hAnsi="Arial"/>
                <w:b/>
                <w:iCs/>
                <w:noProof/>
                <w:sz w:val="18"/>
                <w:lang w:eastAsia="en-GB"/>
              </w:rPr>
              <w:t xml:space="preserve"> field descriptions</w:t>
            </w:r>
          </w:p>
        </w:tc>
      </w:tr>
      <w:tr w:rsidR="00247614" w:rsidRPr="00FC2559" w14:paraId="0AF01C1D" w14:textId="77777777" w:rsidTr="002821E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62F61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noProof/>
                <w:sz w:val="18"/>
                <w:lang w:eastAsia="en-GB"/>
              </w:rPr>
            </w:pPr>
            <w:r w:rsidRPr="00FC2559">
              <w:rPr>
                <w:rFonts w:ascii="Arial" w:hAnsi="Arial"/>
                <w:b/>
                <w:bCs/>
                <w:i/>
                <w:noProof/>
                <w:sz w:val="18"/>
                <w:lang w:eastAsia="en-GB"/>
              </w:rPr>
              <w:t>measIdleConfigSIB</w:t>
            </w:r>
          </w:p>
          <w:p w14:paraId="5188DF6C"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en-GB"/>
              </w:rPr>
            </w:pPr>
            <w:r w:rsidRPr="00FC2559">
              <w:rPr>
                <w:rFonts w:ascii="Arial" w:hAnsi="Arial"/>
                <w:bCs/>
                <w:noProof/>
                <w:sz w:val="18"/>
                <w:lang w:eastAsia="en-GB"/>
              </w:rPr>
              <w:t>Indicates measurement configuration to be stored and used by the UE while in RRC_IDLE or RRC_INACTIVE.</w:t>
            </w:r>
          </w:p>
        </w:tc>
      </w:tr>
    </w:tbl>
    <w:p w14:paraId="38732AE6" w14:textId="77777777" w:rsidR="00247614" w:rsidRPr="00FC2559" w:rsidRDefault="00247614" w:rsidP="00247614">
      <w:pPr>
        <w:overflowPunct w:val="0"/>
        <w:autoSpaceDE w:val="0"/>
        <w:autoSpaceDN w:val="0"/>
        <w:adjustRightInd w:val="0"/>
        <w:textAlignment w:val="baseline"/>
        <w:rPr>
          <w:lang w:eastAsia="ja-JP"/>
        </w:rPr>
      </w:pPr>
    </w:p>
    <w:p w14:paraId="35419365" w14:textId="77777777" w:rsidR="00247614" w:rsidRPr="00FC2559" w:rsidRDefault="00247614" w:rsidP="00247614">
      <w:pPr>
        <w:rPr>
          <w:noProof/>
        </w:rPr>
      </w:pPr>
    </w:p>
    <w:p w14:paraId="2FC05B5D" w14:textId="77777777" w:rsidR="00247614" w:rsidRPr="00FC2559" w:rsidRDefault="00247614" w:rsidP="00247614">
      <w:pPr>
        <w:rPr>
          <w:noProof/>
        </w:rPr>
      </w:pPr>
    </w:p>
    <w:p w14:paraId="017DD82E"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53DB0492" w14:textId="77777777" w:rsidR="00247614" w:rsidRPr="00FC2559" w:rsidRDefault="00247614" w:rsidP="00247614"/>
    <w:p w14:paraId="144B4729" w14:textId="77777777" w:rsidR="00247614" w:rsidRPr="00FC2559" w:rsidRDefault="00247614" w:rsidP="00247614">
      <w:pPr>
        <w:keepNext/>
        <w:keepLines/>
        <w:spacing w:before="120"/>
        <w:ind w:left="1134" w:hanging="1134"/>
        <w:outlineLvl w:val="2"/>
        <w:rPr>
          <w:rFonts w:ascii="Arial" w:hAnsi="Arial"/>
          <w:sz w:val="28"/>
        </w:rPr>
      </w:pPr>
      <w:r w:rsidRPr="00FC2559">
        <w:rPr>
          <w:rFonts w:ascii="Arial" w:hAnsi="Arial"/>
          <w:sz w:val="28"/>
        </w:rPr>
        <w:t>6.3.2</w:t>
      </w:r>
      <w:r w:rsidRPr="00FC2559">
        <w:rPr>
          <w:rFonts w:ascii="Arial" w:hAnsi="Arial"/>
          <w:sz w:val="28"/>
        </w:rPr>
        <w:tab/>
        <w:t>Radio resource control information elements</w:t>
      </w:r>
      <w:bookmarkEnd w:id="441"/>
      <w:bookmarkEnd w:id="442"/>
    </w:p>
    <w:bookmarkEnd w:id="443"/>
    <w:p w14:paraId="26F5A0F9" w14:textId="77777777" w:rsidR="00247614" w:rsidRPr="00FC2559" w:rsidRDefault="00247614" w:rsidP="00247614">
      <w:pPr>
        <w:rPr>
          <w:noProof/>
        </w:rPr>
      </w:pPr>
    </w:p>
    <w:p w14:paraId="382D4953" w14:textId="77777777" w:rsidR="00247614" w:rsidRPr="00FC2559" w:rsidRDefault="00247614" w:rsidP="00247614">
      <w:pPr>
        <w:keepNext/>
        <w:keepLines/>
        <w:spacing w:before="120"/>
        <w:ind w:left="1418" w:hanging="1418"/>
        <w:outlineLvl w:val="3"/>
        <w:rPr>
          <w:rFonts w:ascii="Arial" w:hAnsi="Arial"/>
          <w:sz w:val="24"/>
        </w:rPr>
      </w:pPr>
      <w:bookmarkStart w:id="446" w:name="_Toc60777256"/>
      <w:bookmarkStart w:id="447" w:name="_Toc131064997"/>
      <w:bookmarkStart w:id="448" w:name="_Hlk137129746"/>
      <w:r w:rsidRPr="00FC2559">
        <w:rPr>
          <w:rFonts w:ascii="Arial" w:hAnsi="Arial"/>
          <w:sz w:val="24"/>
        </w:rPr>
        <w:t>–</w:t>
      </w:r>
      <w:r w:rsidRPr="00FC2559">
        <w:rPr>
          <w:rFonts w:ascii="Arial" w:hAnsi="Arial"/>
          <w:sz w:val="24"/>
        </w:rPr>
        <w:tab/>
      </w:r>
      <w:r w:rsidRPr="00FC2559">
        <w:rPr>
          <w:rFonts w:ascii="Arial" w:hAnsi="Arial"/>
          <w:i/>
          <w:iCs/>
          <w:sz w:val="24"/>
        </w:rPr>
        <w:t>MeasIdleConfig</w:t>
      </w:r>
      <w:bookmarkEnd w:id="446"/>
      <w:bookmarkEnd w:id="447"/>
    </w:p>
    <w:p w14:paraId="3C62B8F7" w14:textId="77777777" w:rsidR="00247614" w:rsidRPr="00FC2559" w:rsidRDefault="00247614" w:rsidP="00247614">
      <w:r w:rsidRPr="00FC2559">
        <w:t xml:space="preserve">The IE </w:t>
      </w:r>
      <w:r w:rsidRPr="00FC2559">
        <w:rPr>
          <w:i/>
          <w:noProof/>
        </w:rPr>
        <w:t>MeasIdleConfig</w:t>
      </w:r>
      <w:r w:rsidRPr="00FC2559">
        <w:t xml:space="preserve"> is used to convey information to UE about measurements requested to be done while in RRC_IDLE or RRC_INACTIVE</w:t>
      </w:r>
      <w:ins w:id="449" w:author="Tero Henttonen (Nokia)" w:date="2023-06-09T13:28:00Z">
        <w:r w:rsidRPr="00FC2559">
          <w:t xml:space="preserve"> or </w:t>
        </w:r>
      </w:ins>
      <w:ins w:id="450" w:author="Tero Henttonen (Nokia)" w:date="2023-06-09T15:42:00Z">
        <w:r w:rsidRPr="00FC2559">
          <w:t>continued</w:t>
        </w:r>
      </w:ins>
      <w:ins w:id="451" w:author="Tero Henttonen (Nokia)" w:date="2023-06-09T13:28:00Z">
        <w:r w:rsidRPr="00FC2559">
          <w:t xml:space="preserve"> during RRC connection setup/resume</w:t>
        </w:r>
      </w:ins>
      <w:r w:rsidRPr="00FC2559">
        <w:t>.</w:t>
      </w:r>
    </w:p>
    <w:p w14:paraId="325E9DF8" w14:textId="77777777" w:rsidR="00247614" w:rsidRPr="00FC2559" w:rsidRDefault="00247614" w:rsidP="00247614">
      <w:pPr>
        <w:keepNext/>
        <w:keepLines/>
        <w:spacing w:before="60"/>
        <w:jc w:val="center"/>
        <w:rPr>
          <w:rFonts w:ascii="Arial" w:hAnsi="Arial"/>
        </w:rPr>
      </w:pPr>
      <w:r w:rsidRPr="00FC2559">
        <w:rPr>
          <w:rFonts w:ascii="Arial" w:hAnsi="Arial"/>
          <w:b/>
          <w:bCs/>
          <w:i/>
          <w:iCs/>
        </w:rPr>
        <w:t xml:space="preserve">MeasIdleConfig </w:t>
      </w:r>
      <w:r w:rsidRPr="00FC2559">
        <w:rPr>
          <w:rFonts w:ascii="Arial" w:hAnsi="Arial"/>
          <w:b/>
        </w:rPr>
        <w:t>information element</w:t>
      </w:r>
    </w:p>
    <w:p w14:paraId="72DEFC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6F879A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TAG-MEASIDLECONFIG-START</w:t>
      </w:r>
    </w:p>
    <w:p w14:paraId="405027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1107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MeasIdleConfigSIB-r16 ::= </w:t>
      </w:r>
      <w:r w:rsidRPr="00FC2559">
        <w:rPr>
          <w:rFonts w:ascii="Courier New" w:hAnsi="Courier New"/>
          <w:noProof/>
          <w:color w:val="993366"/>
          <w:sz w:val="16"/>
        </w:rPr>
        <w:t>SEQUENCE</w:t>
      </w:r>
      <w:r w:rsidRPr="00FC2559">
        <w:rPr>
          <w:rFonts w:ascii="Courier New" w:hAnsi="Courier New"/>
          <w:noProof/>
          <w:sz w:val="16"/>
        </w:rPr>
        <w:t xml:space="preserve"> {</w:t>
      </w:r>
    </w:p>
    <w:p w14:paraId="4E58A54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9C9FD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measIdleCarrierListEUTRA-r16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150158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ins w:id="452" w:author="Nokia (Jarkko)" w:date="2023-09-19T12:12:00Z">
        <w:r w:rsidRPr="00FC2559">
          <w:rPr>
            <w:rFonts w:ascii="Courier New" w:hAnsi="Courier New"/>
            <w:noProof/>
            <w:sz w:val="16"/>
          </w:rPr>
          <w:t>,</w:t>
        </w:r>
      </w:ins>
    </w:p>
    <w:p w14:paraId="6FAEC0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Nokia (Jarkko)" w:date="2023-09-19T12:12:00Z"/>
          <w:rFonts w:ascii="Courier New" w:hAnsi="Courier New"/>
          <w:noProof/>
          <w:sz w:val="16"/>
        </w:rPr>
      </w:pPr>
      <w:ins w:id="454" w:author="Nokia (Jarkko)" w:date="2023-09-19T12:12:00Z">
        <w:r w:rsidRPr="00FC2559">
          <w:rPr>
            <w:rFonts w:ascii="Courier New" w:hAnsi="Courier New"/>
            <w:noProof/>
            <w:sz w:val="16"/>
          </w:rPr>
          <w:t xml:space="preserve">    [[</w:t>
        </w:r>
      </w:ins>
    </w:p>
    <w:p w14:paraId="1E0CD66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Nokia (Jarkko)" w:date="2023-09-19T12:12:00Z"/>
          <w:rFonts w:ascii="Courier New" w:hAnsi="Courier New"/>
          <w:noProof/>
          <w:color w:val="808080"/>
          <w:sz w:val="16"/>
        </w:rPr>
      </w:pPr>
      <w:ins w:id="456" w:author="Nokia (Jarkko)" w:date="2023-09-19T12:12:00Z">
        <w:r w:rsidRPr="00FC2559">
          <w:rPr>
            <w:rFonts w:ascii="Courier New" w:hAnsi="Courier New"/>
            <w:noProof/>
            <w:sz w:val="16"/>
          </w:rPr>
          <w:t xml:space="preserve">    measIdleFR2-Carrier</w:t>
        </w:r>
      </w:ins>
      <w:ins w:id="457" w:author="Nokia (Jarkko)" w:date="2023-09-19T13:00:00Z">
        <w:r w:rsidRPr="00FC2559">
          <w:rPr>
            <w:rFonts w:ascii="Courier New" w:hAnsi="Courier New"/>
            <w:noProof/>
            <w:sz w:val="16"/>
          </w:rPr>
          <w:t>NR</w:t>
        </w:r>
      </w:ins>
      <w:ins w:id="458" w:author="Nokia (Jarkko)" w:date="2023-09-19T12:12:00Z">
        <w:r w:rsidRPr="00FC2559">
          <w:rPr>
            <w:rFonts w:ascii="Courier New" w:hAnsi="Courier New"/>
            <w:noProof/>
            <w:sz w:val="16"/>
          </w:rPr>
          <w:t xml:space="preserve">-r18       MeasIdleCarrierNR-r16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xml:space="preserve">-- Need </w:t>
        </w:r>
      </w:ins>
      <w:ins w:id="459" w:author="Nokia (Jarkko)" w:date="2023-09-19T13:45:00Z">
        <w:r w:rsidRPr="00FC2559">
          <w:rPr>
            <w:rFonts w:ascii="Courier New" w:hAnsi="Courier New"/>
            <w:noProof/>
            <w:color w:val="808080"/>
            <w:sz w:val="16"/>
          </w:rPr>
          <w:t>S</w:t>
        </w:r>
      </w:ins>
      <w:ins w:id="460" w:author="Nokia (Jarkko)" w:date="2023-09-19T12:12:00Z">
        <w:r w:rsidRPr="00FC2559">
          <w:rPr>
            <w:rFonts w:ascii="Courier New" w:hAnsi="Courier New"/>
            <w:noProof/>
            <w:color w:val="808080"/>
            <w:sz w:val="16"/>
          </w:rPr>
          <w:t xml:space="preserve"> </w:t>
        </w:r>
      </w:ins>
    </w:p>
    <w:p w14:paraId="6D8AEE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Nokia (Jarkko)" w:date="2023-09-19T12:12:00Z"/>
          <w:rFonts w:ascii="Courier New" w:hAnsi="Courier New"/>
          <w:noProof/>
          <w:sz w:val="16"/>
        </w:rPr>
      </w:pPr>
      <w:ins w:id="462" w:author="Nokia (Jarkko)" w:date="2023-09-19T12:12:00Z">
        <w:r w:rsidRPr="00FC2559">
          <w:rPr>
            <w:rFonts w:ascii="Courier New" w:hAnsi="Courier New"/>
            <w:noProof/>
            <w:sz w:val="16"/>
          </w:rPr>
          <w:t xml:space="preserve">    ]]</w:t>
        </w:r>
      </w:ins>
    </w:p>
    <w:p w14:paraId="05FD30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D44EFC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AF629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MeasIdleConfigDedicated-r16 ::= </w:t>
      </w:r>
      <w:r w:rsidRPr="00FC2559">
        <w:rPr>
          <w:rFonts w:ascii="Courier New" w:hAnsi="Courier New"/>
          <w:noProof/>
          <w:color w:val="993366"/>
          <w:sz w:val="16"/>
        </w:rPr>
        <w:t>SEQUENCE</w:t>
      </w:r>
      <w:r w:rsidRPr="00FC2559">
        <w:rPr>
          <w:rFonts w:ascii="Courier New" w:hAnsi="Courier New"/>
          <w:noProof/>
          <w:sz w:val="16"/>
        </w:rPr>
        <w:t xml:space="preserve"> {</w:t>
      </w:r>
    </w:p>
    <w:p w14:paraId="3B65DE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4E0DE03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measIdleCarrierListEUTRA-r16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55FEA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measIdleDuration-r16            </w:t>
      </w:r>
      <w:r w:rsidRPr="00FC2559">
        <w:rPr>
          <w:rFonts w:ascii="Courier New" w:hAnsi="Courier New"/>
          <w:noProof/>
          <w:color w:val="993366"/>
          <w:sz w:val="16"/>
        </w:rPr>
        <w:t>ENUMERATED</w:t>
      </w:r>
      <w:r w:rsidRPr="00FC2559">
        <w:rPr>
          <w:rFonts w:ascii="Courier New" w:hAnsi="Courier New"/>
          <w:noProof/>
          <w:sz w:val="16"/>
        </w:rPr>
        <w:t>{sec10, sec30, sec60, sec120, sec180, sec240, sec300, spare},</w:t>
      </w:r>
    </w:p>
    <w:p w14:paraId="4BA13F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validityAreaList-r16            ValidityAreaList-r16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41C0C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30A17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Nokia (Jarkko)" w:date="2023-09-19T13:48:00Z"/>
          <w:rFonts w:ascii="Courier New" w:hAnsi="Courier New"/>
          <w:noProof/>
          <w:sz w:val="16"/>
        </w:rPr>
      </w:pPr>
      <w:r w:rsidRPr="00FC2559">
        <w:rPr>
          <w:rFonts w:ascii="Courier New" w:hAnsi="Courier New"/>
          <w:noProof/>
          <w:sz w:val="16"/>
        </w:rPr>
        <w:t>}</w:t>
      </w:r>
    </w:p>
    <w:p w14:paraId="753CBD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Nokia (Jarkko)" w:date="2023-09-19T13:48:00Z"/>
          <w:rFonts w:ascii="Courier New" w:hAnsi="Courier New"/>
          <w:noProof/>
          <w:sz w:val="16"/>
        </w:rPr>
      </w:pPr>
    </w:p>
    <w:p w14:paraId="363E67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Nokia (Jarkko)" w:date="2023-09-19T13:48:00Z"/>
          <w:rFonts w:ascii="Courier New" w:hAnsi="Courier New"/>
          <w:noProof/>
          <w:sz w:val="16"/>
        </w:rPr>
      </w:pPr>
      <w:ins w:id="466" w:author="Nokia (Jarkko)" w:date="2023-09-19T13:48:00Z">
        <w:r w:rsidRPr="00FC2559">
          <w:rPr>
            <w:rFonts w:ascii="Courier New" w:hAnsi="Courier New"/>
            <w:noProof/>
            <w:sz w:val="16"/>
          </w:rPr>
          <w:t>MeasIdleConfigDedicated-r1</w:t>
        </w:r>
      </w:ins>
      <w:ins w:id="467" w:author="Nokia (Jarkko)" w:date="2023-09-19T13:49:00Z">
        <w:r w:rsidRPr="00FC2559">
          <w:rPr>
            <w:rFonts w:ascii="Courier New" w:hAnsi="Courier New"/>
            <w:noProof/>
            <w:sz w:val="16"/>
          </w:rPr>
          <w:t>8</w:t>
        </w:r>
      </w:ins>
      <w:ins w:id="468" w:author="Nokia (Jarkko)" w:date="2023-09-19T13:48:00Z">
        <w:r w:rsidRPr="00FC2559">
          <w:rPr>
            <w:rFonts w:ascii="Courier New" w:hAnsi="Courier New"/>
            <w:noProof/>
            <w:sz w:val="16"/>
          </w:rPr>
          <w:t xml:space="preserve"> ::= </w:t>
        </w:r>
        <w:r w:rsidRPr="00FC2559">
          <w:rPr>
            <w:rFonts w:ascii="Courier New" w:hAnsi="Courier New"/>
            <w:noProof/>
            <w:color w:val="993366"/>
            <w:sz w:val="16"/>
          </w:rPr>
          <w:t>SEQUENCE</w:t>
        </w:r>
        <w:r w:rsidRPr="00FC2559">
          <w:rPr>
            <w:rFonts w:ascii="Courier New" w:hAnsi="Courier New"/>
            <w:noProof/>
            <w:sz w:val="16"/>
          </w:rPr>
          <w:t xml:space="preserve"> {</w:t>
        </w:r>
      </w:ins>
    </w:p>
    <w:p w14:paraId="132247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Nokia (Jarkko)" w:date="2023-09-19T13:49:00Z"/>
          <w:rFonts w:ascii="Courier New" w:hAnsi="Courier New"/>
          <w:noProof/>
          <w:color w:val="808080"/>
          <w:sz w:val="16"/>
        </w:rPr>
      </w:pPr>
      <w:ins w:id="470" w:author="Nokia (Jarkko)" w:date="2023-09-19T13:48:00Z">
        <w:r w:rsidRPr="00FC2559">
          <w:rPr>
            <w:rFonts w:ascii="Courier New" w:hAnsi="Courier New"/>
            <w:noProof/>
            <w:sz w:val="16"/>
          </w:rPr>
          <w:t xml:space="preserve">    measIdleFR2-CarrierNR-r18       MeasIdleCarrierNR-r16              </w:t>
        </w:r>
        <w:r w:rsidRPr="00FC2559">
          <w:rPr>
            <w:rFonts w:ascii="Courier New" w:hAnsi="Courier New"/>
            <w:noProof/>
            <w:color w:val="993366"/>
            <w:sz w:val="16"/>
          </w:rPr>
          <w:t>OPTIONAL</w:t>
        </w:r>
      </w:ins>
      <w:ins w:id="471" w:author="Nokia (Jarkko)" w:date="2023-09-19T13:49:00Z">
        <w:r w:rsidRPr="00FC2559">
          <w:rPr>
            <w:rFonts w:ascii="Courier New" w:hAnsi="Courier New"/>
            <w:noProof/>
            <w:color w:val="993366"/>
            <w:sz w:val="16"/>
          </w:rPr>
          <w:t>,</w:t>
        </w:r>
      </w:ins>
      <w:ins w:id="472" w:author="Nokia (Jarkko)" w:date="2023-09-19T13:48:00Z">
        <w:r w:rsidRPr="00FC2559">
          <w:rPr>
            <w:rFonts w:ascii="Courier New" w:hAnsi="Courier New"/>
            <w:noProof/>
            <w:sz w:val="16"/>
          </w:rPr>
          <w:t xml:space="preserve">     </w:t>
        </w:r>
        <w:r w:rsidRPr="00FC2559">
          <w:rPr>
            <w:rFonts w:ascii="Courier New" w:hAnsi="Courier New"/>
            <w:noProof/>
            <w:color w:val="808080"/>
            <w:sz w:val="16"/>
          </w:rPr>
          <w:t>-- Need N</w:t>
        </w:r>
      </w:ins>
    </w:p>
    <w:p w14:paraId="2515FE2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Nokia (Jarkko)" w:date="2023-09-19T13:48:00Z"/>
          <w:rFonts w:ascii="Courier New" w:hAnsi="Courier New"/>
          <w:noProof/>
          <w:color w:val="808080"/>
          <w:sz w:val="16"/>
        </w:rPr>
      </w:pPr>
      <w:ins w:id="474" w:author="Nokia (Jarkko)" w:date="2023-09-19T13:49:00Z">
        <w:r w:rsidRPr="00FC2559">
          <w:rPr>
            <w:rFonts w:ascii="Courier New" w:hAnsi="Courier New"/>
            <w:noProof/>
            <w:color w:val="808080"/>
            <w:sz w:val="16"/>
          </w:rPr>
          <w:t xml:space="preserve">    ...</w:t>
        </w:r>
      </w:ins>
    </w:p>
    <w:p w14:paraId="57C527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 w:author="Nokia (Jarkko)" w:date="2023-09-19T13:48:00Z"/>
          <w:rFonts w:ascii="Courier New" w:hAnsi="Courier New"/>
          <w:noProof/>
          <w:sz w:val="16"/>
        </w:rPr>
      </w:pPr>
      <w:ins w:id="476" w:author="Nokia (Jarkko)" w:date="2023-09-19T13:48:00Z">
        <w:r w:rsidRPr="00FC2559">
          <w:rPr>
            <w:rFonts w:ascii="Courier New" w:hAnsi="Courier New"/>
            <w:noProof/>
            <w:sz w:val="16"/>
          </w:rPr>
          <w:t>}</w:t>
        </w:r>
      </w:ins>
    </w:p>
    <w:p w14:paraId="417C6B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2752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84380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ValidityAreaList-r16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ValidityArea-r16</w:t>
      </w:r>
    </w:p>
    <w:p w14:paraId="13666D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7B76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ValidityArea-r16 ::=             </w:t>
      </w:r>
      <w:r w:rsidRPr="00FC2559">
        <w:rPr>
          <w:rFonts w:ascii="Courier New" w:hAnsi="Courier New"/>
          <w:noProof/>
          <w:color w:val="993366"/>
          <w:sz w:val="16"/>
        </w:rPr>
        <w:t>SEQUENCE</w:t>
      </w:r>
      <w:r w:rsidRPr="00FC2559">
        <w:rPr>
          <w:rFonts w:ascii="Courier New" w:hAnsi="Courier New"/>
          <w:noProof/>
          <w:sz w:val="16"/>
        </w:rPr>
        <w:t xml:space="preserve"> {</w:t>
      </w:r>
    </w:p>
    <w:p w14:paraId="2A76D1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2B4B227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validityCellList-r16             ValidityCellList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C754F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B7F49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26A0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ValidityCellList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maxCellMeasIdle-r16))</w:t>
      </w:r>
      <w:r w:rsidRPr="00FC2559">
        <w:rPr>
          <w:rFonts w:ascii="Courier New" w:hAnsi="Courier New"/>
          <w:noProof/>
          <w:color w:val="993366"/>
          <w:sz w:val="16"/>
        </w:rPr>
        <w:t xml:space="preserve"> OF</w:t>
      </w:r>
      <w:r w:rsidRPr="00FC2559">
        <w:rPr>
          <w:rFonts w:ascii="Courier New" w:hAnsi="Courier New"/>
          <w:noProof/>
          <w:sz w:val="16"/>
        </w:rPr>
        <w:t xml:space="preserve"> PCI-Range</w:t>
      </w:r>
    </w:p>
    <w:p w14:paraId="6DE863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369D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MeasIdleCarrierNR-r16 ::=        </w:t>
      </w:r>
      <w:r w:rsidRPr="00FC2559">
        <w:rPr>
          <w:rFonts w:ascii="Courier New" w:hAnsi="Courier New"/>
          <w:noProof/>
          <w:color w:val="993366"/>
          <w:sz w:val="16"/>
        </w:rPr>
        <w:t>SEQUENCE</w:t>
      </w:r>
      <w:r w:rsidRPr="00FC2559">
        <w:rPr>
          <w:rFonts w:ascii="Courier New" w:hAnsi="Courier New"/>
          <w:noProof/>
          <w:sz w:val="16"/>
        </w:rPr>
        <w:t xml:space="preserve"> {</w:t>
      </w:r>
    </w:p>
    <w:p w14:paraId="5544FC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528C6C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ssbSubcarrierSpacing-r16         SubcarrierSpacing,</w:t>
      </w:r>
    </w:p>
    <w:p w14:paraId="7034C00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frequencyBandList                MultiFrequencyBandListNR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2B731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measCellListNR-r16               CellListNR-r16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8E439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reportQuantities-r16             </w:t>
      </w:r>
      <w:r w:rsidRPr="00FC2559">
        <w:rPr>
          <w:rFonts w:ascii="Courier New" w:hAnsi="Courier New"/>
          <w:noProof/>
          <w:color w:val="993366"/>
          <w:sz w:val="16"/>
        </w:rPr>
        <w:t>ENUMERATED</w:t>
      </w:r>
      <w:r w:rsidRPr="00FC2559">
        <w:rPr>
          <w:rFonts w:ascii="Courier New" w:hAnsi="Courier New"/>
          <w:noProof/>
          <w:sz w:val="16"/>
        </w:rPr>
        <w:t xml:space="preserve"> {rsrp, rsrq, both},</w:t>
      </w:r>
    </w:p>
    <w:p w14:paraId="268AF2A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qualityThreshold-r16             </w:t>
      </w:r>
      <w:r w:rsidRPr="00FC2559">
        <w:rPr>
          <w:rFonts w:ascii="Courier New" w:hAnsi="Courier New"/>
          <w:noProof/>
          <w:color w:val="993366"/>
          <w:sz w:val="16"/>
        </w:rPr>
        <w:t>SEQUENCE</w:t>
      </w:r>
      <w:r w:rsidRPr="00FC2559">
        <w:rPr>
          <w:rFonts w:ascii="Courier New" w:hAnsi="Courier New"/>
          <w:noProof/>
          <w:sz w:val="16"/>
        </w:rPr>
        <w:t xml:space="preserve"> {</w:t>
      </w:r>
    </w:p>
    <w:p w14:paraId="3B8C91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idleRSRP-Threshold-NR-r16        RSRP-Range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1AC896A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idleRSRQ-Threshold-NR-r16        RSRQ-Range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1C479FE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02CDBB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ssb-MeasConfig-r16               </w:t>
      </w:r>
      <w:r w:rsidRPr="00FC2559">
        <w:rPr>
          <w:rFonts w:ascii="Courier New" w:hAnsi="Courier New"/>
          <w:noProof/>
          <w:color w:val="993366"/>
          <w:sz w:val="16"/>
        </w:rPr>
        <w:t>SEQUENCE</w:t>
      </w:r>
      <w:r w:rsidRPr="00FC2559">
        <w:rPr>
          <w:rFonts w:ascii="Courier New" w:hAnsi="Courier New"/>
          <w:noProof/>
          <w:sz w:val="16"/>
        </w:rPr>
        <w:t xml:space="preserve"> {</w:t>
      </w:r>
    </w:p>
    <w:p w14:paraId="29AE71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nrofSS-BlocksToAverage-r16          </w:t>
      </w:r>
      <w:r w:rsidRPr="00FC2559">
        <w:rPr>
          <w:rFonts w:ascii="Courier New" w:hAnsi="Courier New"/>
          <w:noProof/>
          <w:color w:val="993366"/>
          <w:sz w:val="16"/>
        </w:rPr>
        <w:t>INTEGER</w:t>
      </w:r>
      <w:r w:rsidRPr="00FC2559">
        <w:rPr>
          <w:rFonts w:ascii="Courier New" w:hAnsi="Courier New"/>
          <w:noProof/>
          <w:sz w:val="16"/>
        </w:rPr>
        <w:t xml:space="preserve"> (2..maxNrofSS-BlocksToAverage)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2435A0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absThreshSS-BlocksConsolidation-r16 ThresholdNR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853A1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smtc-r16                            SSB-MTC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B5881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ssb-ToMeasure-r16                   SSB-ToMeasure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0D7356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deriveSSB-IndexFromCell-r16         </w:t>
      </w:r>
      <w:r w:rsidRPr="00FC2559">
        <w:rPr>
          <w:rFonts w:ascii="Courier New" w:hAnsi="Courier New"/>
          <w:noProof/>
          <w:color w:val="993366"/>
          <w:sz w:val="16"/>
        </w:rPr>
        <w:t>BOOLEAN</w:t>
      </w:r>
      <w:r w:rsidRPr="00FC2559">
        <w:rPr>
          <w:rFonts w:ascii="Courier New" w:hAnsi="Courier New"/>
          <w:noProof/>
          <w:sz w:val="16"/>
        </w:rPr>
        <w:t>,</w:t>
      </w:r>
    </w:p>
    <w:p w14:paraId="1CC7CD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ss-RSSI-Measurement-r16             SS-RSSI-Measurement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8348C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5309EC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beamMeasConfigIdle-r16           BeamMeasConfigIdle-NR-r16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ED563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B684A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AFB25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 w:author="Tero Henttonen (Nokia)" w:date="2023-06-08T15:29:00Z"/>
          <w:rFonts w:ascii="Courier New" w:hAnsi="Courier New"/>
          <w:noProof/>
          <w:sz w:val="16"/>
        </w:rPr>
      </w:pPr>
    </w:p>
    <w:p w14:paraId="5FCE7F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EFBC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MeasIdleCarrierEUTRA-r16 ::=     </w:t>
      </w:r>
      <w:r w:rsidRPr="00FC2559">
        <w:rPr>
          <w:rFonts w:ascii="Courier New" w:hAnsi="Courier New"/>
          <w:noProof/>
          <w:color w:val="993366"/>
          <w:sz w:val="16"/>
        </w:rPr>
        <w:t>SEQUENCE</w:t>
      </w:r>
      <w:r w:rsidRPr="00FC2559">
        <w:rPr>
          <w:rFonts w:ascii="Courier New" w:hAnsi="Courier New"/>
          <w:noProof/>
          <w:sz w:val="16"/>
        </w:rPr>
        <w:t xml:space="preserve"> {</w:t>
      </w:r>
    </w:p>
    <w:p w14:paraId="7B21437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carrierFreqEUTRA-r16             ARFCN-ValueEUTRA,</w:t>
      </w:r>
    </w:p>
    <w:p w14:paraId="462608B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allowedMeasBandwidth-r16         EUTRA-AllowedMeasBandwidth,</w:t>
      </w:r>
    </w:p>
    <w:p w14:paraId="3C284D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measCellListEUTRA-r16            CellListEUTRA-r16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13ED4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reportQuantitiesEUTRA-r16        </w:t>
      </w:r>
      <w:r w:rsidRPr="00FC2559">
        <w:rPr>
          <w:rFonts w:ascii="Courier New" w:hAnsi="Courier New"/>
          <w:noProof/>
          <w:color w:val="993366"/>
          <w:sz w:val="16"/>
        </w:rPr>
        <w:t>ENUMERATED</w:t>
      </w:r>
      <w:r w:rsidRPr="00FC2559">
        <w:rPr>
          <w:rFonts w:ascii="Courier New" w:hAnsi="Courier New"/>
          <w:noProof/>
          <w:sz w:val="16"/>
        </w:rPr>
        <w:t xml:space="preserve"> {rsrp, rsrq, both},</w:t>
      </w:r>
    </w:p>
    <w:p w14:paraId="127B34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qualityThresholdEUTRA-r16        </w:t>
      </w:r>
      <w:r w:rsidRPr="00FC2559">
        <w:rPr>
          <w:rFonts w:ascii="Courier New" w:hAnsi="Courier New"/>
          <w:noProof/>
          <w:color w:val="993366"/>
          <w:sz w:val="16"/>
        </w:rPr>
        <w:t>SEQUENCE</w:t>
      </w:r>
      <w:r w:rsidRPr="00FC2559">
        <w:rPr>
          <w:rFonts w:ascii="Courier New" w:hAnsi="Courier New"/>
          <w:noProof/>
          <w:sz w:val="16"/>
        </w:rPr>
        <w:t xml:space="preserve"> {</w:t>
      </w:r>
    </w:p>
    <w:p w14:paraId="1BA693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idleRSRP-Threshold-EUTRA-r16     RSRP-RangeEUTRA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608080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idleRSRQ-Threshold-EUTRA-r16     RSRQ-RangeEUTRA-r16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CBB75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E88AF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CC961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4BCFE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8342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CellListNR-r16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(1..maxCellMeasIdle-r16))</w:t>
      </w:r>
      <w:r w:rsidRPr="00FC2559">
        <w:rPr>
          <w:rFonts w:ascii="Courier New" w:hAnsi="Courier New"/>
          <w:noProof/>
          <w:color w:val="993366"/>
          <w:sz w:val="16"/>
        </w:rPr>
        <w:t xml:space="preserve"> OF</w:t>
      </w:r>
      <w:r w:rsidRPr="00FC2559">
        <w:rPr>
          <w:rFonts w:ascii="Courier New" w:hAnsi="Courier New"/>
          <w:noProof/>
          <w:sz w:val="16"/>
        </w:rPr>
        <w:t xml:space="preserve"> PCI-Range</w:t>
      </w:r>
    </w:p>
    <w:p w14:paraId="339790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9E06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CellListEUTRA-r16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(1..maxCellMeasIdle-r16))</w:t>
      </w:r>
      <w:r w:rsidRPr="00FC2559">
        <w:rPr>
          <w:rFonts w:ascii="Courier New" w:hAnsi="Courier New"/>
          <w:noProof/>
          <w:color w:val="993366"/>
          <w:sz w:val="16"/>
        </w:rPr>
        <w:t xml:space="preserve"> OF</w:t>
      </w:r>
      <w:r w:rsidRPr="00FC2559">
        <w:rPr>
          <w:rFonts w:ascii="Courier New" w:hAnsi="Courier New"/>
          <w:noProof/>
          <w:sz w:val="16"/>
        </w:rPr>
        <w:t xml:space="preserve"> EUTRA-PhysCellIdRange</w:t>
      </w:r>
    </w:p>
    <w:p w14:paraId="41729C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E7AD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BeamMeasConfigIdle-NR-r16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270957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reportQuantityRS-Indexes-r16     </w:t>
      </w:r>
      <w:r w:rsidRPr="00FC2559">
        <w:rPr>
          <w:rFonts w:ascii="Courier New" w:hAnsi="Courier New"/>
          <w:noProof/>
          <w:color w:val="993366"/>
          <w:sz w:val="16"/>
        </w:rPr>
        <w:t>ENUMERATED</w:t>
      </w:r>
      <w:r w:rsidRPr="00FC2559">
        <w:rPr>
          <w:rFonts w:ascii="Courier New" w:hAnsi="Courier New"/>
          <w:noProof/>
          <w:sz w:val="16"/>
        </w:rPr>
        <w:t xml:space="preserve"> {rsrp, rsrq, both},</w:t>
      </w:r>
    </w:p>
    <w:p w14:paraId="2C7C742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maxNrofRS-IndexesToReport-r16    </w:t>
      </w:r>
      <w:r w:rsidRPr="00FC2559">
        <w:rPr>
          <w:rFonts w:ascii="Courier New" w:hAnsi="Courier New"/>
          <w:noProof/>
          <w:color w:val="993366"/>
          <w:sz w:val="16"/>
        </w:rPr>
        <w:t>INTEGER</w:t>
      </w:r>
      <w:r w:rsidRPr="00FC2559">
        <w:rPr>
          <w:rFonts w:ascii="Courier New" w:hAnsi="Courier New"/>
          <w:noProof/>
          <w:sz w:val="16"/>
        </w:rPr>
        <w:t xml:space="preserve"> (1.. maxNrofIndexesToReport),</w:t>
      </w:r>
    </w:p>
    <w:p w14:paraId="3D81D9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includeBeamMeasurements-r16      </w:t>
      </w:r>
      <w:r w:rsidRPr="00FC2559">
        <w:rPr>
          <w:rFonts w:ascii="Courier New" w:hAnsi="Courier New"/>
          <w:noProof/>
          <w:color w:val="993366"/>
          <w:sz w:val="16"/>
        </w:rPr>
        <w:t>BOOLEAN</w:t>
      </w:r>
    </w:p>
    <w:p w14:paraId="3989DC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8CFB77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BED8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RSRQ-RangeEUTRA-r16 ::=   </w:t>
      </w:r>
      <w:r w:rsidRPr="00FC2559">
        <w:rPr>
          <w:rFonts w:ascii="Courier New" w:hAnsi="Courier New"/>
          <w:noProof/>
          <w:color w:val="993366"/>
          <w:sz w:val="16"/>
        </w:rPr>
        <w:t>INTEGER</w:t>
      </w:r>
      <w:r w:rsidRPr="00FC2559">
        <w:rPr>
          <w:rFonts w:ascii="Courier New" w:hAnsi="Courier New"/>
          <w:noProof/>
          <w:sz w:val="16"/>
        </w:rPr>
        <w:t xml:space="preserve"> (-30..46)</w:t>
      </w:r>
    </w:p>
    <w:p w14:paraId="5B81B9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AB326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TAG-MEASIDLECONFIG-STOP</w:t>
      </w:r>
    </w:p>
    <w:p w14:paraId="65D1F99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3603174"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958F13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C55F9B1"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lastRenderedPageBreak/>
              <w:t xml:space="preserve">MeasIdleConfig </w:t>
            </w:r>
            <w:r w:rsidRPr="00FC2559">
              <w:rPr>
                <w:rFonts w:ascii="Arial" w:hAnsi="Arial"/>
                <w:b/>
                <w:sz w:val="18"/>
                <w:lang w:eastAsia="sv-SE"/>
              </w:rPr>
              <w:t>field descriptions</w:t>
            </w:r>
          </w:p>
        </w:tc>
      </w:tr>
      <w:tr w:rsidR="00247614" w:rsidRPr="00FC2559" w14:paraId="7CE3015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42B8741"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absThreshSS-BlocksConsolidation</w:t>
            </w:r>
          </w:p>
          <w:p w14:paraId="64F09723" w14:textId="77777777" w:rsidR="00247614" w:rsidRPr="00FC2559" w:rsidRDefault="00247614" w:rsidP="002821E4">
            <w:pPr>
              <w:keepNext/>
              <w:keepLines/>
              <w:spacing w:after="0"/>
              <w:rPr>
                <w:rFonts w:ascii="Arial" w:hAnsi="Arial"/>
                <w:sz w:val="18"/>
                <w:lang w:eastAsia="en-GB"/>
              </w:rPr>
            </w:pPr>
            <w:r w:rsidRPr="00FC2559">
              <w:rPr>
                <w:rFonts w:ascii="Arial" w:hAnsi="Arial"/>
                <w:bCs/>
                <w:iCs/>
                <w:noProof/>
                <w:sz w:val="18"/>
                <w:lang w:eastAsia="en-GB"/>
              </w:rPr>
              <w:t>Threshold for consolidation of L1 measurements per RS index.</w:t>
            </w:r>
          </w:p>
        </w:tc>
      </w:tr>
      <w:tr w:rsidR="00247614" w:rsidRPr="00FC2559" w14:paraId="59CC526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BB7487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beamMeasConfigIdle</w:t>
            </w:r>
          </w:p>
          <w:p w14:paraId="3163B966"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beam level measurement configuration.</w:t>
            </w:r>
          </w:p>
        </w:tc>
      </w:tr>
      <w:tr w:rsidR="00247614" w:rsidRPr="00FC2559" w14:paraId="78D1FC4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E82E74F"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carrierFreq</w:t>
            </w:r>
          </w:p>
          <w:p w14:paraId="4EF06EA8"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NR carrier frequency to be used for measurements during RRC_IDLE or RRC_INACTIVE.</w:t>
            </w:r>
          </w:p>
        </w:tc>
      </w:tr>
      <w:tr w:rsidR="00247614" w:rsidRPr="00FC2559" w14:paraId="0545A21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AC7C9B8"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carrierFreqEUTRA</w:t>
            </w:r>
          </w:p>
          <w:p w14:paraId="4D926BFD"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E-UTRA carrier frequency to be used for measurements during RRC_IDLE or RRC_INACTIVE.</w:t>
            </w:r>
          </w:p>
        </w:tc>
      </w:tr>
      <w:tr w:rsidR="00247614" w:rsidRPr="00FC2559" w14:paraId="5E40978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B679296"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deriveSSB-IndexFromCell</w:t>
            </w:r>
          </w:p>
          <w:p w14:paraId="2F6F5C9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247614" w:rsidRPr="00FC2559" w14:paraId="7DE12BA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F01DB2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frequencyBandList</w:t>
            </w:r>
          </w:p>
          <w:p w14:paraId="35404699"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247614" w:rsidRPr="00FC2559" w14:paraId="2892EC5A"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25592B8"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includeBeamMeasurements</w:t>
            </w:r>
          </w:p>
          <w:p w14:paraId="67EA74E2"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whether or not the UE shall include beam measurements in the NR idle/inactive measurement results.</w:t>
            </w:r>
          </w:p>
        </w:tc>
      </w:tr>
      <w:tr w:rsidR="00247614" w:rsidRPr="00FC2559" w14:paraId="42CB6BB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78201E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maxNrofRS-IndexesToReport</w:t>
            </w:r>
          </w:p>
          <w:p w14:paraId="418FC027"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Max number of beam indices to include in the idle/inactive measurement result.</w:t>
            </w:r>
          </w:p>
        </w:tc>
      </w:tr>
      <w:tr w:rsidR="00247614" w:rsidRPr="00FC2559" w14:paraId="0FD3B49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0F01344"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measCellListEUTRA</w:t>
            </w:r>
          </w:p>
          <w:p w14:paraId="651FCBA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sz w:val="18"/>
                <w:lang w:eastAsia="en-GB"/>
              </w:rPr>
              <w:t>Indicates the list of E-UTRA cells which the UE is requested to measure and report for idle/inactive measurements.</w:t>
            </w:r>
          </w:p>
        </w:tc>
      </w:tr>
      <w:tr w:rsidR="00247614" w:rsidRPr="00FC2559" w14:paraId="6E8DBD7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7C48556"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measCellListNR</w:t>
            </w:r>
          </w:p>
          <w:p w14:paraId="593C04B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sz w:val="18"/>
                <w:lang w:eastAsia="en-GB"/>
              </w:rPr>
              <w:t>Indicates the list of NR cells which the UE is requested to measure and report for idle/inactive measurements.</w:t>
            </w:r>
          </w:p>
        </w:tc>
      </w:tr>
      <w:tr w:rsidR="00247614" w:rsidRPr="00FC2559" w14:paraId="2C9D17B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EAA680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measIdleCarrierListEUTRA</w:t>
            </w:r>
          </w:p>
          <w:p w14:paraId="7A65C0A9"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E-UTRA carriers to be measured during RRC_IDLE or RRC_INACTIVE.</w:t>
            </w:r>
          </w:p>
        </w:tc>
      </w:tr>
      <w:tr w:rsidR="00247614" w:rsidRPr="00FC2559" w14:paraId="519B348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1A3BF4B"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measIdleCarrierListNR</w:t>
            </w:r>
          </w:p>
          <w:p w14:paraId="21EE64B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NR carriers to be measured during RRC_IDLE or RRC_INACTIVE.</w:t>
            </w:r>
          </w:p>
        </w:tc>
      </w:tr>
      <w:tr w:rsidR="00247614" w:rsidRPr="00FC2559" w14:paraId="43D5107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A3AC34F" w14:textId="77777777" w:rsidR="00247614" w:rsidRPr="00FC2559" w:rsidRDefault="00247614" w:rsidP="002821E4">
            <w:pPr>
              <w:keepNext/>
              <w:keepLines/>
              <w:spacing w:after="0"/>
              <w:rPr>
                <w:rFonts w:ascii="Arial" w:hAnsi="Arial"/>
                <w:b/>
                <w:i/>
                <w:sz w:val="18"/>
                <w:lang w:eastAsia="sv-SE"/>
              </w:rPr>
            </w:pPr>
            <w:r w:rsidRPr="00FC2559">
              <w:rPr>
                <w:rFonts w:ascii="Arial" w:hAnsi="Arial"/>
                <w:b/>
                <w:i/>
                <w:noProof/>
                <w:sz w:val="18"/>
                <w:lang w:eastAsia="en-GB"/>
              </w:rPr>
              <w:t>measIdleDuration</w:t>
            </w:r>
          </w:p>
          <w:p w14:paraId="4B63843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Indicates the duration for performing idle/inactive measurements while in RRC_IDLE or RRC_INACTIVE. Value sec10 correspond to 10 seconds, value sec30 to 30 seconds and so on</w:t>
            </w:r>
            <w:r w:rsidRPr="00FC2559">
              <w:rPr>
                <w:rFonts w:ascii="Arial" w:hAnsi="Arial"/>
                <w:sz w:val="18"/>
                <w:lang w:eastAsia="sv-SE"/>
              </w:rPr>
              <w:t>.</w:t>
            </w:r>
          </w:p>
        </w:tc>
      </w:tr>
      <w:tr w:rsidR="00247614" w:rsidRPr="00FC2559" w14:paraId="3AB9782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FE6A709"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nrofSS-BlocksToAverage</w:t>
            </w:r>
          </w:p>
          <w:p w14:paraId="2EA2E860"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Number of SS blocks to average for cell measurement derivation.</w:t>
            </w:r>
          </w:p>
        </w:tc>
      </w:tr>
      <w:tr w:rsidR="00247614" w:rsidRPr="00FC2559" w14:paraId="383C292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84247E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qualityThreshold</w:t>
            </w:r>
          </w:p>
          <w:p w14:paraId="21CC5DEE"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quality thresholds for reporting the measured cells for idle/inactive NR measurements.</w:t>
            </w:r>
          </w:p>
        </w:tc>
      </w:tr>
      <w:tr w:rsidR="00247614" w:rsidRPr="00FC2559" w14:paraId="2886E47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704D2FA"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qualityThresholdEUTRA</w:t>
            </w:r>
          </w:p>
          <w:p w14:paraId="0F1EB809"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quality thresholds for reporting the measured cells for idle/inactive E-UTRA measurements.</w:t>
            </w:r>
          </w:p>
        </w:tc>
      </w:tr>
      <w:tr w:rsidR="00247614" w:rsidRPr="00FC2559" w14:paraId="73C0AA8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9F6C593"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reportQuantities</w:t>
            </w:r>
          </w:p>
          <w:p w14:paraId="6B068246"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sz w:val="18"/>
                <w:lang w:eastAsia="en-GB"/>
              </w:rPr>
              <w:t xml:space="preserve">Indicates which measurement quantities UE is requested to report in the idle/inactive measurement report. </w:t>
            </w:r>
          </w:p>
        </w:tc>
      </w:tr>
      <w:tr w:rsidR="00247614" w:rsidRPr="00FC2559" w14:paraId="59C56E2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15A8A28"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reportQuantitiesEUTRA</w:t>
            </w:r>
          </w:p>
          <w:p w14:paraId="4972F247"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which E-UTRA measurement quantities the UE is requested to report in the idle/inactive measurement report.</w:t>
            </w:r>
          </w:p>
        </w:tc>
      </w:tr>
      <w:tr w:rsidR="00247614" w:rsidRPr="00FC2559" w14:paraId="7174136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61F984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reportQuantityRS-Indexes</w:t>
            </w:r>
          </w:p>
          <w:p w14:paraId="05218190"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which measurement information per beam index the UE shall include in the NR idle/inactive measurement results.</w:t>
            </w:r>
          </w:p>
        </w:tc>
      </w:tr>
      <w:tr w:rsidR="00247614" w:rsidRPr="00FC2559" w14:paraId="178AD43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D19491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smtc</w:t>
            </w:r>
          </w:p>
          <w:p w14:paraId="1E149AFE"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 xml:space="preserve">Indicates the measurement timing configuration for inter-frequency measurement. If this field is absent in </w:t>
            </w:r>
            <w:r w:rsidRPr="00FC2559">
              <w:rPr>
                <w:rFonts w:ascii="Arial" w:hAnsi="Arial"/>
                <w:bCs/>
                <w:i/>
                <w:noProof/>
                <w:sz w:val="18"/>
                <w:lang w:eastAsia="en-GB"/>
              </w:rPr>
              <w:t>VarMeasIdleConfig</w:t>
            </w:r>
            <w:r w:rsidRPr="00FC2559">
              <w:rPr>
                <w:rFonts w:ascii="Arial" w:hAnsi="Arial"/>
                <w:bCs/>
                <w:iCs/>
                <w:noProof/>
                <w:sz w:val="18"/>
                <w:lang w:eastAsia="en-GB"/>
              </w:rPr>
              <w:t>, the UE assumes that SSB periodicity is 5 ms in this frequency.</w:t>
            </w:r>
          </w:p>
        </w:tc>
      </w:tr>
      <w:tr w:rsidR="00247614" w:rsidRPr="00FC2559" w14:paraId="0C5341D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3FD43C9"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lastRenderedPageBreak/>
              <w:t>ssbSubcarrierSpacing</w:t>
            </w:r>
          </w:p>
          <w:p w14:paraId="661E5A1F"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subcarrier spacing of SSB.</w:t>
            </w:r>
          </w:p>
          <w:p w14:paraId="35744AE1"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Only the following values are applicable depending on the used frequency:</w:t>
            </w:r>
          </w:p>
          <w:p w14:paraId="496957A1"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FR1:    15 or 30 kHz</w:t>
            </w:r>
          </w:p>
          <w:p w14:paraId="695396A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FR2-1:  120 or 240 kHz</w:t>
            </w:r>
          </w:p>
          <w:p w14:paraId="46C846D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FR2-2:  120, 480, or 960 kHz</w:t>
            </w:r>
          </w:p>
        </w:tc>
      </w:tr>
      <w:tr w:rsidR="00247614" w:rsidRPr="00FC2559" w14:paraId="2BAF982A"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11269E3"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ssb-ToMeasure</w:t>
            </w:r>
          </w:p>
          <w:p w14:paraId="6A7528EA"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 xml:space="preserve">The set of SS blocks to be measured within the SMTC measurement duration (see TS 38.215 [9]). When the field is absent in </w:t>
            </w:r>
            <w:r w:rsidRPr="00FC2559">
              <w:rPr>
                <w:rFonts w:ascii="Arial" w:hAnsi="Arial"/>
                <w:bCs/>
                <w:i/>
                <w:noProof/>
                <w:sz w:val="18"/>
                <w:lang w:eastAsia="en-GB"/>
              </w:rPr>
              <w:t>VarMeasIdleConfig</w:t>
            </w:r>
            <w:r w:rsidRPr="00FC2559">
              <w:rPr>
                <w:rFonts w:ascii="Arial" w:hAnsi="Arial"/>
                <w:bCs/>
                <w:iCs/>
                <w:noProof/>
                <w:sz w:val="18"/>
                <w:lang w:eastAsia="en-GB"/>
              </w:rPr>
              <w:t>, the UE measures on all SS-blocks.</w:t>
            </w:r>
          </w:p>
        </w:tc>
      </w:tr>
      <w:tr w:rsidR="00247614" w:rsidRPr="00FC2559" w14:paraId="01A306D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A6D401A"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ss-RSSI-Measurement</w:t>
            </w:r>
          </w:p>
          <w:p w14:paraId="1C40EBCE"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 xml:space="preserve">Indicates the SSB-based RSSI measurement configuration. If the field is absent in </w:t>
            </w:r>
            <w:r w:rsidRPr="00FC2559">
              <w:rPr>
                <w:rFonts w:ascii="Arial" w:hAnsi="Arial"/>
                <w:bCs/>
                <w:i/>
                <w:noProof/>
                <w:sz w:val="18"/>
                <w:lang w:eastAsia="en-GB"/>
              </w:rPr>
              <w:t>VarMeasIdleConfig</w:t>
            </w:r>
            <w:r w:rsidRPr="00FC2559">
              <w:rPr>
                <w:rFonts w:ascii="Arial" w:hAnsi="Arial"/>
                <w:bCs/>
                <w:iCs/>
                <w:noProof/>
                <w:sz w:val="18"/>
                <w:lang w:eastAsia="en-GB"/>
              </w:rPr>
              <w:t>, the UE behaviour is defined in TS 38.215 [89], clause 5.1.3.</w:t>
            </w:r>
          </w:p>
        </w:tc>
      </w:tr>
      <w:tr w:rsidR="00247614" w:rsidRPr="00FC2559" w14:paraId="026067D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649569E" w14:textId="77777777" w:rsidR="00247614" w:rsidRPr="00FC2559" w:rsidRDefault="00247614" w:rsidP="002821E4">
            <w:pPr>
              <w:keepNext/>
              <w:keepLines/>
              <w:spacing w:after="0"/>
              <w:rPr>
                <w:rFonts w:ascii="Arial" w:hAnsi="Arial"/>
                <w:b/>
                <w:i/>
                <w:iCs/>
                <w:sz w:val="18"/>
                <w:lang w:eastAsia="en-GB"/>
              </w:rPr>
            </w:pPr>
            <w:r w:rsidRPr="00FC2559">
              <w:rPr>
                <w:rFonts w:ascii="Arial" w:hAnsi="Arial"/>
                <w:b/>
                <w:i/>
                <w:iCs/>
                <w:sz w:val="18"/>
                <w:lang w:eastAsia="en-GB"/>
              </w:rPr>
              <w:t>validityAreaList</w:t>
            </w:r>
          </w:p>
          <w:p w14:paraId="268CCB4F" w14:textId="77777777" w:rsidR="00247614" w:rsidRPr="00FC2559" w:rsidRDefault="00247614" w:rsidP="002821E4">
            <w:pPr>
              <w:keepNext/>
              <w:keepLines/>
              <w:spacing w:after="0"/>
              <w:rPr>
                <w:rFonts w:ascii="Arial" w:hAnsi="Arial"/>
                <w:b/>
                <w:i/>
                <w:iCs/>
                <w:sz w:val="18"/>
                <w:lang w:eastAsia="en-GB"/>
              </w:rPr>
            </w:pPr>
            <w:r w:rsidRPr="00FC2559">
              <w:rPr>
                <w:rFonts w:ascii="Arial" w:hAnsi="Arial"/>
                <w:noProof/>
                <w:sz w:val="18"/>
                <w:lang w:eastAsia="en-GB"/>
              </w:rPr>
              <w:t xml:space="preserve">Indicates the list of frequencies and optionally, for each frequency, a list of cells within which the UE is required to perform measurements while in RRC_IDLE and RRC_INACTIVE. </w:t>
            </w:r>
          </w:p>
        </w:tc>
      </w:tr>
    </w:tbl>
    <w:p w14:paraId="477BC020" w14:textId="77777777" w:rsidR="00247614" w:rsidRPr="00FC2559" w:rsidRDefault="00247614" w:rsidP="00247614"/>
    <w:bookmarkEnd w:id="448"/>
    <w:p w14:paraId="7186677D" w14:textId="77777777" w:rsidR="00247614" w:rsidRPr="00FC2559" w:rsidRDefault="00247614" w:rsidP="00247614">
      <w:pPr>
        <w:rPr>
          <w:noProof/>
        </w:rPr>
      </w:pPr>
    </w:p>
    <w:p w14:paraId="4C3D0B6A" w14:textId="77777777" w:rsidR="00247614" w:rsidRPr="00FC2559" w:rsidRDefault="00247614" w:rsidP="00247614">
      <w:pPr>
        <w:rPr>
          <w:noProof/>
        </w:rPr>
      </w:pPr>
    </w:p>
    <w:p w14:paraId="5CEBB5A7"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59A4A0D5" w14:textId="77777777" w:rsidR="00247614" w:rsidRPr="00FC2559" w:rsidRDefault="00247614" w:rsidP="00247614">
      <w:pPr>
        <w:rPr>
          <w:noProof/>
        </w:rPr>
      </w:pPr>
    </w:p>
    <w:p w14:paraId="1BBAEB11" w14:textId="77777777" w:rsidR="00247614" w:rsidRPr="00FC2559" w:rsidRDefault="00247614" w:rsidP="00247614">
      <w:pPr>
        <w:keepNext/>
        <w:keepLines/>
        <w:spacing w:before="120"/>
        <w:ind w:left="1418" w:hanging="1418"/>
        <w:outlineLvl w:val="3"/>
        <w:rPr>
          <w:rFonts w:ascii="Arial" w:hAnsi="Arial"/>
          <w:sz w:val="24"/>
        </w:rPr>
      </w:pPr>
      <w:bookmarkStart w:id="478" w:name="_Toc60777271"/>
      <w:bookmarkStart w:id="479" w:name="_Toc131065013"/>
      <w:r w:rsidRPr="00FC2559">
        <w:rPr>
          <w:rFonts w:ascii="Arial" w:hAnsi="Arial"/>
          <w:sz w:val="24"/>
        </w:rPr>
        <w:t>–</w:t>
      </w:r>
      <w:r w:rsidRPr="00FC2559">
        <w:rPr>
          <w:rFonts w:ascii="Arial" w:hAnsi="Arial"/>
          <w:sz w:val="24"/>
        </w:rPr>
        <w:tab/>
      </w:r>
      <w:r w:rsidRPr="00FC2559">
        <w:rPr>
          <w:rFonts w:ascii="Arial" w:hAnsi="Arial"/>
          <w:i/>
          <w:iCs/>
          <w:sz w:val="24"/>
          <w:lang w:eastAsia="x-none"/>
        </w:rPr>
        <w:t>MeasResultIdleNR</w:t>
      </w:r>
      <w:bookmarkEnd w:id="478"/>
      <w:bookmarkEnd w:id="479"/>
    </w:p>
    <w:p w14:paraId="6CD89CED" w14:textId="77777777" w:rsidR="00247614" w:rsidRPr="00FC2559" w:rsidRDefault="00247614" w:rsidP="00247614">
      <w:r w:rsidRPr="00FC2559">
        <w:t xml:space="preserve">The IE </w:t>
      </w:r>
      <w:r w:rsidRPr="00FC2559">
        <w:rPr>
          <w:i/>
        </w:rPr>
        <w:t>MeasResultIdleNR</w:t>
      </w:r>
      <w:r w:rsidRPr="00FC2559">
        <w:t xml:space="preserve"> covers the NR measurement results performed in RRC_IDLE and RRC_INACTIVE</w:t>
      </w:r>
      <w:ins w:id="480" w:author="Tero Henttonen (Nokia)" w:date="2023-06-09T11:53:00Z">
        <w:r w:rsidRPr="00FC2559">
          <w:t xml:space="preserve"> or </w:t>
        </w:r>
      </w:ins>
      <w:ins w:id="481" w:author="Tero Henttonen (Nokia)" w:date="2023-06-09T15:43:00Z">
        <w:r w:rsidRPr="00FC2559">
          <w:t>continued</w:t>
        </w:r>
      </w:ins>
      <w:ins w:id="482" w:author="Tero Henttonen (Nokia)" w:date="2023-06-09T11:53:00Z">
        <w:r w:rsidRPr="00FC2559">
          <w:t xml:space="preserve"> during RRC connection setup/resume</w:t>
        </w:r>
      </w:ins>
      <w:r w:rsidRPr="00FC2559">
        <w:t>.</w:t>
      </w:r>
    </w:p>
    <w:p w14:paraId="4D092150" w14:textId="77777777" w:rsidR="00247614" w:rsidRPr="00FC2559" w:rsidRDefault="00247614" w:rsidP="00247614">
      <w:pPr>
        <w:keepNext/>
        <w:keepLines/>
        <w:spacing w:before="60"/>
        <w:jc w:val="center"/>
        <w:rPr>
          <w:rFonts w:ascii="Arial" w:hAnsi="Arial"/>
        </w:rPr>
      </w:pPr>
      <w:r w:rsidRPr="00FC2559">
        <w:rPr>
          <w:rFonts w:ascii="Arial" w:hAnsi="Arial"/>
          <w:b/>
          <w:i/>
        </w:rPr>
        <w:t>MeasResultIdleNR</w:t>
      </w:r>
      <w:r w:rsidRPr="00FC2559">
        <w:rPr>
          <w:rFonts w:ascii="Arial" w:hAnsi="Arial"/>
          <w:b/>
        </w:rPr>
        <w:t xml:space="preserve"> information element</w:t>
      </w:r>
    </w:p>
    <w:p w14:paraId="724FE59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7E2778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TAG-MEASRESULTIDLENR-START</w:t>
      </w:r>
    </w:p>
    <w:p w14:paraId="4B3616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0D86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22F87E0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measResultServingCell-r16 </w:t>
      </w:r>
      <w:r w:rsidRPr="00FC2559">
        <w:rPr>
          <w:rFonts w:ascii="Courier New" w:hAnsi="Courier New"/>
          <w:noProof/>
          <w:color w:val="993366"/>
          <w:sz w:val="16"/>
        </w:rPr>
        <w:t>SEQUENCE</w:t>
      </w:r>
      <w:r w:rsidRPr="00FC2559">
        <w:rPr>
          <w:rFonts w:ascii="Courier New" w:hAnsi="Courier New"/>
          <w:noProof/>
          <w:sz w:val="16"/>
        </w:rPr>
        <w:t xml:space="preserve"> {</w:t>
      </w:r>
    </w:p>
    <w:p w14:paraId="32077E3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rsrp-Result-r16           RSRP-Range                                                                        </w:t>
      </w:r>
      <w:r w:rsidRPr="00FC2559">
        <w:rPr>
          <w:rFonts w:ascii="Courier New" w:hAnsi="Courier New"/>
          <w:noProof/>
          <w:color w:val="993366"/>
          <w:sz w:val="16"/>
        </w:rPr>
        <w:t>OPTIONAL</w:t>
      </w:r>
      <w:r w:rsidRPr="00FC2559">
        <w:rPr>
          <w:rFonts w:ascii="Courier New" w:hAnsi="Courier New"/>
          <w:noProof/>
          <w:sz w:val="16"/>
        </w:rPr>
        <w:t>,</w:t>
      </w:r>
    </w:p>
    <w:p w14:paraId="64824C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rsrq-Result-r16           RSRQ-Range                                                                        </w:t>
      </w:r>
      <w:r w:rsidRPr="00FC2559">
        <w:rPr>
          <w:rFonts w:ascii="Courier New" w:hAnsi="Courier New"/>
          <w:noProof/>
          <w:color w:val="993366"/>
          <w:sz w:val="16"/>
        </w:rPr>
        <w:t>OPTIONAL</w:t>
      </w:r>
      <w:r w:rsidRPr="00FC2559">
        <w:rPr>
          <w:rFonts w:ascii="Courier New" w:hAnsi="Courier New"/>
          <w:noProof/>
          <w:sz w:val="16"/>
        </w:rPr>
        <w:t>,</w:t>
      </w:r>
    </w:p>
    <w:p w14:paraId="75CE732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ResultsPerSSB-IndexList-r16                                                       </w:t>
      </w:r>
      <w:r w:rsidRPr="00FC2559">
        <w:rPr>
          <w:rFonts w:ascii="Courier New" w:hAnsi="Courier New"/>
          <w:noProof/>
          <w:color w:val="993366"/>
          <w:sz w:val="16"/>
        </w:rPr>
        <w:t>OPTIONAL</w:t>
      </w:r>
    </w:p>
    <w:p w14:paraId="0C252C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92D3D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measResultsPerCarrierListIdleNR-r16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maxFreqIdle-r16))</w:t>
      </w:r>
      <w:r w:rsidRPr="00FC2559">
        <w:rPr>
          <w:rFonts w:ascii="Courier New" w:hAnsi="Courier New"/>
          <w:noProof/>
          <w:color w:val="993366"/>
          <w:sz w:val="16"/>
        </w:rPr>
        <w:t xml:space="preserve"> OF</w:t>
      </w:r>
      <w:r w:rsidRPr="00FC2559">
        <w:rPr>
          <w:rFonts w:ascii="Courier New" w:hAnsi="Courier New"/>
          <w:noProof/>
          <w:sz w:val="16"/>
        </w:rPr>
        <w:t xml:space="preserve"> MeasResultsPerCarrierIdleNR-r16    </w:t>
      </w:r>
      <w:r w:rsidRPr="00FC2559">
        <w:rPr>
          <w:rFonts w:ascii="Courier New" w:hAnsi="Courier New"/>
          <w:noProof/>
          <w:color w:val="993366"/>
          <w:sz w:val="16"/>
        </w:rPr>
        <w:t>OPTIONAL</w:t>
      </w:r>
      <w:r w:rsidRPr="00FC2559">
        <w:rPr>
          <w:rFonts w:ascii="Courier New" w:hAnsi="Courier New"/>
          <w:noProof/>
          <w:sz w:val="16"/>
        </w:rPr>
        <w:t>,</w:t>
      </w:r>
    </w:p>
    <w:p w14:paraId="279985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79E1E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80B76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Tero Henttonen (Nokia)" w:date="2023-06-08T16:18:00Z"/>
          <w:rFonts w:ascii="Courier New" w:hAnsi="Courier New"/>
          <w:noProof/>
          <w:sz w:val="16"/>
        </w:rPr>
      </w:pPr>
    </w:p>
    <w:p w14:paraId="0AD9EA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Tero Henttonen (Nokia)" w:date="2023-06-08T16:18:00Z"/>
          <w:rFonts w:ascii="Courier New" w:hAnsi="Courier New"/>
          <w:noProof/>
          <w:sz w:val="16"/>
        </w:rPr>
      </w:pPr>
    </w:p>
    <w:p w14:paraId="6509AB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Tero Henttonen (Nokia)" w:date="2023-06-08T16:18:00Z"/>
          <w:rFonts w:ascii="Courier New" w:hAnsi="Courier New"/>
          <w:noProof/>
          <w:sz w:val="16"/>
        </w:rPr>
      </w:pPr>
      <w:ins w:id="486" w:author="Tero Henttonen (Nokia)" w:date="2023-06-08T16:18:00Z">
        <w:r w:rsidRPr="00FC2559">
          <w:rPr>
            <w:rFonts w:ascii="Courier New" w:hAnsi="Courier New"/>
            <w:noProof/>
            <w:sz w:val="16"/>
          </w:rPr>
          <w:t>MeasResultIdleNR-r1</w:t>
        </w:r>
      </w:ins>
      <w:ins w:id="487" w:author="Tero Henttonen (Nokia)" w:date="2023-06-08T16:19:00Z">
        <w:r w:rsidRPr="00FC2559">
          <w:rPr>
            <w:rFonts w:ascii="Courier New" w:hAnsi="Courier New"/>
            <w:noProof/>
            <w:sz w:val="16"/>
          </w:rPr>
          <w:t>8</w:t>
        </w:r>
      </w:ins>
      <w:ins w:id="488" w:author="Tero Henttonen (Nokia)" w:date="2023-06-08T16:18:00Z">
        <w:r w:rsidRPr="00FC2559">
          <w:rPr>
            <w:rFonts w:ascii="Courier New" w:hAnsi="Courier New"/>
            <w:noProof/>
            <w:sz w:val="16"/>
          </w:rPr>
          <w:t xml:space="preserve"> ::=  </w:t>
        </w:r>
        <w:r w:rsidRPr="00FC2559">
          <w:rPr>
            <w:rFonts w:ascii="Courier New" w:hAnsi="Courier New"/>
            <w:noProof/>
            <w:color w:val="993366"/>
            <w:sz w:val="16"/>
          </w:rPr>
          <w:t>SEQUENCE</w:t>
        </w:r>
        <w:r w:rsidRPr="00FC2559">
          <w:rPr>
            <w:rFonts w:ascii="Courier New" w:hAnsi="Courier New"/>
            <w:noProof/>
            <w:sz w:val="16"/>
          </w:rPr>
          <w:t xml:space="preserve"> {</w:t>
        </w:r>
      </w:ins>
    </w:p>
    <w:p w14:paraId="3F0BD94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Tero Henttonen (Nokia)" w:date="2023-06-08T16:18:00Z"/>
          <w:rFonts w:ascii="Courier New" w:hAnsi="Courier New"/>
          <w:noProof/>
          <w:sz w:val="16"/>
        </w:rPr>
      </w:pPr>
      <w:ins w:id="490" w:author="Tero Henttonen (Nokia)" w:date="2023-06-08T16:18:00Z">
        <w:r w:rsidRPr="00FC2559">
          <w:rPr>
            <w:rFonts w:ascii="Courier New" w:hAnsi="Courier New"/>
            <w:noProof/>
            <w:sz w:val="16"/>
          </w:rPr>
          <w:t xml:space="preserve">    measResultServingCell-r16 </w:t>
        </w:r>
        <w:r w:rsidRPr="00FC2559">
          <w:rPr>
            <w:rFonts w:ascii="Courier New" w:hAnsi="Courier New"/>
            <w:noProof/>
            <w:color w:val="993366"/>
            <w:sz w:val="16"/>
          </w:rPr>
          <w:t>SEQUENCE</w:t>
        </w:r>
        <w:r w:rsidRPr="00FC2559">
          <w:rPr>
            <w:rFonts w:ascii="Courier New" w:hAnsi="Courier New"/>
            <w:noProof/>
            <w:sz w:val="16"/>
          </w:rPr>
          <w:t xml:space="preserve"> {</w:t>
        </w:r>
      </w:ins>
    </w:p>
    <w:p w14:paraId="449A38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Tero Henttonen (Nokia)" w:date="2023-06-08T16:18:00Z"/>
          <w:rFonts w:ascii="Courier New" w:hAnsi="Courier New"/>
          <w:noProof/>
          <w:sz w:val="16"/>
        </w:rPr>
      </w:pPr>
      <w:ins w:id="492" w:author="Tero Henttonen (Nokia)" w:date="2023-06-08T16:18:00Z">
        <w:r w:rsidRPr="00FC2559">
          <w:rPr>
            <w:rFonts w:ascii="Courier New" w:hAnsi="Courier New"/>
            <w:noProof/>
            <w:sz w:val="16"/>
          </w:rPr>
          <w:t xml:space="preserve">        rsrp-Result-r16           RSRP-Range                                                                        </w:t>
        </w:r>
        <w:r w:rsidRPr="00FC2559">
          <w:rPr>
            <w:rFonts w:ascii="Courier New" w:hAnsi="Courier New"/>
            <w:noProof/>
            <w:color w:val="993366"/>
            <w:sz w:val="16"/>
          </w:rPr>
          <w:t>OPTIONAL</w:t>
        </w:r>
        <w:r w:rsidRPr="00FC2559">
          <w:rPr>
            <w:rFonts w:ascii="Courier New" w:hAnsi="Courier New"/>
            <w:noProof/>
            <w:sz w:val="16"/>
          </w:rPr>
          <w:t>,</w:t>
        </w:r>
      </w:ins>
    </w:p>
    <w:p w14:paraId="6B662A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Tero Henttonen (Nokia)" w:date="2023-06-08T16:18:00Z"/>
          <w:rFonts w:ascii="Courier New" w:hAnsi="Courier New"/>
          <w:noProof/>
          <w:sz w:val="16"/>
        </w:rPr>
      </w:pPr>
      <w:ins w:id="494" w:author="Tero Henttonen (Nokia)" w:date="2023-06-08T16:18:00Z">
        <w:r w:rsidRPr="00FC2559">
          <w:rPr>
            <w:rFonts w:ascii="Courier New" w:hAnsi="Courier New"/>
            <w:noProof/>
            <w:sz w:val="16"/>
          </w:rPr>
          <w:lastRenderedPageBreak/>
          <w:t xml:space="preserve">        rsrq-Result-r16           RSRQ-Range                                                                        </w:t>
        </w:r>
        <w:r w:rsidRPr="00FC2559">
          <w:rPr>
            <w:rFonts w:ascii="Courier New" w:hAnsi="Courier New"/>
            <w:noProof/>
            <w:color w:val="993366"/>
            <w:sz w:val="16"/>
          </w:rPr>
          <w:t>OPTIONAL</w:t>
        </w:r>
        <w:r w:rsidRPr="00FC2559">
          <w:rPr>
            <w:rFonts w:ascii="Courier New" w:hAnsi="Courier New"/>
            <w:noProof/>
            <w:sz w:val="16"/>
          </w:rPr>
          <w:t>,</w:t>
        </w:r>
      </w:ins>
    </w:p>
    <w:p w14:paraId="496E366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Tero Henttonen (Nokia)" w:date="2023-06-08T16:18:00Z"/>
          <w:rFonts w:ascii="Courier New" w:hAnsi="Courier New"/>
          <w:noProof/>
          <w:sz w:val="16"/>
        </w:rPr>
      </w:pPr>
      <w:ins w:id="496" w:author="Tero Henttonen (Nokia)" w:date="2023-06-08T16:18:00Z">
        <w:r w:rsidRPr="00FC2559">
          <w:rPr>
            <w:rFonts w:ascii="Courier New" w:hAnsi="Courier New"/>
            <w:noProof/>
            <w:sz w:val="16"/>
          </w:rPr>
          <w:t xml:space="preserve">        resultsSSB-Indexes-r16    ResultsPerSSB-IndexList-r16                                                       </w:t>
        </w:r>
        <w:r w:rsidRPr="00FC2559">
          <w:rPr>
            <w:rFonts w:ascii="Courier New" w:hAnsi="Courier New"/>
            <w:noProof/>
            <w:color w:val="993366"/>
            <w:sz w:val="16"/>
          </w:rPr>
          <w:t>OPTIONAL</w:t>
        </w:r>
      </w:ins>
    </w:p>
    <w:p w14:paraId="2428FC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Tero Henttonen (Nokia)" w:date="2023-06-08T16:28:00Z"/>
          <w:rFonts w:ascii="Courier New" w:hAnsi="Courier New"/>
          <w:noProof/>
          <w:sz w:val="16"/>
        </w:rPr>
      </w:pPr>
      <w:ins w:id="498" w:author="Tero Henttonen (Nokia)" w:date="2023-06-08T16:18:00Z">
        <w:r w:rsidRPr="00FC2559">
          <w:rPr>
            <w:rFonts w:ascii="Courier New" w:hAnsi="Courier New"/>
            <w:noProof/>
            <w:sz w:val="16"/>
          </w:rPr>
          <w:t xml:space="preserve">    },</w:t>
        </w:r>
      </w:ins>
    </w:p>
    <w:p w14:paraId="536336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Tero Henttonen (Nokia)" w:date="2023-06-08T16:27:00Z"/>
          <w:rFonts w:ascii="Courier New" w:hAnsi="Courier New"/>
          <w:noProof/>
          <w:color w:val="808080"/>
          <w:sz w:val="16"/>
        </w:rPr>
      </w:pPr>
      <w:ins w:id="500" w:author="Tero Henttonen (Nokia)" w:date="2023-06-08T16:27:00Z">
        <w:r w:rsidRPr="00FC2559">
          <w:rPr>
            <w:rFonts w:ascii="Courier New" w:hAnsi="Courier New"/>
            <w:noProof/>
            <w:sz w:val="16"/>
          </w:rPr>
          <w:t xml:space="preserve">    measResultsFR2-Carrier-r18       MeasResultIdleNR-r16       </w:t>
        </w:r>
      </w:ins>
      <w:ins w:id="501" w:author="Tero Henttonen (Nokia)" w:date="2023-06-08T16:31:00Z">
        <w:r w:rsidRPr="00FC2559">
          <w:rPr>
            <w:rFonts w:ascii="Courier New" w:hAnsi="Courier New"/>
            <w:noProof/>
            <w:sz w:val="16"/>
          </w:rPr>
          <w:t xml:space="preserve">                                             </w:t>
        </w:r>
      </w:ins>
      <w:ins w:id="502" w:author="Tero Henttonen (Nokia)" w:date="2023-06-08T16:27:00Z">
        <w:r w:rsidRPr="00FC2559">
          <w:rPr>
            <w:rFonts w:ascii="Courier New" w:hAnsi="Courier New"/>
            <w:noProof/>
            <w:sz w:val="16"/>
          </w:rPr>
          <w:t xml:space="preserve">       </w:t>
        </w:r>
        <w:r w:rsidRPr="00FC2559">
          <w:rPr>
            <w:rFonts w:ascii="Courier New" w:hAnsi="Courier New"/>
            <w:noProof/>
            <w:color w:val="993366"/>
            <w:sz w:val="16"/>
          </w:rPr>
          <w:t>OPTIONAL</w:t>
        </w:r>
      </w:ins>
      <w:ins w:id="503" w:author="Tero Henttonen (Nokia)" w:date="2023-06-08T16:32:00Z">
        <w:r w:rsidRPr="00FC2559">
          <w:rPr>
            <w:rFonts w:ascii="Courier New" w:hAnsi="Courier New"/>
            <w:noProof/>
            <w:color w:val="993366"/>
            <w:sz w:val="16"/>
          </w:rPr>
          <w:t>,</w:t>
        </w:r>
      </w:ins>
    </w:p>
    <w:p w14:paraId="2023B0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Tero Henttonen (Nokia)" w:date="2023-06-08T16:18:00Z"/>
          <w:rFonts w:ascii="Courier New" w:hAnsi="Courier New"/>
          <w:noProof/>
          <w:sz w:val="16"/>
        </w:rPr>
      </w:pPr>
      <w:ins w:id="505" w:author="Tero Henttonen (Nokia)" w:date="2023-06-08T16:18:00Z">
        <w:r w:rsidRPr="00FC2559">
          <w:rPr>
            <w:rFonts w:ascii="Courier New" w:hAnsi="Courier New"/>
            <w:noProof/>
            <w:sz w:val="16"/>
          </w:rPr>
          <w:t xml:space="preserve">    ...</w:t>
        </w:r>
      </w:ins>
    </w:p>
    <w:p w14:paraId="1439D4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Tero Henttonen (Nokia)" w:date="2023-06-08T16:18:00Z"/>
          <w:rFonts w:ascii="Courier New" w:hAnsi="Courier New"/>
          <w:noProof/>
          <w:sz w:val="16"/>
        </w:rPr>
      </w:pPr>
      <w:ins w:id="507" w:author="Tero Henttonen (Nokia)" w:date="2023-06-08T16:18:00Z">
        <w:r w:rsidRPr="00FC2559">
          <w:rPr>
            <w:rFonts w:ascii="Courier New" w:hAnsi="Courier New"/>
            <w:noProof/>
            <w:sz w:val="16"/>
          </w:rPr>
          <w:t>}</w:t>
        </w:r>
      </w:ins>
    </w:p>
    <w:p w14:paraId="0987646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 w:author="Tero Henttonen (Nokia)" w:date="2023-06-08T16:29:00Z"/>
          <w:rFonts w:ascii="Courier New" w:hAnsi="Courier New"/>
          <w:noProof/>
          <w:sz w:val="16"/>
        </w:rPr>
      </w:pPr>
    </w:p>
    <w:p w14:paraId="2A23EA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Tero Henttonen (Nokia)" w:date="2023-06-08T16:18:00Z"/>
          <w:rFonts w:ascii="Courier New" w:hAnsi="Courier New"/>
          <w:noProof/>
          <w:sz w:val="16"/>
        </w:rPr>
      </w:pPr>
    </w:p>
    <w:p w14:paraId="3EE859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B734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MeasResultsPerCarrierIdleNR-r16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7977DE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06B09D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measResultsPerCellListIdleNR-r16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(1..maxCellMeasIdle-r16))</w:t>
      </w:r>
      <w:r w:rsidRPr="00FC2559">
        <w:rPr>
          <w:rFonts w:ascii="Courier New" w:hAnsi="Courier New"/>
          <w:noProof/>
          <w:color w:val="993366"/>
          <w:sz w:val="16"/>
        </w:rPr>
        <w:t xml:space="preserve"> OF</w:t>
      </w:r>
      <w:r w:rsidRPr="00FC2559">
        <w:rPr>
          <w:rFonts w:ascii="Courier New" w:hAnsi="Courier New"/>
          <w:noProof/>
          <w:sz w:val="16"/>
        </w:rPr>
        <w:t xml:space="preserve"> MeasResultsPerCellIdleNR-r16,</w:t>
      </w:r>
    </w:p>
    <w:p w14:paraId="408757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3382C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D1797A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20FC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MeasResultsPerCellIdleNR-r16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0572E6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physCellId-r16                    PhysCellId,</w:t>
      </w:r>
    </w:p>
    <w:p w14:paraId="23FAE9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measIdleResultNR-r16              </w:t>
      </w:r>
      <w:r w:rsidRPr="00FC2559">
        <w:rPr>
          <w:rFonts w:ascii="Courier New" w:hAnsi="Courier New"/>
          <w:noProof/>
          <w:color w:val="993366"/>
          <w:sz w:val="16"/>
        </w:rPr>
        <w:t>SEQUENCE</w:t>
      </w:r>
      <w:r w:rsidRPr="00FC2559">
        <w:rPr>
          <w:rFonts w:ascii="Courier New" w:hAnsi="Courier New"/>
          <w:noProof/>
          <w:sz w:val="16"/>
        </w:rPr>
        <w:t xml:space="preserve"> {</w:t>
      </w:r>
    </w:p>
    <w:p w14:paraId="6BD4FF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rsrp-Result-r16                   RSRP-Range                                                              </w:t>
      </w:r>
      <w:r w:rsidRPr="00FC2559">
        <w:rPr>
          <w:rFonts w:ascii="Courier New" w:hAnsi="Courier New"/>
          <w:noProof/>
          <w:color w:val="993366"/>
          <w:sz w:val="16"/>
        </w:rPr>
        <w:t>OPTIONAL</w:t>
      </w:r>
      <w:r w:rsidRPr="00FC2559">
        <w:rPr>
          <w:rFonts w:ascii="Courier New" w:hAnsi="Courier New"/>
          <w:noProof/>
          <w:sz w:val="16"/>
        </w:rPr>
        <w:t>,</w:t>
      </w:r>
    </w:p>
    <w:p w14:paraId="654A36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rsrq-Result-r16                   RSRQ-Range                                                              </w:t>
      </w:r>
      <w:r w:rsidRPr="00FC2559">
        <w:rPr>
          <w:rFonts w:ascii="Courier New" w:hAnsi="Courier New"/>
          <w:noProof/>
          <w:color w:val="993366"/>
          <w:sz w:val="16"/>
        </w:rPr>
        <w:t>OPTIONAL</w:t>
      </w:r>
      <w:r w:rsidRPr="00FC2559">
        <w:rPr>
          <w:rFonts w:ascii="Courier New" w:hAnsi="Courier New"/>
          <w:noProof/>
          <w:sz w:val="16"/>
        </w:rPr>
        <w:t>,</w:t>
      </w:r>
    </w:p>
    <w:p w14:paraId="6B08426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ResultsPerSSB-IndexList-r16                                             </w:t>
      </w:r>
      <w:r w:rsidRPr="00FC2559">
        <w:rPr>
          <w:rFonts w:ascii="Courier New" w:hAnsi="Courier New"/>
          <w:noProof/>
          <w:color w:val="993366"/>
          <w:sz w:val="16"/>
        </w:rPr>
        <w:t>OPTIONAL</w:t>
      </w:r>
    </w:p>
    <w:p w14:paraId="36E82D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41ED2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D85A3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ADD244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C4E6E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ResultsPerSSB-IndexList-r16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maxNrofIndexesToReport))</w:t>
      </w:r>
      <w:r w:rsidRPr="00FC2559">
        <w:rPr>
          <w:rFonts w:ascii="Courier New" w:hAnsi="Courier New"/>
          <w:noProof/>
          <w:color w:val="993366"/>
          <w:sz w:val="16"/>
        </w:rPr>
        <w:t xml:space="preserve"> OF</w:t>
      </w:r>
      <w:r w:rsidRPr="00FC2559">
        <w:rPr>
          <w:rFonts w:ascii="Courier New" w:hAnsi="Courier New"/>
          <w:noProof/>
          <w:sz w:val="16"/>
        </w:rPr>
        <w:t xml:space="preserve"> ResultsPerSSB-IndexIdle-r16</w:t>
      </w:r>
    </w:p>
    <w:p w14:paraId="6CD9CC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7DD2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ResultsPerSSB-IndexIdle-r16 ::=   </w:t>
      </w:r>
      <w:r w:rsidRPr="00FC2559">
        <w:rPr>
          <w:rFonts w:ascii="Courier New" w:hAnsi="Courier New"/>
          <w:noProof/>
          <w:color w:val="993366"/>
          <w:sz w:val="16"/>
        </w:rPr>
        <w:t>SEQUENCE</w:t>
      </w:r>
      <w:r w:rsidRPr="00FC2559">
        <w:rPr>
          <w:rFonts w:ascii="Courier New" w:hAnsi="Courier New"/>
          <w:noProof/>
          <w:sz w:val="16"/>
        </w:rPr>
        <w:t xml:space="preserve"> {</w:t>
      </w:r>
    </w:p>
    <w:p w14:paraId="47F7A5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ssb-Index-r16                     SSB-Index,</w:t>
      </w:r>
    </w:p>
    <w:p w14:paraId="02A0D7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ssb-Results-r16                   </w:t>
      </w:r>
      <w:r w:rsidRPr="00FC2559">
        <w:rPr>
          <w:rFonts w:ascii="Courier New" w:hAnsi="Courier New"/>
          <w:noProof/>
          <w:color w:val="993366"/>
          <w:sz w:val="16"/>
        </w:rPr>
        <w:t>SEQUENCE</w:t>
      </w:r>
      <w:r w:rsidRPr="00FC2559">
        <w:rPr>
          <w:rFonts w:ascii="Courier New" w:hAnsi="Courier New"/>
          <w:noProof/>
          <w:sz w:val="16"/>
        </w:rPr>
        <w:t xml:space="preserve"> {</w:t>
      </w:r>
    </w:p>
    <w:p w14:paraId="6F84D3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ssb-RSRP-Result-r16               RSRP-Range                                                              </w:t>
      </w:r>
      <w:r w:rsidRPr="00FC2559">
        <w:rPr>
          <w:rFonts w:ascii="Courier New" w:hAnsi="Courier New"/>
          <w:noProof/>
          <w:color w:val="993366"/>
          <w:sz w:val="16"/>
        </w:rPr>
        <w:t>OPTIONAL</w:t>
      </w:r>
      <w:r w:rsidRPr="00FC2559">
        <w:rPr>
          <w:rFonts w:ascii="Courier New" w:hAnsi="Courier New"/>
          <w:noProof/>
          <w:sz w:val="16"/>
        </w:rPr>
        <w:t>,</w:t>
      </w:r>
    </w:p>
    <w:p w14:paraId="55C04B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ssb-RSRQ-Result-r16               RSRQ-Range                                                              </w:t>
      </w:r>
      <w:r w:rsidRPr="00FC2559">
        <w:rPr>
          <w:rFonts w:ascii="Courier New" w:hAnsi="Courier New"/>
          <w:noProof/>
          <w:color w:val="993366"/>
          <w:sz w:val="16"/>
        </w:rPr>
        <w:t>OPTIONAL</w:t>
      </w:r>
    </w:p>
    <w:p w14:paraId="4D17C7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p>
    <w:p w14:paraId="245C238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DCC10F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B3B7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TAG-MEASRESULTIDLENR-STOP</w:t>
      </w:r>
    </w:p>
    <w:p w14:paraId="4194DA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068FA1F8"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32AAA4F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F455A6B" w14:textId="77777777" w:rsidR="00247614" w:rsidRPr="00FC2559" w:rsidRDefault="00247614" w:rsidP="002821E4">
            <w:pPr>
              <w:keepNext/>
              <w:keepLines/>
              <w:spacing w:after="0"/>
              <w:jc w:val="center"/>
              <w:rPr>
                <w:rFonts w:ascii="Arial" w:hAnsi="Arial"/>
                <w:b/>
                <w:sz w:val="18"/>
              </w:rPr>
            </w:pPr>
            <w:r w:rsidRPr="00FC2559">
              <w:rPr>
                <w:rFonts w:ascii="Arial" w:hAnsi="Arial"/>
                <w:b/>
                <w:i/>
                <w:sz w:val="18"/>
              </w:rPr>
              <w:lastRenderedPageBreak/>
              <w:t xml:space="preserve">MeasResultIdleNR </w:t>
            </w:r>
            <w:r w:rsidRPr="00FC2559">
              <w:rPr>
                <w:rFonts w:ascii="Arial" w:hAnsi="Arial"/>
                <w:b/>
                <w:sz w:val="18"/>
              </w:rPr>
              <w:t>field descriptions</w:t>
            </w:r>
          </w:p>
        </w:tc>
      </w:tr>
      <w:tr w:rsidR="00247614" w:rsidRPr="00FC2559" w14:paraId="7D624F2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7879FB9" w14:textId="77777777" w:rsidR="00247614" w:rsidRPr="00FC2559" w:rsidRDefault="00247614" w:rsidP="002821E4">
            <w:pPr>
              <w:keepNext/>
              <w:keepLines/>
              <w:spacing w:after="0"/>
              <w:rPr>
                <w:rFonts w:ascii="Arial" w:hAnsi="Arial"/>
                <w:b/>
                <w:bCs/>
                <w:i/>
                <w:iCs/>
                <w:noProof/>
                <w:sz w:val="18"/>
                <w:lang w:eastAsia="en-GB"/>
              </w:rPr>
            </w:pPr>
            <w:r w:rsidRPr="00FC2559">
              <w:rPr>
                <w:rFonts w:ascii="Arial" w:hAnsi="Arial"/>
                <w:b/>
                <w:bCs/>
                <w:i/>
                <w:iCs/>
                <w:noProof/>
                <w:sz w:val="18"/>
              </w:rPr>
              <w:t>carrierFreq</w:t>
            </w:r>
          </w:p>
          <w:p w14:paraId="0907700D" w14:textId="77777777" w:rsidR="00247614" w:rsidRPr="00FC2559" w:rsidRDefault="00247614" w:rsidP="002821E4">
            <w:pPr>
              <w:keepNext/>
              <w:keepLines/>
              <w:spacing w:after="0"/>
              <w:rPr>
                <w:rFonts w:ascii="Arial" w:hAnsi="Arial"/>
                <w:noProof/>
                <w:sz w:val="18"/>
              </w:rPr>
            </w:pPr>
            <w:r w:rsidRPr="00FC2559">
              <w:rPr>
                <w:rFonts w:ascii="Arial" w:hAnsi="Arial"/>
                <w:sz w:val="18"/>
              </w:rPr>
              <w:t>Indicates the NR carrier frequency.</w:t>
            </w:r>
          </w:p>
        </w:tc>
      </w:tr>
      <w:tr w:rsidR="00247614" w:rsidRPr="00FC2559" w14:paraId="56744F8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F83805B" w14:textId="77777777" w:rsidR="00247614" w:rsidRPr="00FC2559" w:rsidRDefault="00247614" w:rsidP="002821E4">
            <w:pPr>
              <w:keepNext/>
              <w:keepLines/>
              <w:spacing w:after="0"/>
              <w:rPr>
                <w:rFonts w:ascii="Arial" w:hAnsi="Arial"/>
                <w:b/>
                <w:bCs/>
                <w:i/>
                <w:iCs/>
                <w:noProof/>
                <w:sz w:val="18"/>
                <w:szCs w:val="24"/>
              </w:rPr>
            </w:pPr>
            <w:r w:rsidRPr="00FC2559">
              <w:rPr>
                <w:rFonts w:ascii="Arial" w:hAnsi="Arial"/>
                <w:b/>
                <w:bCs/>
                <w:i/>
                <w:iCs/>
                <w:noProof/>
                <w:sz w:val="18"/>
              </w:rPr>
              <w:t>measIdleResultNR</w:t>
            </w:r>
          </w:p>
          <w:p w14:paraId="32E00032" w14:textId="77777777" w:rsidR="00247614" w:rsidRPr="00FC2559" w:rsidRDefault="00247614" w:rsidP="002821E4">
            <w:pPr>
              <w:keepNext/>
              <w:keepLines/>
              <w:spacing w:after="0"/>
              <w:rPr>
                <w:rFonts w:ascii="Arial" w:hAnsi="Arial"/>
                <w:noProof/>
                <w:sz w:val="18"/>
              </w:rPr>
            </w:pPr>
            <w:r w:rsidRPr="00FC2559">
              <w:rPr>
                <w:rFonts w:ascii="Arial" w:hAnsi="Arial"/>
                <w:bCs/>
                <w:iCs/>
                <w:noProof/>
                <w:sz w:val="18"/>
              </w:rPr>
              <w:t>Idle/inactive measurement results for an NR cell (optionally including beam level measurements).</w:t>
            </w:r>
          </w:p>
        </w:tc>
      </w:tr>
      <w:tr w:rsidR="00247614" w:rsidRPr="00FC2559" w14:paraId="0B5754B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71C1EA6" w14:textId="77777777" w:rsidR="00247614" w:rsidRPr="00FC2559" w:rsidRDefault="00247614" w:rsidP="002821E4">
            <w:pPr>
              <w:keepNext/>
              <w:keepLines/>
              <w:spacing w:after="0"/>
              <w:rPr>
                <w:rFonts w:ascii="Arial" w:hAnsi="Arial"/>
                <w:b/>
                <w:bCs/>
                <w:i/>
                <w:iCs/>
                <w:noProof/>
                <w:sz w:val="18"/>
              </w:rPr>
            </w:pPr>
            <w:r w:rsidRPr="00FC2559">
              <w:rPr>
                <w:rFonts w:ascii="Arial" w:hAnsi="Arial"/>
                <w:b/>
                <w:bCs/>
                <w:i/>
                <w:iCs/>
                <w:noProof/>
                <w:sz w:val="18"/>
              </w:rPr>
              <w:t>measResultServingCell</w:t>
            </w:r>
          </w:p>
          <w:p w14:paraId="1CD0A504" w14:textId="77777777" w:rsidR="00247614" w:rsidRPr="00FC2559" w:rsidRDefault="00247614" w:rsidP="002821E4">
            <w:pPr>
              <w:keepNext/>
              <w:keepLines/>
              <w:spacing w:after="0"/>
              <w:rPr>
                <w:rFonts w:ascii="Arial" w:hAnsi="Arial"/>
                <w:bCs/>
                <w:iCs/>
                <w:noProof/>
                <w:sz w:val="18"/>
              </w:rPr>
            </w:pPr>
            <w:r w:rsidRPr="00FC2559">
              <w:rPr>
                <w:rFonts w:ascii="Arial" w:hAnsi="Arial"/>
                <w:bCs/>
                <w:iCs/>
                <w:noProof/>
                <w:sz w:val="18"/>
              </w:rPr>
              <w:t>Measured results of the serving cell (i.e., PCell) from idle/inactive measurements.</w:t>
            </w:r>
          </w:p>
        </w:tc>
      </w:tr>
      <w:tr w:rsidR="00247614" w:rsidRPr="00FC2559" w14:paraId="550C9EE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597DD2" w14:textId="77777777" w:rsidR="00247614" w:rsidRPr="00FC2559" w:rsidRDefault="00247614" w:rsidP="002821E4">
            <w:pPr>
              <w:keepNext/>
              <w:keepLines/>
              <w:spacing w:after="0"/>
              <w:rPr>
                <w:rFonts w:ascii="Arial" w:hAnsi="Arial"/>
                <w:b/>
                <w:bCs/>
                <w:i/>
                <w:iCs/>
                <w:noProof/>
                <w:sz w:val="18"/>
              </w:rPr>
            </w:pPr>
            <w:r w:rsidRPr="00FC2559">
              <w:rPr>
                <w:rFonts w:ascii="Arial" w:hAnsi="Arial"/>
                <w:b/>
                <w:bCs/>
                <w:i/>
                <w:iCs/>
                <w:noProof/>
                <w:sz w:val="18"/>
              </w:rPr>
              <w:t>measResultsPerCellListIdleNR</w:t>
            </w:r>
          </w:p>
          <w:p w14:paraId="743CA180" w14:textId="77777777" w:rsidR="00247614" w:rsidRPr="00FC2559" w:rsidRDefault="00247614" w:rsidP="002821E4">
            <w:pPr>
              <w:keepNext/>
              <w:keepLines/>
              <w:spacing w:after="0"/>
              <w:rPr>
                <w:rFonts w:ascii="Arial" w:hAnsi="Arial"/>
                <w:bCs/>
                <w:iCs/>
                <w:noProof/>
                <w:sz w:val="18"/>
              </w:rPr>
            </w:pPr>
            <w:r w:rsidRPr="00FC2559">
              <w:rPr>
                <w:rFonts w:ascii="Arial" w:hAnsi="Arial"/>
                <w:bCs/>
                <w:iCs/>
                <w:noProof/>
                <w:sz w:val="18"/>
              </w:rPr>
              <w:t>List of idle/inactive measured results for the maximum number of reported best cells for a given NR carrier.</w:t>
            </w:r>
          </w:p>
        </w:tc>
      </w:tr>
      <w:tr w:rsidR="00247614" w:rsidRPr="00FC2559" w14:paraId="26F3A37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038602D" w14:textId="77777777" w:rsidR="00247614" w:rsidRPr="00FC2559" w:rsidRDefault="00247614" w:rsidP="002821E4">
            <w:pPr>
              <w:keepNext/>
              <w:keepLines/>
              <w:spacing w:after="0"/>
              <w:rPr>
                <w:rFonts w:ascii="Arial" w:hAnsi="Arial"/>
                <w:b/>
                <w:i/>
                <w:iCs/>
                <w:noProof/>
                <w:sz w:val="18"/>
                <w:lang w:eastAsia="en-GB"/>
              </w:rPr>
            </w:pPr>
            <w:r w:rsidRPr="00FC2559">
              <w:rPr>
                <w:rFonts w:ascii="Arial" w:hAnsi="Arial"/>
                <w:b/>
                <w:i/>
                <w:iCs/>
                <w:noProof/>
                <w:sz w:val="18"/>
                <w:lang w:eastAsia="en-GB"/>
              </w:rPr>
              <w:t>resultsSSB-Indexes</w:t>
            </w:r>
          </w:p>
          <w:p w14:paraId="6DCE85E5" w14:textId="77777777" w:rsidR="00247614" w:rsidRPr="00FC2559" w:rsidRDefault="00247614" w:rsidP="002821E4">
            <w:pPr>
              <w:keepNext/>
              <w:keepLines/>
              <w:spacing w:after="0"/>
              <w:rPr>
                <w:rFonts w:ascii="Arial" w:hAnsi="Arial"/>
                <w:noProof/>
                <w:sz w:val="18"/>
                <w:lang w:eastAsia="en-GB"/>
              </w:rPr>
            </w:pPr>
            <w:r w:rsidRPr="00FC2559">
              <w:rPr>
                <w:rFonts w:ascii="Arial" w:hAnsi="Arial"/>
                <w:iCs/>
                <w:noProof/>
                <w:sz w:val="18"/>
              </w:rPr>
              <w:t>Beam level measurement results (indexes and optionally, beam measurements).</w:t>
            </w:r>
          </w:p>
        </w:tc>
      </w:tr>
    </w:tbl>
    <w:p w14:paraId="6BD20CA0" w14:textId="77777777" w:rsidR="00247614" w:rsidRPr="00FC2559" w:rsidRDefault="00247614" w:rsidP="00247614"/>
    <w:p w14:paraId="743B4983" w14:textId="77777777" w:rsidR="00247614" w:rsidRPr="00FC2559" w:rsidRDefault="00247614" w:rsidP="00247614">
      <w:pPr>
        <w:rPr>
          <w:noProof/>
        </w:rPr>
      </w:pPr>
    </w:p>
    <w:p w14:paraId="21801C4E" w14:textId="77777777" w:rsidR="00247614" w:rsidRPr="00FC2559" w:rsidRDefault="00247614" w:rsidP="00247614">
      <w:pPr>
        <w:rPr>
          <w:noProof/>
        </w:rPr>
      </w:pPr>
    </w:p>
    <w:p w14:paraId="4ACA9D99"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5A0CD870" w14:textId="77777777" w:rsidR="00247614" w:rsidRPr="00FC2559" w:rsidRDefault="00247614" w:rsidP="00247614">
      <w:pPr>
        <w:keepNext/>
        <w:keepLines/>
        <w:spacing w:before="180"/>
        <w:ind w:left="1134" w:hanging="1134"/>
        <w:outlineLvl w:val="1"/>
        <w:rPr>
          <w:rFonts w:ascii="Arial" w:eastAsia="MS Mincho" w:hAnsi="Arial"/>
          <w:sz w:val="32"/>
        </w:rPr>
      </w:pPr>
      <w:bookmarkStart w:id="510" w:name="_Toc60777581"/>
      <w:bookmarkStart w:id="511" w:name="_Toc131065405"/>
      <w:r w:rsidRPr="00FC2559">
        <w:rPr>
          <w:rFonts w:ascii="Arial" w:eastAsia="MS Mincho" w:hAnsi="Arial"/>
          <w:sz w:val="32"/>
        </w:rPr>
        <w:t>7.4</w:t>
      </w:r>
      <w:r w:rsidRPr="00FC2559">
        <w:rPr>
          <w:rFonts w:ascii="Arial" w:eastAsia="MS Mincho" w:hAnsi="Arial"/>
          <w:sz w:val="32"/>
        </w:rPr>
        <w:tab/>
        <w:t>UE variables</w:t>
      </w:r>
      <w:bookmarkEnd w:id="510"/>
      <w:bookmarkEnd w:id="511"/>
    </w:p>
    <w:p w14:paraId="39D82312" w14:textId="77777777" w:rsidR="00247614" w:rsidRPr="00FC2559" w:rsidRDefault="00247614" w:rsidP="00247614">
      <w:pPr>
        <w:rPr>
          <w:noProof/>
        </w:rPr>
      </w:pPr>
    </w:p>
    <w:p w14:paraId="33C62FF9" w14:textId="77777777" w:rsidR="00247614" w:rsidRPr="00FC2559" w:rsidRDefault="00247614" w:rsidP="00247614">
      <w:pPr>
        <w:keepNext/>
        <w:keepLines/>
        <w:spacing w:before="120"/>
        <w:ind w:left="1418" w:hanging="1418"/>
        <w:outlineLvl w:val="3"/>
        <w:rPr>
          <w:rFonts w:ascii="Arial" w:hAnsi="Arial"/>
          <w:i/>
          <w:iCs/>
          <w:sz w:val="24"/>
          <w:lang w:eastAsia="x-none"/>
        </w:rPr>
      </w:pPr>
      <w:bookmarkStart w:id="512" w:name="_Toc60777589"/>
      <w:bookmarkStart w:id="513" w:name="_Toc131065414"/>
      <w:r w:rsidRPr="00FC2559">
        <w:rPr>
          <w:rFonts w:ascii="Arial" w:hAnsi="Arial"/>
          <w:sz w:val="24"/>
        </w:rPr>
        <w:t>–</w:t>
      </w:r>
      <w:r w:rsidRPr="00FC2559">
        <w:rPr>
          <w:rFonts w:ascii="Arial" w:hAnsi="Arial"/>
          <w:sz w:val="24"/>
        </w:rPr>
        <w:tab/>
      </w:r>
      <w:r w:rsidRPr="00FC2559">
        <w:rPr>
          <w:rFonts w:ascii="Arial" w:hAnsi="Arial"/>
          <w:i/>
          <w:iCs/>
          <w:sz w:val="24"/>
          <w:lang w:eastAsia="x-none"/>
        </w:rPr>
        <w:t>VarMeasIdleConfig</w:t>
      </w:r>
      <w:bookmarkEnd w:id="512"/>
      <w:bookmarkEnd w:id="513"/>
    </w:p>
    <w:p w14:paraId="552B3368" w14:textId="77777777" w:rsidR="00247614" w:rsidRPr="00FC2559" w:rsidRDefault="00247614" w:rsidP="00247614">
      <w:r w:rsidRPr="00FC2559">
        <w:t xml:space="preserve">The UE variable </w:t>
      </w:r>
      <w:r w:rsidRPr="00FC2559">
        <w:rPr>
          <w:i/>
          <w:noProof/>
        </w:rPr>
        <w:t>VarMeasIdleConfig</w:t>
      </w:r>
      <w:r w:rsidRPr="00FC2559">
        <w:rPr>
          <w:iCs/>
        </w:rPr>
        <w:t xml:space="preserve"> includes the configuration of the measurements to be performed by the UE while in RRC_IDLE or RRC_INACTIVE for NR </w:t>
      </w:r>
      <w:r w:rsidRPr="00FC2559">
        <w:t>inter-frequency and inter-RAT (i.e. EUTRA) measurements.</w:t>
      </w:r>
    </w:p>
    <w:p w14:paraId="755FEF59" w14:textId="77777777" w:rsidR="00247614" w:rsidRPr="00FC2559" w:rsidRDefault="00247614" w:rsidP="00247614">
      <w:pPr>
        <w:keepNext/>
        <w:keepLines/>
        <w:spacing w:before="60"/>
        <w:jc w:val="center"/>
        <w:rPr>
          <w:rFonts w:ascii="Arial" w:hAnsi="Arial"/>
        </w:rPr>
      </w:pPr>
      <w:r w:rsidRPr="00FC2559">
        <w:rPr>
          <w:rFonts w:ascii="Arial" w:hAnsi="Arial"/>
          <w:b/>
          <w:i/>
          <w:iCs/>
          <w:lang w:eastAsia="x-none"/>
        </w:rPr>
        <w:t>VarMeasIdleConfig UE</w:t>
      </w:r>
      <w:r w:rsidRPr="00FC2559">
        <w:rPr>
          <w:rFonts w:ascii="Arial" w:hAnsi="Arial"/>
          <w:b/>
        </w:rPr>
        <w:t xml:space="preserve"> variable</w:t>
      </w:r>
    </w:p>
    <w:p w14:paraId="7C6E2F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2A3373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TAG-VARMEASIDLECONFIG-START</w:t>
      </w:r>
    </w:p>
    <w:p w14:paraId="12DEC0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9E4E7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VarMeasIdleConfig-r16 ::=     </w:t>
      </w:r>
      <w:r w:rsidRPr="00FC2559">
        <w:rPr>
          <w:rFonts w:ascii="Courier New" w:hAnsi="Courier New"/>
          <w:noProof/>
          <w:color w:val="993366"/>
          <w:sz w:val="16"/>
        </w:rPr>
        <w:t>SEQUENCE</w:t>
      </w:r>
      <w:r w:rsidRPr="00FC2559">
        <w:rPr>
          <w:rFonts w:ascii="Courier New" w:hAnsi="Courier New"/>
          <w:noProof/>
          <w:sz w:val="16"/>
        </w:rPr>
        <w:t xml:space="preserve"> {</w:t>
      </w:r>
    </w:p>
    <w:p w14:paraId="02356A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measIdleCarrierListNR-r16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MeasIdleCarrierNR-r16                  </w:t>
      </w:r>
      <w:r w:rsidRPr="00FC2559">
        <w:rPr>
          <w:rFonts w:ascii="Courier New" w:hAnsi="Courier New"/>
          <w:noProof/>
          <w:color w:val="993366"/>
          <w:sz w:val="16"/>
        </w:rPr>
        <w:t>OPTIONAL</w:t>
      </w:r>
      <w:r w:rsidRPr="00FC2559">
        <w:rPr>
          <w:rFonts w:ascii="Courier New" w:hAnsi="Courier New"/>
          <w:noProof/>
          <w:sz w:val="16"/>
        </w:rPr>
        <w:t>,</w:t>
      </w:r>
    </w:p>
    <w:p w14:paraId="563EA6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measIdleCarrierListEUTRA-r16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MeasIdleCarrierEUTRA-r16               </w:t>
      </w:r>
      <w:r w:rsidRPr="00FC2559">
        <w:rPr>
          <w:rFonts w:ascii="Courier New" w:hAnsi="Courier New"/>
          <w:noProof/>
          <w:color w:val="993366"/>
          <w:sz w:val="16"/>
        </w:rPr>
        <w:t>OPTIONAL</w:t>
      </w:r>
      <w:r w:rsidRPr="00FC2559">
        <w:rPr>
          <w:rFonts w:ascii="Courier New" w:hAnsi="Courier New"/>
          <w:noProof/>
          <w:sz w:val="16"/>
        </w:rPr>
        <w:t>,</w:t>
      </w:r>
    </w:p>
    <w:p w14:paraId="3C810E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measIdleDuration-r16          </w:t>
      </w:r>
      <w:r w:rsidRPr="00FC2559">
        <w:rPr>
          <w:rFonts w:ascii="Courier New" w:hAnsi="Courier New"/>
          <w:noProof/>
          <w:color w:val="993366"/>
          <w:sz w:val="16"/>
        </w:rPr>
        <w:t>ENUMERATED</w:t>
      </w:r>
      <w:r w:rsidRPr="00FC2559">
        <w:rPr>
          <w:rFonts w:ascii="Courier New" w:hAnsi="Courier New"/>
          <w:noProof/>
          <w:sz w:val="16"/>
        </w:rPr>
        <w:t xml:space="preserve"> {sec10, sec30, sec60, sec120, sec180, sec240, sec300, spare},</w:t>
      </w:r>
    </w:p>
    <w:p w14:paraId="3E0A0E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validityAreaList-r16          ValidityAreaList-r16                                                           </w:t>
      </w:r>
      <w:r w:rsidRPr="00FC2559">
        <w:rPr>
          <w:rFonts w:ascii="Courier New" w:hAnsi="Courier New"/>
          <w:noProof/>
          <w:color w:val="993366"/>
          <w:sz w:val="16"/>
        </w:rPr>
        <w:t>OPTIONAL</w:t>
      </w:r>
    </w:p>
    <w:p w14:paraId="22CB93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6E9349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 w:author="Tero Henttonen (Nokia)" w:date="2023-06-08T15:44:00Z"/>
          <w:rFonts w:ascii="Courier New" w:hAnsi="Courier New"/>
          <w:noProof/>
          <w:sz w:val="16"/>
        </w:rPr>
      </w:pPr>
    </w:p>
    <w:p w14:paraId="6B9426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Tero Henttonen (Nokia)" w:date="2023-06-08T15:44:00Z"/>
          <w:rFonts w:ascii="Courier New" w:hAnsi="Courier New"/>
          <w:noProof/>
          <w:sz w:val="16"/>
        </w:rPr>
      </w:pPr>
      <w:ins w:id="516" w:author="Tero Henttonen (Nokia)" w:date="2023-06-08T15:44:00Z">
        <w:r w:rsidRPr="00FC2559">
          <w:rPr>
            <w:rFonts w:ascii="Courier New" w:hAnsi="Courier New"/>
            <w:noProof/>
            <w:sz w:val="16"/>
          </w:rPr>
          <w:t xml:space="preserve">VarMeasIdleConfig-r18 ::=     </w:t>
        </w:r>
        <w:r w:rsidRPr="00FC2559">
          <w:rPr>
            <w:rFonts w:ascii="Courier New" w:hAnsi="Courier New"/>
            <w:noProof/>
            <w:color w:val="993366"/>
            <w:sz w:val="16"/>
          </w:rPr>
          <w:t>SEQUENCE</w:t>
        </w:r>
        <w:r w:rsidRPr="00FC2559">
          <w:rPr>
            <w:rFonts w:ascii="Courier New" w:hAnsi="Courier New"/>
            <w:noProof/>
            <w:sz w:val="16"/>
          </w:rPr>
          <w:t xml:space="preserve"> {</w:t>
        </w:r>
      </w:ins>
    </w:p>
    <w:p w14:paraId="2D85AC3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Tero Henttonen (Nokia)" w:date="2023-06-08T15:44:00Z"/>
          <w:rFonts w:ascii="Courier New" w:hAnsi="Courier New"/>
          <w:noProof/>
          <w:color w:val="808080"/>
          <w:sz w:val="16"/>
        </w:rPr>
      </w:pPr>
      <w:ins w:id="518" w:author="Tero Henttonen (Nokia)" w:date="2023-06-08T15:44:00Z">
        <w:r w:rsidRPr="00FC2559">
          <w:rPr>
            <w:rFonts w:ascii="Courier New" w:hAnsi="Courier New"/>
            <w:noProof/>
            <w:sz w:val="16"/>
          </w:rPr>
          <w:t xml:space="preserve">    measIdle</w:t>
        </w:r>
      </w:ins>
      <w:ins w:id="519" w:author="Nokia (Jarkko)" w:date="2023-09-19T12:13:00Z">
        <w:r w:rsidRPr="00FC2559">
          <w:rPr>
            <w:rFonts w:ascii="Courier New" w:hAnsi="Courier New"/>
            <w:noProof/>
            <w:sz w:val="16"/>
          </w:rPr>
          <w:t>FR2-</w:t>
        </w:r>
      </w:ins>
      <w:ins w:id="520" w:author="Tero Henttonen (Nokia)" w:date="2023-06-08T15:44:00Z">
        <w:r w:rsidRPr="00FC2559">
          <w:rPr>
            <w:rFonts w:ascii="Courier New" w:hAnsi="Courier New"/>
            <w:noProof/>
            <w:sz w:val="16"/>
          </w:rPr>
          <w:t>Carrier</w:t>
        </w:r>
      </w:ins>
      <w:ins w:id="521" w:author="Nokia (Jarkko)" w:date="2023-09-19T12:15:00Z">
        <w:r w:rsidRPr="00FC2559">
          <w:rPr>
            <w:rFonts w:ascii="Courier New" w:hAnsi="Courier New"/>
            <w:noProof/>
            <w:sz w:val="16"/>
          </w:rPr>
          <w:t>NR</w:t>
        </w:r>
      </w:ins>
      <w:ins w:id="522" w:author="Tero Henttonen (Nokia)" w:date="2023-06-08T15:44:00Z">
        <w:r w:rsidRPr="00FC2559">
          <w:rPr>
            <w:rFonts w:ascii="Courier New" w:hAnsi="Courier New"/>
            <w:noProof/>
            <w:sz w:val="16"/>
          </w:rPr>
          <w:t xml:space="preserve">-r18       MeasIdleCarrierNR-r16              </w:t>
        </w:r>
        <w:r w:rsidRPr="00FC2559">
          <w:rPr>
            <w:rFonts w:ascii="Courier New" w:hAnsi="Courier New"/>
            <w:noProof/>
            <w:color w:val="993366"/>
            <w:sz w:val="16"/>
          </w:rPr>
          <w:t>OPTIONAL</w:t>
        </w:r>
      </w:ins>
    </w:p>
    <w:p w14:paraId="7C2BFF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 w:author="Tero Henttonen (Nokia)" w:date="2023-06-08T15:44:00Z"/>
          <w:rFonts w:ascii="Courier New" w:hAnsi="Courier New"/>
          <w:noProof/>
          <w:sz w:val="16"/>
        </w:rPr>
      </w:pPr>
      <w:ins w:id="524" w:author="Tero Henttonen (Nokia)" w:date="2023-06-08T15:44:00Z">
        <w:r w:rsidRPr="00FC2559">
          <w:rPr>
            <w:rFonts w:ascii="Courier New" w:hAnsi="Courier New"/>
            <w:noProof/>
            <w:sz w:val="16"/>
          </w:rPr>
          <w:t>}</w:t>
        </w:r>
      </w:ins>
    </w:p>
    <w:p w14:paraId="3EFFB0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234E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TAG-VARMEASIDLECONFIG-STOP</w:t>
      </w:r>
    </w:p>
    <w:p w14:paraId="4F98DD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3680EDF1" w14:textId="77777777" w:rsidR="00247614" w:rsidRPr="00FC2559" w:rsidRDefault="00247614" w:rsidP="00247614"/>
    <w:p w14:paraId="0B34F771" w14:textId="77777777" w:rsidR="00247614" w:rsidRPr="00FC2559" w:rsidRDefault="00247614" w:rsidP="00247614">
      <w:pPr>
        <w:keepNext/>
        <w:keepLines/>
        <w:spacing w:before="120"/>
        <w:ind w:left="1418" w:hanging="1418"/>
        <w:outlineLvl w:val="3"/>
        <w:rPr>
          <w:rFonts w:ascii="Arial" w:hAnsi="Arial"/>
          <w:sz w:val="24"/>
        </w:rPr>
      </w:pPr>
      <w:bookmarkStart w:id="525" w:name="_Toc60777590"/>
      <w:bookmarkStart w:id="526" w:name="_Toc131065415"/>
      <w:r w:rsidRPr="00FC2559">
        <w:rPr>
          <w:rFonts w:ascii="Arial" w:hAnsi="Arial"/>
          <w:sz w:val="24"/>
        </w:rPr>
        <w:t>–</w:t>
      </w:r>
      <w:r w:rsidRPr="00FC2559">
        <w:rPr>
          <w:rFonts w:ascii="Arial" w:hAnsi="Arial"/>
          <w:sz w:val="24"/>
        </w:rPr>
        <w:tab/>
      </w:r>
      <w:r w:rsidRPr="00FC2559">
        <w:rPr>
          <w:rFonts w:ascii="Arial" w:hAnsi="Arial"/>
          <w:i/>
          <w:iCs/>
          <w:sz w:val="24"/>
          <w:lang w:eastAsia="x-none"/>
        </w:rPr>
        <w:t>Var</w:t>
      </w:r>
      <w:r w:rsidRPr="00FC2559">
        <w:rPr>
          <w:rFonts w:ascii="Arial" w:hAnsi="Arial"/>
          <w:i/>
          <w:iCs/>
          <w:noProof/>
          <w:sz w:val="24"/>
          <w:lang w:eastAsia="x-none"/>
        </w:rPr>
        <w:t>MeasIdleReport</w:t>
      </w:r>
      <w:bookmarkEnd w:id="525"/>
      <w:bookmarkEnd w:id="526"/>
    </w:p>
    <w:p w14:paraId="0A056912" w14:textId="77777777" w:rsidR="00247614" w:rsidRPr="00FC2559" w:rsidRDefault="00247614" w:rsidP="00247614">
      <w:r w:rsidRPr="00FC2559">
        <w:t xml:space="preserve">The UE variable </w:t>
      </w:r>
      <w:r w:rsidRPr="00FC2559">
        <w:rPr>
          <w:i/>
          <w:noProof/>
        </w:rPr>
        <w:t>VarMeasIdleReport</w:t>
      </w:r>
      <w:r w:rsidRPr="00FC2559">
        <w:t xml:space="preserve"> includes the logged measurements information.</w:t>
      </w:r>
    </w:p>
    <w:p w14:paraId="0C9C81CD" w14:textId="77777777" w:rsidR="00247614" w:rsidRPr="00FC2559" w:rsidRDefault="00247614" w:rsidP="00247614">
      <w:pPr>
        <w:keepNext/>
        <w:keepLines/>
        <w:spacing w:before="60"/>
        <w:jc w:val="center"/>
        <w:rPr>
          <w:rFonts w:ascii="Arial" w:hAnsi="Arial"/>
        </w:rPr>
      </w:pPr>
      <w:r w:rsidRPr="00FC2559">
        <w:rPr>
          <w:rFonts w:ascii="Arial" w:hAnsi="Arial"/>
          <w:b/>
          <w:i/>
          <w:iCs/>
          <w:lang w:eastAsia="x-none"/>
        </w:rPr>
        <w:t>VarMeasIdleReport UE</w:t>
      </w:r>
      <w:r w:rsidRPr="00FC2559">
        <w:rPr>
          <w:rFonts w:ascii="Arial" w:hAnsi="Arial"/>
          <w:b/>
        </w:rPr>
        <w:t xml:space="preserve"> variable</w:t>
      </w:r>
    </w:p>
    <w:p w14:paraId="6B2C5A0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1F86C6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TAG-VARMEASIDLEREPORT-START</w:t>
      </w:r>
    </w:p>
    <w:p w14:paraId="107889E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4EAE5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VarMeasIdleReport-r16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148246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measReportIdleNR-r16         MeasResultIdleNR-r16                     </w:t>
      </w:r>
      <w:r w:rsidRPr="00FC2559">
        <w:rPr>
          <w:rFonts w:ascii="Courier New" w:hAnsi="Courier New"/>
          <w:noProof/>
          <w:color w:val="993366"/>
          <w:sz w:val="16"/>
        </w:rPr>
        <w:t>OPTIONAL</w:t>
      </w:r>
      <w:r w:rsidRPr="00FC2559">
        <w:rPr>
          <w:rFonts w:ascii="Courier New" w:hAnsi="Courier New"/>
          <w:noProof/>
          <w:sz w:val="16"/>
        </w:rPr>
        <w:t>,</w:t>
      </w:r>
    </w:p>
    <w:p w14:paraId="64C429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measReportIdleEUTRA-r16      MeasResultIdleEUTRA-r16                  </w:t>
      </w:r>
      <w:r w:rsidRPr="00FC2559">
        <w:rPr>
          <w:rFonts w:ascii="Courier New" w:hAnsi="Courier New"/>
          <w:noProof/>
          <w:color w:val="993366"/>
          <w:sz w:val="16"/>
        </w:rPr>
        <w:t>OPTIONAL</w:t>
      </w:r>
    </w:p>
    <w:p w14:paraId="546A49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C9E18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Tero Henttonen (Nokia)" w:date="2023-06-08T15:52:00Z"/>
          <w:rFonts w:ascii="Courier New" w:hAnsi="Courier New"/>
          <w:noProof/>
          <w:sz w:val="16"/>
        </w:rPr>
      </w:pPr>
    </w:p>
    <w:p w14:paraId="281F27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Tero Henttonen (Nokia)" w:date="2023-06-08T15:52:00Z"/>
          <w:rFonts w:ascii="Courier New" w:hAnsi="Courier New"/>
          <w:noProof/>
          <w:sz w:val="16"/>
        </w:rPr>
      </w:pPr>
      <w:ins w:id="529" w:author="Tero Henttonen (Nokia)" w:date="2023-06-08T15:52:00Z">
        <w:r w:rsidRPr="00FC2559">
          <w:rPr>
            <w:rFonts w:ascii="Courier New" w:hAnsi="Courier New"/>
            <w:noProof/>
            <w:sz w:val="16"/>
          </w:rPr>
          <w:t>VarMeasIdleReport-r1</w:t>
        </w:r>
      </w:ins>
      <w:ins w:id="530" w:author="Tero Henttonen (Nokia)" w:date="2023-06-08T15:53:00Z">
        <w:r w:rsidRPr="00FC2559">
          <w:rPr>
            <w:rFonts w:ascii="Courier New" w:hAnsi="Courier New"/>
            <w:noProof/>
            <w:sz w:val="16"/>
          </w:rPr>
          <w:t>8</w:t>
        </w:r>
      </w:ins>
      <w:ins w:id="531" w:author="Tero Henttonen (Nokia)" w:date="2023-06-08T15:52:00Z">
        <w:r w:rsidRPr="00FC2559">
          <w:rPr>
            <w:rFonts w:ascii="Courier New" w:hAnsi="Courier New"/>
            <w:noProof/>
            <w:sz w:val="16"/>
          </w:rPr>
          <w:t xml:space="preserve"> ::=    </w:t>
        </w:r>
        <w:r w:rsidRPr="00FC2559">
          <w:rPr>
            <w:rFonts w:ascii="Courier New" w:hAnsi="Courier New"/>
            <w:noProof/>
            <w:color w:val="993366"/>
            <w:sz w:val="16"/>
          </w:rPr>
          <w:t>SEQUENCE</w:t>
        </w:r>
        <w:r w:rsidRPr="00FC2559">
          <w:rPr>
            <w:rFonts w:ascii="Courier New" w:hAnsi="Courier New"/>
            <w:noProof/>
            <w:sz w:val="16"/>
          </w:rPr>
          <w:t xml:space="preserve"> {</w:t>
        </w:r>
      </w:ins>
    </w:p>
    <w:p w14:paraId="4E4188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Tero Henttonen (Nokia)" w:date="2023-06-08T15:52:00Z"/>
          <w:rFonts w:ascii="Courier New" w:hAnsi="Courier New"/>
          <w:noProof/>
          <w:sz w:val="16"/>
        </w:rPr>
      </w:pPr>
      <w:ins w:id="533" w:author="Tero Henttonen (Nokia)" w:date="2023-06-08T15:52:00Z">
        <w:r w:rsidRPr="00FC2559">
          <w:rPr>
            <w:rFonts w:ascii="Courier New" w:hAnsi="Courier New"/>
            <w:noProof/>
            <w:sz w:val="16"/>
          </w:rPr>
          <w:t xml:space="preserve">    measReportIdleNR-r1</w:t>
        </w:r>
      </w:ins>
      <w:ins w:id="534" w:author="Tero Henttonen (Nokia)" w:date="2023-06-08T15:54:00Z">
        <w:r w:rsidRPr="00FC2559">
          <w:rPr>
            <w:rFonts w:ascii="Courier New" w:hAnsi="Courier New"/>
            <w:noProof/>
            <w:sz w:val="16"/>
          </w:rPr>
          <w:t>8</w:t>
        </w:r>
      </w:ins>
      <w:ins w:id="535" w:author="Tero Henttonen (Nokia)" w:date="2023-06-08T15:52:00Z">
        <w:r w:rsidRPr="00FC2559">
          <w:rPr>
            <w:rFonts w:ascii="Courier New" w:hAnsi="Courier New"/>
            <w:noProof/>
            <w:sz w:val="16"/>
          </w:rPr>
          <w:t xml:space="preserve">         MeasResultIdle</w:t>
        </w:r>
      </w:ins>
      <w:ins w:id="536" w:author="Nokia (Jarkko)" w:date="2023-09-19T12:15:00Z">
        <w:r w:rsidRPr="00FC2559">
          <w:rPr>
            <w:rFonts w:ascii="Courier New" w:hAnsi="Courier New"/>
            <w:noProof/>
            <w:sz w:val="16"/>
          </w:rPr>
          <w:t>FR2-</w:t>
        </w:r>
      </w:ins>
      <w:ins w:id="537" w:author="Tero Henttonen (Nokia)" w:date="2023-06-08T15:52:00Z">
        <w:r w:rsidRPr="00FC2559">
          <w:rPr>
            <w:rFonts w:ascii="Courier New" w:hAnsi="Courier New"/>
            <w:noProof/>
            <w:sz w:val="16"/>
          </w:rPr>
          <w:t>NR-r1</w:t>
        </w:r>
      </w:ins>
      <w:ins w:id="538" w:author="Tero Henttonen (Nokia)" w:date="2023-06-08T15:54:00Z">
        <w:r w:rsidRPr="00FC2559">
          <w:rPr>
            <w:rFonts w:ascii="Courier New" w:hAnsi="Courier New"/>
            <w:noProof/>
            <w:sz w:val="16"/>
          </w:rPr>
          <w:t>8</w:t>
        </w:r>
      </w:ins>
      <w:ins w:id="539" w:author="Tero Henttonen (Nokia)" w:date="2023-06-08T15:52:00Z">
        <w:r w:rsidRPr="00FC2559">
          <w:rPr>
            <w:rFonts w:ascii="Courier New" w:hAnsi="Courier New"/>
            <w:noProof/>
            <w:sz w:val="16"/>
          </w:rPr>
          <w:t xml:space="preserve">                     </w:t>
        </w:r>
        <w:r w:rsidRPr="00FC2559">
          <w:rPr>
            <w:rFonts w:ascii="Courier New" w:hAnsi="Courier New"/>
            <w:noProof/>
            <w:color w:val="993366"/>
            <w:sz w:val="16"/>
          </w:rPr>
          <w:t>OPTIONAL</w:t>
        </w:r>
      </w:ins>
    </w:p>
    <w:p w14:paraId="432F33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Tero Henttonen (Nokia)" w:date="2023-06-08T15:52:00Z"/>
          <w:rFonts w:ascii="Courier New" w:hAnsi="Courier New"/>
          <w:noProof/>
          <w:sz w:val="16"/>
        </w:rPr>
      </w:pPr>
      <w:ins w:id="541" w:author="Tero Henttonen (Nokia)" w:date="2023-06-08T15:52:00Z">
        <w:r w:rsidRPr="00FC2559">
          <w:rPr>
            <w:rFonts w:ascii="Courier New" w:hAnsi="Courier New"/>
            <w:noProof/>
            <w:sz w:val="16"/>
          </w:rPr>
          <w:t>}</w:t>
        </w:r>
      </w:ins>
    </w:p>
    <w:p w14:paraId="04D3FC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9A789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TAG-VARMEASIDLEREPORT-STOP</w:t>
      </w:r>
    </w:p>
    <w:p w14:paraId="681051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551495BD" w14:textId="77777777" w:rsidR="00247614" w:rsidRPr="00FC2559" w:rsidRDefault="00247614" w:rsidP="00247614"/>
    <w:p w14:paraId="11C14A81" w14:textId="77777777" w:rsidR="00247614" w:rsidRPr="00FC2559" w:rsidRDefault="00247614" w:rsidP="00247614">
      <w:pPr>
        <w:rPr>
          <w:noProof/>
        </w:rPr>
      </w:pPr>
    </w:p>
    <w:p w14:paraId="3F53FE58" w14:textId="77777777" w:rsidR="00247614" w:rsidRPr="00FC2559" w:rsidRDefault="00247614" w:rsidP="00247614">
      <w:pPr>
        <w:rPr>
          <w:noProof/>
        </w:rPr>
      </w:pPr>
    </w:p>
    <w:p w14:paraId="14515AC0"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101336FE" w14:textId="77777777" w:rsidR="00247614" w:rsidRPr="00FC2559" w:rsidRDefault="00247614" w:rsidP="00247614">
      <w:pPr>
        <w:rPr>
          <w:noProof/>
        </w:rPr>
      </w:pPr>
    </w:p>
    <w:p w14:paraId="4C316D70" w14:textId="77777777" w:rsidR="00247614" w:rsidRPr="00FC2559" w:rsidRDefault="00247614" w:rsidP="00247614">
      <w:pPr>
        <w:rPr>
          <w:noProof/>
        </w:rPr>
      </w:pPr>
    </w:p>
    <w:p w14:paraId="1F404040" w14:textId="77777777" w:rsidR="00247614" w:rsidRPr="00FC2559" w:rsidRDefault="00247614" w:rsidP="00247614">
      <w:pPr>
        <w:rPr>
          <w:noProof/>
        </w:rPr>
      </w:pPr>
    </w:p>
    <w:p w14:paraId="7EED9390" w14:textId="77777777" w:rsidR="00247614" w:rsidRPr="00FC2559" w:rsidRDefault="00247614" w:rsidP="00247614">
      <w:pPr>
        <w:rPr>
          <w:noProof/>
        </w:rPr>
      </w:pPr>
    </w:p>
    <w:p w14:paraId="7B4303FA"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FC2559">
        <w:rPr>
          <w:i/>
        </w:rPr>
        <w:t>End of Changes</w:t>
      </w:r>
    </w:p>
    <w:p w14:paraId="54FC9A03" w14:textId="77777777" w:rsidR="00247614" w:rsidRPr="00FC2559" w:rsidRDefault="00247614" w:rsidP="00247614">
      <w:pPr>
        <w:rPr>
          <w:noProof/>
        </w:rPr>
      </w:pPr>
    </w:p>
    <w:p w14:paraId="79AD393B" w14:textId="77777777" w:rsidR="00247614" w:rsidRPr="00FC2559" w:rsidRDefault="00247614" w:rsidP="00247614">
      <w:pPr>
        <w:rPr>
          <w:noProof/>
        </w:rPr>
      </w:pPr>
    </w:p>
    <w:p w14:paraId="05798BF7" w14:textId="77777777" w:rsidR="00247614" w:rsidRDefault="00247614" w:rsidP="00247614"/>
    <w:p w14:paraId="5D83C210" w14:textId="77777777" w:rsidR="00247614" w:rsidRPr="00247614" w:rsidRDefault="00247614" w:rsidP="00247614"/>
    <w:sectPr w:rsidR="00247614" w:rsidRPr="00247614" w:rsidSect="00247614">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6840" w:h="11907" w:orient="landscape" w:code="9"/>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E5390" w14:textId="77777777" w:rsidR="008A3A97" w:rsidRDefault="008A3A97">
      <w:r>
        <w:separator/>
      </w:r>
    </w:p>
  </w:endnote>
  <w:endnote w:type="continuationSeparator" w:id="0">
    <w:p w14:paraId="3EBD601B" w14:textId="77777777" w:rsidR="008A3A97" w:rsidRDefault="008A3A97">
      <w:r>
        <w:continuationSeparator/>
      </w:r>
    </w:p>
  </w:endnote>
  <w:endnote w:type="continuationNotice" w:id="1">
    <w:p w14:paraId="25419E32" w14:textId="77777777" w:rsidR="008A3A97" w:rsidRDefault="008A3A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B843" w14:textId="77777777" w:rsidR="008A3A97" w:rsidRDefault="008A3A97">
      <w:r>
        <w:separator/>
      </w:r>
    </w:p>
  </w:footnote>
  <w:footnote w:type="continuationSeparator" w:id="0">
    <w:p w14:paraId="36A397CD" w14:textId="77777777" w:rsidR="008A3A97" w:rsidRDefault="008A3A97">
      <w:r>
        <w:continuationSeparator/>
      </w:r>
    </w:p>
  </w:footnote>
  <w:footnote w:type="continuationNotice" w:id="1">
    <w:p w14:paraId="4446AD1C" w14:textId="77777777" w:rsidR="008A3A97" w:rsidRDefault="008A3A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54BE" w14:textId="77777777" w:rsidR="00247614" w:rsidRDefault="00247614">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A32"/>
    <w:multiLevelType w:val="hybridMultilevel"/>
    <w:tmpl w:val="AEB00D50"/>
    <w:lvl w:ilvl="0" w:tplc="F1E0B7B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C6D40"/>
    <w:multiLevelType w:val="hybridMultilevel"/>
    <w:tmpl w:val="6106878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030364"/>
    <w:multiLevelType w:val="hybridMultilevel"/>
    <w:tmpl w:val="BE125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A632B64"/>
    <w:multiLevelType w:val="hybridMultilevel"/>
    <w:tmpl w:val="A5568758"/>
    <w:lvl w:ilvl="0" w:tplc="0A0EF6BC">
      <w:start w:val="1"/>
      <w:numFmt w:val="bullet"/>
      <w:lvlText w:val="-"/>
      <w:lvlJc w:val="left"/>
      <w:pPr>
        <w:ind w:left="720" w:hanging="360"/>
      </w:pPr>
      <w:rPr>
        <w:rFonts w:ascii="Times New Roman" w:eastAsia="Times New Roman" w:hAnsi="Times New Roman" w:cs="Times New Roman" w:hint="default"/>
      </w:rPr>
    </w:lvl>
    <w:lvl w:ilvl="1" w:tplc="346460E0">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B42DC"/>
    <w:multiLevelType w:val="multilevel"/>
    <w:tmpl w:val="EDBE3DBE"/>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46B43B9D"/>
    <w:multiLevelType w:val="hybridMultilevel"/>
    <w:tmpl w:val="6CEAA5FA"/>
    <w:lvl w:ilvl="0" w:tplc="F2601096">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6D05CB"/>
    <w:multiLevelType w:val="multilevel"/>
    <w:tmpl w:val="08A4D10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5231B8"/>
    <w:multiLevelType w:val="hybridMultilevel"/>
    <w:tmpl w:val="22242116"/>
    <w:lvl w:ilvl="0" w:tplc="43FA1A66">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8B73482"/>
    <w:multiLevelType w:val="hybridMultilevel"/>
    <w:tmpl w:val="542A557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12" w15:restartNumberingAfterBreak="0">
    <w:nsid w:val="62C86567"/>
    <w:multiLevelType w:val="hybridMultilevel"/>
    <w:tmpl w:val="EE724766"/>
    <w:lvl w:ilvl="0" w:tplc="97029D7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AE5A53"/>
    <w:multiLevelType w:val="multilevel"/>
    <w:tmpl w:val="08A4D10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CE15582"/>
    <w:multiLevelType w:val="multilevel"/>
    <w:tmpl w:val="3AA2C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8712475">
    <w:abstractNumId w:val="9"/>
  </w:num>
  <w:num w:numId="2" w16cid:durableId="1186212572">
    <w:abstractNumId w:val="7"/>
  </w:num>
  <w:num w:numId="3" w16cid:durableId="1774012815">
    <w:abstractNumId w:val="3"/>
  </w:num>
  <w:num w:numId="4" w16cid:durableId="1780248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193902">
    <w:abstractNumId w:val="4"/>
  </w:num>
  <w:num w:numId="6" w16cid:durableId="1480926408">
    <w:abstractNumId w:val="15"/>
  </w:num>
  <w:num w:numId="7" w16cid:durableId="1430153903">
    <w:abstractNumId w:val="12"/>
  </w:num>
  <w:num w:numId="8" w16cid:durableId="967706474">
    <w:abstractNumId w:val="16"/>
  </w:num>
  <w:num w:numId="9" w16cid:durableId="299653376">
    <w:abstractNumId w:val="11"/>
  </w:num>
  <w:num w:numId="10" w16cid:durableId="968898251">
    <w:abstractNumId w:val="6"/>
  </w:num>
  <w:num w:numId="11" w16cid:durableId="599677530">
    <w:abstractNumId w:val="1"/>
  </w:num>
  <w:num w:numId="12" w16cid:durableId="1759597964">
    <w:abstractNumId w:val="14"/>
  </w:num>
  <w:num w:numId="13" w16cid:durableId="2012566342">
    <w:abstractNumId w:val="8"/>
  </w:num>
  <w:num w:numId="14" w16cid:durableId="1611623329">
    <w:abstractNumId w:val="5"/>
  </w:num>
  <w:num w:numId="15" w16cid:durableId="1154103950">
    <w:abstractNumId w:val="13"/>
  </w:num>
  <w:num w:numId="16" w16cid:durableId="313031002">
    <w:abstractNumId w:val="0"/>
  </w:num>
  <w:num w:numId="17" w16cid:durableId="854539901">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Tero Henttonen (Nokia)">
    <w15:presenceInfo w15:providerId="AD" w15:userId="S::tero.henttonen@nokia.com::8c59b07f-d54f-43e4-8a38-fa95699606b6"/>
  </w15:person>
  <w15:person w15:author="Tero v2.">
    <w15:presenceInfo w15:providerId="None" w15:userId="Tero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023B"/>
    <w:rsid w:val="00073C9C"/>
    <w:rsid w:val="00080512"/>
    <w:rsid w:val="00090468"/>
    <w:rsid w:val="00094568"/>
    <w:rsid w:val="000B7BCF"/>
    <w:rsid w:val="000C522B"/>
    <w:rsid w:val="000D58AB"/>
    <w:rsid w:val="000E33BC"/>
    <w:rsid w:val="001056CD"/>
    <w:rsid w:val="00112F1A"/>
    <w:rsid w:val="00145075"/>
    <w:rsid w:val="00157E10"/>
    <w:rsid w:val="001672AE"/>
    <w:rsid w:val="001741A0"/>
    <w:rsid w:val="00175FA0"/>
    <w:rsid w:val="00194CD0"/>
    <w:rsid w:val="001B1629"/>
    <w:rsid w:val="001B49C9"/>
    <w:rsid w:val="001C1AFE"/>
    <w:rsid w:val="001C23F4"/>
    <w:rsid w:val="001C34A3"/>
    <w:rsid w:val="001C4F79"/>
    <w:rsid w:val="001F168B"/>
    <w:rsid w:val="001F4680"/>
    <w:rsid w:val="001F7831"/>
    <w:rsid w:val="00204045"/>
    <w:rsid w:val="00205B41"/>
    <w:rsid w:val="0020712B"/>
    <w:rsid w:val="00216584"/>
    <w:rsid w:val="002240E0"/>
    <w:rsid w:val="0022606D"/>
    <w:rsid w:val="002300B4"/>
    <w:rsid w:val="00231728"/>
    <w:rsid w:val="00233EA1"/>
    <w:rsid w:val="002444D2"/>
    <w:rsid w:val="00244A05"/>
    <w:rsid w:val="00247614"/>
    <w:rsid w:val="00250404"/>
    <w:rsid w:val="002610D8"/>
    <w:rsid w:val="00265136"/>
    <w:rsid w:val="00265A86"/>
    <w:rsid w:val="002747EC"/>
    <w:rsid w:val="0027587A"/>
    <w:rsid w:val="002855BF"/>
    <w:rsid w:val="0029028D"/>
    <w:rsid w:val="002918D7"/>
    <w:rsid w:val="002B0FED"/>
    <w:rsid w:val="002B1C7E"/>
    <w:rsid w:val="002B5108"/>
    <w:rsid w:val="002E09CB"/>
    <w:rsid w:val="002E47A2"/>
    <w:rsid w:val="002F0D22"/>
    <w:rsid w:val="00311B17"/>
    <w:rsid w:val="003172DC"/>
    <w:rsid w:val="00325AE3"/>
    <w:rsid w:val="00326069"/>
    <w:rsid w:val="003462C5"/>
    <w:rsid w:val="0035462D"/>
    <w:rsid w:val="00355CFD"/>
    <w:rsid w:val="0036459E"/>
    <w:rsid w:val="00364B41"/>
    <w:rsid w:val="003775A5"/>
    <w:rsid w:val="00383096"/>
    <w:rsid w:val="0039346C"/>
    <w:rsid w:val="003A41EF"/>
    <w:rsid w:val="003B40AD"/>
    <w:rsid w:val="003C2252"/>
    <w:rsid w:val="003C2BD7"/>
    <w:rsid w:val="003C4E37"/>
    <w:rsid w:val="003C7362"/>
    <w:rsid w:val="003C7C56"/>
    <w:rsid w:val="003D4769"/>
    <w:rsid w:val="003D6EEE"/>
    <w:rsid w:val="003E16BE"/>
    <w:rsid w:val="003E7137"/>
    <w:rsid w:val="003F4E28"/>
    <w:rsid w:val="004006E8"/>
    <w:rsid w:val="00401855"/>
    <w:rsid w:val="004019CD"/>
    <w:rsid w:val="00401EBE"/>
    <w:rsid w:val="004125DD"/>
    <w:rsid w:val="00413B06"/>
    <w:rsid w:val="0046023E"/>
    <w:rsid w:val="00465587"/>
    <w:rsid w:val="00473ADF"/>
    <w:rsid w:val="00477455"/>
    <w:rsid w:val="00477876"/>
    <w:rsid w:val="004A1F7B"/>
    <w:rsid w:val="004B68BB"/>
    <w:rsid w:val="004C34CA"/>
    <w:rsid w:val="004C44D2"/>
    <w:rsid w:val="004D3578"/>
    <w:rsid w:val="004D380D"/>
    <w:rsid w:val="004D3D6E"/>
    <w:rsid w:val="004E213A"/>
    <w:rsid w:val="004E6CE9"/>
    <w:rsid w:val="004F5216"/>
    <w:rsid w:val="00502B29"/>
    <w:rsid w:val="00503171"/>
    <w:rsid w:val="00506C28"/>
    <w:rsid w:val="00516CB2"/>
    <w:rsid w:val="00534663"/>
    <w:rsid w:val="00534DA0"/>
    <w:rsid w:val="00535E2D"/>
    <w:rsid w:val="00543E6C"/>
    <w:rsid w:val="00565087"/>
    <w:rsid w:val="0056573F"/>
    <w:rsid w:val="005665B3"/>
    <w:rsid w:val="00571279"/>
    <w:rsid w:val="00591C5F"/>
    <w:rsid w:val="00592F77"/>
    <w:rsid w:val="005938E0"/>
    <w:rsid w:val="005A49C6"/>
    <w:rsid w:val="005D58A5"/>
    <w:rsid w:val="005D7018"/>
    <w:rsid w:val="005E22C6"/>
    <w:rsid w:val="005F5DD8"/>
    <w:rsid w:val="00602B38"/>
    <w:rsid w:val="00605A3C"/>
    <w:rsid w:val="00611566"/>
    <w:rsid w:val="006414C5"/>
    <w:rsid w:val="00646D99"/>
    <w:rsid w:val="00656371"/>
    <w:rsid w:val="00656910"/>
    <w:rsid w:val="006574C0"/>
    <w:rsid w:val="00657B94"/>
    <w:rsid w:val="006657F3"/>
    <w:rsid w:val="00675A4D"/>
    <w:rsid w:val="00696821"/>
    <w:rsid w:val="006A5E05"/>
    <w:rsid w:val="006C285F"/>
    <w:rsid w:val="006C66D8"/>
    <w:rsid w:val="006D1E24"/>
    <w:rsid w:val="006D35DE"/>
    <w:rsid w:val="006D688F"/>
    <w:rsid w:val="006E1417"/>
    <w:rsid w:val="006E2423"/>
    <w:rsid w:val="006F14ED"/>
    <w:rsid w:val="006F396E"/>
    <w:rsid w:val="006F6A2C"/>
    <w:rsid w:val="007069DC"/>
    <w:rsid w:val="00710201"/>
    <w:rsid w:val="00711632"/>
    <w:rsid w:val="0072073A"/>
    <w:rsid w:val="00734222"/>
    <w:rsid w:val="007342B5"/>
    <w:rsid w:val="00734A5B"/>
    <w:rsid w:val="0074251D"/>
    <w:rsid w:val="00744E76"/>
    <w:rsid w:val="00757D40"/>
    <w:rsid w:val="007662B5"/>
    <w:rsid w:val="00781F0F"/>
    <w:rsid w:val="00785684"/>
    <w:rsid w:val="0078727C"/>
    <w:rsid w:val="0078765F"/>
    <w:rsid w:val="0079049D"/>
    <w:rsid w:val="00793DC5"/>
    <w:rsid w:val="007B18D8"/>
    <w:rsid w:val="007B2C45"/>
    <w:rsid w:val="007C06FB"/>
    <w:rsid w:val="007C095F"/>
    <w:rsid w:val="007C2DD0"/>
    <w:rsid w:val="007D2181"/>
    <w:rsid w:val="007E5D46"/>
    <w:rsid w:val="007E73BC"/>
    <w:rsid w:val="007E7FF5"/>
    <w:rsid w:val="007F2974"/>
    <w:rsid w:val="007F2E08"/>
    <w:rsid w:val="008028A4"/>
    <w:rsid w:val="00813245"/>
    <w:rsid w:val="008206F9"/>
    <w:rsid w:val="00822A78"/>
    <w:rsid w:val="008232A5"/>
    <w:rsid w:val="00823E6D"/>
    <w:rsid w:val="00825EFC"/>
    <w:rsid w:val="00830946"/>
    <w:rsid w:val="00840DE0"/>
    <w:rsid w:val="00844889"/>
    <w:rsid w:val="0086354A"/>
    <w:rsid w:val="008731E8"/>
    <w:rsid w:val="008768CA"/>
    <w:rsid w:val="00877EF9"/>
    <w:rsid w:val="00880559"/>
    <w:rsid w:val="00882DC3"/>
    <w:rsid w:val="008A3A97"/>
    <w:rsid w:val="008A42DF"/>
    <w:rsid w:val="008A4785"/>
    <w:rsid w:val="008B5306"/>
    <w:rsid w:val="008C2E2A"/>
    <w:rsid w:val="008C3057"/>
    <w:rsid w:val="008C5549"/>
    <w:rsid w:val="008D1B80"/>
    <w:rsid w:val="008D2E4D"/>
    <w:rsid w:val="008E7298"/>
    <w:rsid w:val="008F396F"/>
    <w:rsid w:val="008F3DCD"/>
    <w:rsid w:val="008F694A"/>
    <w:rsid w:val="0090271F"/>
    <w:rsid w:val="00902DB9"/>
    <w:rsid w:val="0090466A"/>
    <w:rsid w:val="0091183B"/>
    <w:rsid w:val="00920A6F"/>
    <w:rsid w:val="00923655"/>
    <w:rsid w:val="00927CE7"/>
    <w:rsid w:val="00936071"/>
    <w:rsid w:val="009376CD"/>
    <w:rsid w:val="00940212"/>
    <w:rsid w:val="00942EC2"/>
    <w:rsid w:val="0094552C"/>
    <w:rsid w:val="00961B32"/>
    <w:rsid w:val="00962509"/>
    <w:rsid w:val="00970DB3"/>
    <w:rsid w:val="00973244"/>
    <w:rsid w:val="00974BB0"/>
    <w:rsid w:val="00975BCD"/>
    <w:rsid w:val="00977542"/>
    <w:rsid w:val="009928A9"/>
    <w:rsid w:val="009A0AF3"/>
    <w:rsid w:val="009B07CD"/>
    <w:rsid w:val="009C19E9"/>
    <w:rsid w:val="009D74A6"/>
    <w:rsid w:val="009E0E87"/>
    <w:rsid w:val="009E61AE"/>
    <w:rsid w:val="009F32A5"/>
    <w:rsid w:val="00A01697"/>
    <w:rsid w:val="00A10F02"/>
    <w:rsid w:val="00A204CA"/>
    <w:rsid w:val="00A209D6"/>
    <w:rsid w:val="00A22738"/>
    <w:rsid w:val="00A32B7F"/>
    <w:rsid w:val="00A338C2"/>
    <w:rsid w:val="00A536F4"/>
    <w:rsid w:val="00A53724"/>
    <w:rsid w:val="00A54B2B"/>
    <w:rsid w:val="00A7191E"/>
    <w:rsid w:val="00A82346"/>
    <w:rsid w:val="00A83F6C"/>
    <w:rsid w:val="00A9671C"/>
    <w:rsid w:val="00AA1553"/>
    <w:rsid w:val="00AC1155"/>
    <w:rsid w:val="00AC66B9"/>
    <w:rsid w:val="00AE04A7"/>
    <w:rsid w:val="00AE19FC"/>
    <w:rsid w:val="00AF5CC9"/>
    <w:rsid w:val="00B00447"/>
    <w:rsid w:val="00B05380"/>
    <w:rsid w:val="00B05962"/>
    <w:rsid w:val="00B1327E"/>
    <w:rsid w:val="00B15449"/>
    <w:rsid w:val="00B16C2F"/>
    <w:rsid w:val="00B16C49"/>
    <w:rsid w:val="00B21284"/>
    <w:rsid w:val="00B27303"/>
    <w:rsid w:val="00B47FD1"/>
    <w:rsid w:val="00B516BB"/>
    <w:rsid w:val="00B53C25"/>
    <w:rsid w:val="00B64882"/>
    <w:rsid w:val="00B728F2"/>
    <w:rsid w:val="00B75C2A"/>
    <w:rsid w:val="00B75FA2"/>
    <w:rsid w:val="00B8403B"/>
    <w:rsid w:val="00B84DB2"/>
    <w:rsid w:val="00B9680F"/>
    <w:rsid w:val="00BA3F83"/>
    <w:rsid w:val="00BC1A92"/>
    <w:rsid w:val="00BC3555"/>
    <w:rsid w:val="00C05E13"/>
    <w:rsid w:val="00C12B51"/>
    <w:rsid w:val="00C24650"/>
    <w:rsid w:val="00C25465"/>
    <w:rsid w:val="00C33079"/>
    <w:rsid w:val="00C43B08"/>
    <w:rsid w:val="00C55A12"/>
    <w:rsid w:val="00C6553E"/>
    <w:rsid w:val="00C83A13"/>
    <w:rsid w:val="00C9068C"/>
    <w:rsid w:val="00C92967"/>
    <w:rsid w:val="00CA3D0C"/>
    <w:rsid w:val="00CA654B"/>
    <w:rsid w:val="00CB3C82"/>
    <w:rsid w:val="00CB4ACD"/>
    <w:rsid w:val="00CB72B8"/>
    <w:rsid w:val="00CD4C7B"/>
    <w:rsid w:val="00CD58FE"/>
    <w:rsid w:val="00CE16D7"/>
    <w:rsid w:val="00CE51EB"/>
    <w:rsid w:val="00CE7502"/>
    <w:rsid w:val="00D00DE6"/>
    <w:rsid w:val="00D0243E"/>
    <w:rsid w:val="00D20496"/>
    <w:rsid w:val="00D2312D"/>
    <w:rsid w:val="00D33BE3"/>
    <w:rsid w:val="00D3792D"/>
    <w:rsid w:val="00D55E47"/>
    <w:rsid w:val="00D611F6"/>
    <w:rsid w:val="00D62B4F"/>
    <w:rsid w:val="00D62E19"/>
    <w:rsid w:val="00D67012"/>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C69C2"/>
    <w:rsid w:val="00DD4F0A"/>
    <w:rsid w:val="00DE25D2"/>
    <w:rsid w:val="00DE6761"/>
    <w:rsid w:val="00DF7DE9"/>
    <w:rsid w:val="00E0743F"/>
    <w:rsid w:val="00E46C08"/>
    <w:rsid w:val="00E471CF"/>
    <w:rsid w:val="00E54832"/>
    <w:rsid w:val="00E62835"/>
    <w:rsid w:val="00E655F5"/>
    <w:rsid w:val="00E735D6"/>
    <w:rsid w:val="00E77645"/>
    <w:rsid w:val="00E77760"/>
    <w:rsid w:val="00E83697"/>
    <w:rsid w:val="00E86664"/>
    <w:rsid w:val="00E961D2"/>
    <w:rsid w:val="00EA66C9"/>
    <w:rsid w:val="00EA67B8"/>
    <w:rsid w:val="00EC4A25"/>
    <w:rsid w:val="00EF5B56"/>
    <w:rsid w:val="00EF612C"/>
    <w:rsid w:val="00F025A2"/>
    <w:rsid w:val="00F036E9"/>
    <w:rsid w:val="00F07388"/>
    <w:rsid w:val="00F2026E"/>
    <w:rsid w:val="00F2210A"/>
    <w:rsid w:val="00F257B6"/>
    <w:rsid w:val="00F305CA"/>
    <w:rsid w:val="00F31E4B"/>
    <w:rsid w:val="00F37743"/>
    <w:rsid w:val="00F47E22"/>
    <w:rsid w:val="00F54A3D"/>
    <w:rsid w:val="00F54CB0"/>
    <w:rsid w:val="00F579CD"/>
    <w:rsid w:val="00F653B8"/>
    <w:rsid w:val="00F71B89"/>
    <w:rsid w:val="00F7353C"/>
    <w:rsid w:val="00F76F8F"/>
    <w:rsid w:val="00F92890"/>
    <w:rsid w:val="00F93E2F"/>
    <w:rsid w:val="00F941DF"/>
    <w:rsid w:val="00F97A8E"/>
    <w:rsid w:val="00FA1266"/>
    <w:rsid w:val="00FB36FA"/>
    <w:rsid w:val="00FC1192"/>
    <w:rsid w:val="00FC4354"/>
    <w:rsid w:val="00FD0DE1"/>
    <w:rsid w:val="00FD2457"/>
    <w:rsid w:val="00FE106D"/>
    <w:rsid w:val="00FE251B"/>
    <w:rsid w:val="00FE2F3D"/>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footer" w:uiPriority="99"/>
    <w:lsdException w:name="caption" w:semiHidden="1" w:uiPriority="35" w:unhideWhenUsed="1" w:qFormat="1"/>
    <w:lsdException w:name="table of figures" w:uiPriority="99"/>
    <w:lsdException w:name="annotation reference" w:uiPriority="99" w:qFormat="1"/>
    <w:lsdException w:name="List Bullet 2" w:qFormat="1"/>
    <w:lsdException w:name="Title" w:qFormat="1"/>
    <w:lsdException w:name="Default Paragraph Font" w:uiPriority="1"/>
    <w:lsdException w:name="Body Text" w:qFormat="1"/>
    <w:lsdException w:name="Subtitle" w:uiPriority="11" w:qFormat="1"/>
    <w:lsdException w:name="Hyperlink" w:uiPriority="99" w:qFormat="1"/>
    <w:lsdException w:name="FollowedHyperlink" w:uiPriority="99"/>
    <w:lsdException w:name="Strong" w:uiPriority="22" w:qFormat="1"/>
    <w:lsdException w:name="Emphasis" w:uiPriority="20" w:qFormat="1"/>
    <w:lsdException w:name="Plain Text" w:uiPriority="99"/>
    <w:lsdException w:name="Normal (Web)" w:qFormat="1"/>
    <w:lsdException w:name="HTML Sample" w:semiHidden="1" w:unhideWhenUsed="1"/>
    <w:lsdException w:name="HTML Variable" w:semiHidden="1" w:unhideWhenUsed="1"/>
    <w:lsdException w:name="Normal Table" w:semiHidden="1" w:unhideWhenUsed="1"/>
    <w:lsdException w:name="annotation subject" w:uiPriority="99" w:qFormat="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Normal">
    <w:name w:val="Normal"/>
    <w:qFormat/>
    <w:rsid w:val="00265A86"/>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aliases w:val="Proposal"/>
    <w:basedOn w:val="TOC4"/>
    <w:uiPriority w:val="39"/>
    <w:pPr>
      <w:ind w:left="1701" w:hanging="1701"/>
    </w:pPr>
  </w:style>
  <w:style w:type="paragraph" w:styleId="TOC4">
    <w:name w:val="toc 4"/>
    <w:aliases w:val="Observation"/>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uiPriority w:val="99"/>
    <w:qFormat/>
    <w:rsid w:val="00B27303"/>
    <w:pPr>
      <w:spacing w:after="0"/>
    </w:pPr>
    <w:rPr>
      <w:rFonts w:ascii="Helvetica" w:hAnsi="Helvetica"/>
      <w:sz w:val="18"/>
      <w:szCs w:val="18"/>
    </w:rPr>
  </w:style>
  <w:style w:type="character" w:customStyle="1" w:styleId="BalloonTextChar">
    <w:name w:val="Balloon Text Char"/>
    <w:basedOn w:val="DefaultParagraphFont"/>
    <w:link w:val="BalloonText"/>
    <w:uiPriority w:val="99"/>
    <w:rsid w:val="00B27303"/>
    <w:rPr>
      <w:rFonts w:ascii="Helvetica" w:hAnsi="Helvetica"/>
      <w:sz w:val="18"/>
      <w:szCs w:val="18"/>
      <w:lang w:eastAsia="en-US"/>
    </w:rPr>
  </w:style>
  <w:style w:type="character" w:styleId="UnresolvedMention">
    <w:name w:val="Unresolved Mention"/>
    <w:basedOn w:val="DefaultParagraphFont"/>
    <w:uiPriority w:val="99"/>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Heading1Char">
    <w:name w:val="Heading 1 Char"/>
    <w:basedOn w:val="DefaultParagraphFont"/>
    <w:link w:val="Heading1"/>
    <w:uiPriority w:val="9"/>
    <w:rsid w:val="006F396E"/>
    <w:rPr>
      <w:rFonts w:ascii="Arial" w:hAnsi="Arial"/>
      <w:sz w:val="36"/>
      <w:lang w:eastAsia="en-US"/>
    </w:rPr>
  </w:style>
  <w:style w:type="paragraph" w:styleId="Caption">
    <w:name w:val="caption"/>
    <w:basedOn w:val="Normal"/>
    <w:next w:val="Normal"/>
    <w:link w:val="CaptionChar"/>
    <w:uiPriority w:val="35"/>
    <w:unhideWhenUsed/>
    <w:qFormat/>
    <w:rsid w:val="006F396E"/>
    <w:pPr>
      <w:spacing w:after="200"/>
      <w:jc w:val="center"/>
    </w:pPr>
    <w:rPr>
      <w:rFonts w:ascii="Arial" w:eastAsiaTheme="minorHAnsi" w:hAnsi="Arial" w:cstheme="minorBidi"/>
      <w:i/>
      <w:iCs/>
      <w:sz w:val="18"/>
      <w:szCs w:val="18"/>
      <w:lang w:val="en-US"/>
    </w:rPr>
  </w:style>
  <w:style w:type="paragraph" w:styleId="ListParagraph">
    <w:name w:val="List Paragraph"/>
    <w:aliases w:val="List Paragraph - Bullets,- Bullets,?? ??,?????,????,Lista1,列出段落,中等深浅网格 1 - 着色 21,¥¡¡¡¡ì¬º¥¹¥È¶ÎÂä,ÁÐ³ö¶ÎÂä,¥ê¥¹¥È¶ÎÂä,列表段落1,—ño’i—Ž,列出段落1,목록 단락,リスト段落,1st level - Bullet List Paragraph,Lettre d'introduction,Paragrafo elenco,R4_bullets,목록단"/>
    <w:basedOn w:val="Normal"/>
    <w:link w:val="ListParagraphChar"/>
    <w:uiPriority w:val="34"/>
    <w:qFormat/>
    <w:rsid w:val="006F396E"/>
    <w:pPr>
      <w:spacing w:after="160" w:line="259" w:lineRule="auto"/>
      <w:ind w:left="720"/>
      <w:contextualSpacing/>
      <w:jc w:val="both"/>
    </w:pPr>
    <w:rPr>
      <w:rFonts w:eastAsiaTheme="minorHAnsi" w:cstheme="minorBidi"/>
      <w:szCs w:val="22"/>
      <w:lang w:val="en-US"/>
    </w:rPr>
  </w:style>
  <w:style w:type="character" w:customStyle="1" w:styleId="ListParagraphChar">
    <w:name w:val="List Paragraph Char"/>
    <w:aliases w:val="List Paragraph - Bullets Char,- Bullets Char,?? ?? Char,????? Char,???? Char,Lista1 Char,列出段落 Char,中等深浅网格 1 - 着色 21 Char,¥¡¡¡¡ì¬º¥¹¥È¶ÎÂä Char,ÁÐ³ö¶ÎÂä Char,¥ê¥¹¥È¶ÎÂä Char,列表段落1 Char,—ño’i—Ž Char,列出段落1 Char,목록 단락 Char,リスト段落 Char"/>
    <w:basedOn w:val="DefaultParagraphFont"/>
    <w:link w:val="ListParagraph"/>
    <w:uiPriority w:val="34"/>
    <w:qFormat/>
    <w:rsid w:val="006F396E"/>
    <w:rPr>
      <w:rFonts w:eastAsiaTheme="minorHAnsi" w:cstheme="minorBidi"/>
      <w:szCs w:val="22"/>
      <w:lang w:val="en-US" w:eastAsia="en-US"/>
    </w:rPr>
  </w:style>
  <w:style w:type="table" w:styleId="TableGrid">
    <w:name w:val="Table Grid"/>
    <w:basedOn w:val="TableNormal"/>
    <w:uiPriority w:val="59"/>
    <w:qFormat/>
    <w:rsid w:val="006F396E"/>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proposal">
    <w:name w:val="RAN4 proposal"/>
    <w:basedOn w:val="Caption"/>
    <w:next w:val="Normal"/>
    <w:link w:val="RAN4proposalChar"/>
    <w:qFormat/>
    <w:rsid w:val="006F396E"/>
    <w:pPr>
      <w:numPr>
        <w:numId w:val="2"/>
      </w:numPr>
      <w:jc w:val="left"/>
    </w:pPr>
    <w:rPr>
      <w:b/>
      <w:i w:val="0"/>
    </w:rPr>
  </w:style>
  <w:style w:type="character" w:customStyle="1" w:styleId="CaptionChar">
    <w:name w:val="Caption Char"/>
    <w:basedOn w:val="DefaultParagraphFont"/>
    <w:link w:val="Caption"/>
    <w:uiPriority w:val="35"/>
    <w:rsid w:val="006F396E"/>
    <w:rPr>
      <w:rFonts w:ascii="Arial" w:eastAsiaTheme="minorHAnsi" w:hAnsi="Arial" w:cstheme="minorBidi"/>
      <w:i/>
      <w:iCs/>
      <w:sz w:val="18"/>
      <w:szCs w:val="18"/>
      <w:lang w:val="en-US" w:eastAsia="en-US"/>
    </w:rPr>
  </w:style>
  <w:style w:type="character" w:customStyle="1" w:styleId="RAN4proposalChar">
    <w:name w:val="RAN4 proposal Char"/>
    <w:basedOn w:val="CaptionChar"/>
    <w:link w:val="RAN4proposal"/>
    <w:rsid w:val="006F396E"/>
    <w:rPr>
      <w:rFonts w:ascii="Arial" w:eastAsiaTheme="minorHAnsi" w:hAnsi="Arial" w:cstheme="minorBidi"/>
      <w:b/>
      <w:i w:val="0"/>
      <w:iCs/>
      <w:sz w:val="18"/>
      <w:szCs w:val="18"/>
      <w:lang w:val="en-US" w:eastAsia="en-US"/>
    </w:rPr>
  </w:style>
  <w:style w:type="paragraph" w:customStyle="1" w:styleId="Doc-title">
    <w:name w:val="Doc-title"/>
    <w:basedOn w:val="Normal"/>
    <w:next w:val="Doc-text2"/>
    <w:link w:val="Doc-titleChar"/>
    <w:qFormat/>
    <w:rsid w:val="006F396E"/>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6F396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F396E"/>
    <w:rPr>
      <w:rFonts w:ascii="Arial" w:eastAsia="MS Mincho" w:hAnsi="Arial"/>
      <w:szCs w:val="24"/>
    </w:rPr>
  </w:style>
  <w:style w:type="character" w:customStyle="1" w:styleId="Doc-titleChar">
    <w:name w:val="Doc-title Char"/>
    <w:link w:val="Doc-title"/>
    <w:qFormat/>
    <w:rsid w:val="006F396E"/>
    <w:rPr>
      <w:rFonts w:ascii="Arial" w:eastAsia="MS Mincho" w:hAnsi="Arial"/>
      <w:noProof/>
      <w:szCs w:val="24"/>
    </w:rPr>
  </w:style>
  <w:style w:type="paragraph" w:customStyle="1" w:styleId="Agreement">
    <w:name w:val="Agreement"/>
    <w:basedOn w:val="Normal"/>
    <w:next w:val="Doc-text2"/>
    <w:uiPriority w:val="99"/>
    <w:qFormat/>
    <w:rsid w:val="006F396E"/>
    <w:pPr>
      <w:numPr>
        <w:numId w:val="8"/>
      </w:numPr>
      <w:spacing w:before="60" w:after="0"/>
    </w:pPr>
    <w:rPr>
      <w:rFonts w:ascii="Arial" w:eastAsia="MS Mincho" w:hAnsi="Arial"/>
      <w:b/>
      <w:szCs w:val="24"/>
      <w:lang w:eastAsia="en-GB"/>
    </w:rPr>
  </w:style>
  <w:style w:type="character" w:customStyle="1" w:styleId="Heading2Char">
    <w:name w:val="Heading 2 Char"/>
    <w:basedOn w:val="DefaultParagraphFont"/>
    <w:link w:val="Heading2"/>
    <w:rsid w:val="00247614"/>
    <w:rPr>
      <w:rFonts w:ascii="Arial" w:hAnsi="Arial"/>
      <w:sz w:val="32"/>
      <w:lang w:eastAsia="en-US"/>
    </w:rPr>
  </w:style>
  <w:style w:type="character" w:customStyle="1" w:styleId="Heading3Char">
    <w:name w:val="Heading 3 Char"/>
    <w:basedOn w:val="DefaultParagraphFont"/>
    <w:link w:val="Heading3"/>
    <w:uiPriority w:val="9"/>
    <w:qFormat/>
    <w:rsid w:val="00247614"/>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sid w:val="00247614"/>
    <w:rPr>
      <w:rFonts w:ascii="Arial" w:hAnsi="Arial"/>
      <w:sz w:val="24"/>
      <w:lang w:eastAsia="en-US"/>
    </w:rPr>
  </w:style>
  <w:style w:type="character" w:customStyle="1" w:styleId="Heading5Char">
    <w:name w:val="Heading 5 Char"/>
    <w:basedOn w:val="DefaultParagraphFont"/>
    <w:link w:val="Heading5"/>
    <w:uiPriority w:val="9"/>
    <w:qFormat/>
    <w:rsid w:val="00247614"/>
    <w:rPr>
      <w:rFonts w:ascii="Arial" w:hAnsi="Arial"/>
      <w:sz w:val="22"/>
      <w:lang w:eastAsia="en-US"/>
    </w:rPr>
  </w:style>
  <w:style w:type="character" w:customStyle="1" w:styleId="Heading6Char">
    <w:name w:val="Heading 6 Char"/>
    <w:basedOn w:val="DefaultParagraphFont"/>
    <w:link w:val="Heading6"/>
    <w:uiPriority w:val="9"/>
    <w:qFormat/>
    <w:rsid w:val="00247614"/>
    <w:rPr>
      <w:rFonts w:ascii="Arial" w:hAnsi="Arial"/>
      <w:lang w:eastAsia="en-US"/>
    </w:rPr>
  </w:style>
  <w:style w:type="character" w:customStyle="1" w:styleId="Heading7Char">
    <w:name w:val="Heading 7 Char"/>
    <w:basedOn w:val="DefaultParagraphFont"/>
    <w:link w:val="Heading7"/>
    <w:uiPriority w:val="9"/>
    <w:rsid w:val="00247614"/>
    <w:rPr>
      <w:rFonts w:ascii="Arial" w:hAnsi="Arial"/>
      <w:lang w:eastAsia="en-US"/>
    </w:rPr>
  </w:style>
  <w:style w:type="character" w:customStyle="1" w:styleId="Heading8Char">
    <w:name w:val="Heading 8 Char"/>
    <w:basedOn w:val="DefaultParagraphFont"/>
    <w:link w:val="Heading8"/>
    <w:uiPriority w:val="9"/>
    <w:rsid w:val="00247614"/>
    <w:rPr>
      <w:rFonts w:ascii="Arial" w:hAnsi="Arial"/>
      <w:sz w:val="36"/>
      <w:lang w:eastAsia="en-US"/>
    </w:rPr>
  </w:style>
  <w:style w:type="character" w:customStyle="1" w:styleId="Heading9Char">
    <w:name w:val="Heading 9 Char"/>
    <w:basedOn w:val="DefaultParagraphFont"/>
    <w:link w:val="Heading9"/>
    <w:uiPriority w:val="9"/>
    <w:rsid w:val="00247614"/>
    <w:rPr>
      <w:rFonts w:ascii="Arial" w:hAnsi="Arial"/>
      <w:sz w:val="36"/>
      <w:lang w:eastAsia="en-US"/>
    </w:rPr>
  </w:style>
  <w:style w:type="paragraph" w:customStyle="1" w:styleId="RAN4H2">
    <w:name w:val="RAN4 H2"/>
    <w:basedOn w:val="Heading2"/>
    <w:next w:val="Normal"/>
    <w:link w:val="RAN4H2Char"/>
    <w:qFormat/>
    <w:rsid w:val="00247614"/>
    <w:pPr>
      <w:numPr>
        <w:ilvl w:val="1"/>
        <w:numId w:val="15"/>
      </w:numPr>
      <w:jc w:val="both"/>
    </w:pPr>
  </w:style>
  <w:style w:type="paragraph" w:customStyle="1" w:styleId="RAN4H1">
    <w:name w:val="RAN4 H1"/>
    <w:basedOn w:val="Normal"/>
    <w:next w:val="Normal"/>
    <w:link w:val="RAN4H1Char"/>
    <w:qFormat/>
    <w:rsid w:val="00247614"/>
    <w:pPr>
      <w:keepNext/>
      <w:keepLines/>
      <w:numPr>
        <w:numId w:val="15"/>
      </w:numPr>
      <w:pBdr>
        <w:top w:val="single" w:sz="12" w:space="3" w:color="auto"/>
      </w:pBdr>
      <w:overflowPunct w:val="0"/>
      <w:autoSpaceDE w:val="0"/>
      <w:autoSpaceDN w:val="0"/>
      <w:adjustRightInd w:val="0"/>
      <w:spacing w:before="240"/>
      <w:jc w:val="both"/>
      <w:textAlignment w:val="baseline"/>
      <w:outlineLvl w:val="0"/>
    </w:pPr>
    <w:rPr>
      <w:rFonts w:ascii="Arial" w:hAnsi="Arial"/>
      <w:sz w:val="36"/>
    </w:rPr>
  </w:style>
  <w:style w:type="character" w:customStyle="1" w:styleId="RAN4H2Char">
    <w:name w:val="RAN4 H2 Char"/>
    <w:basedOn w:val="Heading2Char"/>
    <w:link w:val="RAN4H2"/>
    <w:rsid w:val="00247614"/>
    <w:rPr>
      <w:rFonts w:ascii="Arial" w:hAnsi="Arial"/>
      <w:sz w:val="32"/>
      <w:lang w:eastAsia="en-US"/>
    </w:rPr>
  </w:style>
  <w:style w:type="paragraph" w:customStyle="1" w:styleId="RAN4Observation">
    <w:name w:val="RAN4 Observation"/>
    <w:basedOn w:val="ListParagraph"/>
    <w:next w:val="Normal"/>
    <w:link w:val="RAN4ObservationChar"/>
    <w:rsid w:val="00247614"/>
    <w:pPr>
      <w:numPr>
        <w:numId w:val="14"/>
      </w:numPr>
    </w:pPr>
    <w:rPr>
      <w:rFonts w:eastAsia="Calibri"/>
    </w:rPr>
  </w:style>
  <w:style w:type="character" w:customStyle="1" w:styleId="RAN4H1Char">
    <w:name w:val="RAN4 H1 Char"/>
    <w:basedOn w:val="DefaultParagraphFont"/>
    <w:link w:val="RAN4H1"/>
    <w:rsid w:val="00247614"/>
    <w:rPr>
      <w:rFonts w:ascii="Arial" w:eastAsia="SimSun" w:hAnsi="Arial"/>
      <w:sz w:val="36"/>
      <w:lang w:eastAsia="en-US"/>
    </w:rPr>
  </w:style>
  <w:style w:type="paragraph" w:customStyle="1" w:styleId="RAN4Proposal0">
    <w:name w:val="RAN4 Proposal"/>
    <w:basedOn w:val="ListParagraph"/>
    <w:next w:val="Normal"/>
    <w:link w:val="RAN4ProposalChar0"/>
    <w:rsid w:val="00247614"/>
    <w:pPr>
      <w:numPr>
        <w:numId w:val="13"/>
      </w:numPr>
    </w:pPr>
    <w:rPr>
      <w:rFonts w:eastAsia="Calibri"/>
      <w:b/>
    </w:rPr>
  </w:style>
  <w:style w:type="character" w:customStyle="1" w:styleId="RAN4ObservationChar">
    <w:name w:val="RAN4 Observation Char"/>
    <w:basedOn w:val="ListParagraphChar"/>
    <w:link w:val="RAN4Observation"/>
    <w:rsid w:val="00247614"/>
    <w:rPr>
      <w:rFonts w:eastAsia="Calibri" w:cstheme="minorBidi"/>
      <w:szCs w:val="22"/>
      <w:lang w:val="en-US" w:eastAsia="en-US"/>
    </w:rPr>
  </w:style>
  <w:style w:type="character" w:customStyle="1" w:styleId="RAN4ProposalChar0">
    <w:name w:val="RAN4 Proposal Char"/>
    <w:basedOn w:val="ListParagraphChar"/>
    <w:link w:val="RAN4Proposal0"/>
    <w:rsid w:val="00247614"/>
    <w:rPr>
      <w:rFonts w:eastAsia="Calibri" w:cstheme="minorBidi"/>
      <w:b/>
      <w:szCs w:val="22"/>
      <w:lang w:val="en-US" w:eastAsia="en-US"/>
    </w:rPr>
  </w:style>
  <w:style w:type="paragraph" w:styleId="TOCHeading">
    <w:name w:val="TOC Heading"/>
    <w:basedOn w:val="Heading1"/>
    <w:next w:val="Normal"/>
    <w:uiPriority w:val="39"/>
    <w:unhideWhenUsed/>
    <w:qFormat/>
    <w:rsid w:val="00247614"/>
    <w:pPr>
      <w:pBdr>
        <w:top w:val="none" w:sz="0" w:space="0" w:color="auto"/>
      </w:pBdr>
      <w:spacing w:after="0" w:line="259" w:lineRule="auto"/>
      <w:ind w:left="0" w:firstLine="0"/>
      <w:jc w:val="both"/>
      <w:outlineLvl w:val="9"/>
    </w:pPr>
    <w:rPr>
      <w:rFonts w:asciiTheme="majorHAnsi" w:eastAsiaTheme="majorEastAsia" w:hAnsiTheme="majorHAnsi" w:cstheme="majorBidi"/>
      <w:color w:val="2E74B5" w:themeColor="accent1" w:themeShade="BF"/>
      <w:sz w:val="32"/>
      <w:szCs w:val="32"/>
      <w:lang w:val="en-US"/>
    </w:rPr>
  </w:style>
  <w:style w:type="paragraph" w:styleId="TableofFigures">
    <w:name w:val="table of figures"/>
    <w:basedOn w:val="Normal"/>
    <w:next w:val="Normal"/>
    <w:uiPriority w:val="99"/>
    <w:unhideWhenUsed/>
    <w:rsid w:val="00247614"/>
    <w:pPr>
      <w:spacing w:after="0" w:line="259" w:lineRule="auto"/>
      <w:jc w:val="both"/>
    </w:pPr>
    <w:rPr>
      <w:rFonts w:eastAsiaTheme="minorHAnsi" w:cstheme="minorBidi"/>
      <w:szCs w:val="22"/>
      <w:lang w:val="en-US"/>
    </w:rPr>
  </w:style>
  <w:style w:type="paragraph" w:customStyle="1" w:styleId="RAN4observation0">
    <w:name w:val="RAN4 observation"/>
    <w:basedOn w:val="RAN4Observation"/>
    <w:next w:val="Normal"/>
    <w:link w:val="RAN4observationChar0"/>
    <w:qFormat/>
    <w:rsid w:val="00247614"/>
    <w:pPr>
      <w:ind w:left="0" w:firstLine="0"/>
    </w:pPr>
  </w:style>
  <w:style w:type="character" w:customStyle="1" w:styleId="RAN4observationChar0">
    <w:name w:val="RAN4 observation Char"/>
    <w:basedOn w:val="RAN4ObservationChar"/>
    <w:link w:val="RAN4observation0"/>
    <w:rsid w:val="00247614"/>
    <w:rPr>
      <w:rFonts w:eastAsia="Calibri" w:cstheme="minorBidi"/>
      <w:szCs w:val="22"/>
      <w:lang w:val="en-US" w:eastAsia="en-US"/>
    </w:rPr>
  </w:style>
  <w:style w:type="paragraph" w:customStyle="1" w:styleId="RAN4H3">
    <w:name w:val="RAN4 H3"/>
    <w:basedOn w:val="Normal"/>
    <w:link w:val="RAN4H3Char"/>
    <w:qFormat/>
    <w:rsid w:val="00247614"/>
    <w:pPr>
      <w:numPr>
        <w:ilvl w:val="2"/>
        <w:numId w:val="15"/>
      </w:numPr>
      <w:spacing w:after="160" w:line="259" w:lineRule="auto"/>
      <w:jc w:val="both"/>
    </w:pPr>
    <w:rPr>
      <w:rFonts w:ascii="Arial" w:eastAsiaTheme="minorHAnsi" w:hAnsi="Arial" w:cs="Arial"/>
      <w:sz w:val="24"/>
      <w:szCs w:val="22"/>
      <w:lang w:val="en-US"/>
    </w:rPr>
  </w:style>
  <w:style w:type="character" w:customStyle="1" w:styleId="RAN4H3Char">
    <w:name w:val="RAN4 H3 Char"/>
    <w:basedOn w:val="DefaultParagraphFont"/>
    <w:link w:val="RAN4H3"/>
    <w:rsid w:val="00247614"/>
    <w:rPr>
      <w:rFonts w:ascii="Arial" w:eastAsiaTheme="minorHAnsi" w:hAnsi="Arial" w:cs="Arial"/>
      <w:sz w:val="24"/>
      <w:szCs w:val="22"/>
      <w:lang w:val="en-US" w:eastAsia="en-US"/>
    </w:rPr>
  </w:style>
  <w:style w:type="table" w:styleId="ListTable3-Accent1">
    <w:name w:val="List Table 3 Accent 1"/>
    <w:basedOn w:val="TableNormal"/>
    <w:uiPriority w:val="48"/>
    <w:rsid w:val="00247614"/>
    <w:rPr>
      <w:rFonts w:asciiTheme="minorHAnsi" w:eastAsiaTheme="minorHAnsi" w:hAnsiTheme="minorHAnsi" w:cstheme="minorBidi"/>
      <w:sz w:val="22"/>
      <w:szCs w:val="22"/>
      <w:lang w:val="en-US"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Numbering">
    <w:name w:val="Numbering"/>
    <w:basedOn w:val="ListParagraph"/>
    <w:autoRedefine/>
    <w:qFormat/>
    <w:rsid w:val="00247614"/>
    <w:pPr>
      <w:numPr>
        <w:numId w:val="16"/>
      </w:numPr>
      <w:shd w:val="clear" w:color="auto" w:fill="FFFFFF"/>
      <w:spacing w:before="240" w:after="240" w:line="240" w:lineRule="auto"/>
    </w:pPr>
    <w:rPr>
      <w:rFonts w:asciiTheme="minorHAnsi" w:hAnsiTheme="minorHAnsi" w:cs="Arial"/>
      <w:color w:val="44546A" w:themeColor="text2"/>
      <w:sz w:val="22"/>
    </w:rPr>
  </w:style>
  <w:style w:type="paragraph" w:customStyle="1" w:styleId="sectionsubheader">
    <w:name w:val="section_subheader"/>
    <w:next w:val="Normal"/>
    <w:link w:val="sectionsubheaderChar"/>
    <w:qFormat/>
    <w:rsid w:val="00247614"/>
    <w:pPr>
      <w:spacing w:after="160" w:line="259" w:lineRule="auto"/>
    </w:pPr>
    <w:rPr>
      <w:i/>
      <w:iCs/>
      <w:u w:val="single"/>
      <w:lang w:eastAsia="en-US"/>
    </w:rPr>
  </w:style>
  <w:style w:type="paragraph" w:styleId="Quote">
    <w:name w:val="Quote"/>
    <w:basedOn w:val="Normal"/>
    <w:next w:val="Normal"/>
    <w:link w:val="QuoteChar"/>
    <w:uiPriority w:val="29"/>
    <w:qFormat/>
    <w:rsid w:val="00247614"/>
    <w:pPr>
      <w:spacing w:before="200" w:after="160" w:line="259" w:lineRule="auto"/>
      <w:ind w:left="864" w:right="864"/>
      <w:jc w:val="center"/>
    </w:pPr>
    <w:rPr>
      <w:rFonts w:eastAsiaTheme="minorHAnsi" w:cstheme="minorBidi"/>
      <w:i/>
      <w:iCs/>
      <w:color w:val="404040" w:themeColor="text1" w:themeTint="BF"/>
      <w:szCs w:val="22"/>
      <w:lang w:val="en-US"/>
    </w:rPr>
  </w:style>
  <w:style w:type="character" w:customStyle="1" w:styleId="QuoteChar">
    <w:name w:val="Quote Char"/>
    <w:basedOn w:val="DefaultParagraphFont"/>
    <w:link w:val="Quote"/>
    <w:uiPriority w:val="29"/>
    <w:rsid w:val="00247614"/>
    <w:rPr>
      <w:rFonts w:eastAsiaTheme="minorHAnsi" w:cstheme="minorBidi"/>
      <w:i/>
      <w:iCs/>
      <w:color w:val="404040" w:themeColor="text1" w:themeTint="BF"/>
      <w:szCs w:val="22"/>
      <w:lang w:val="en-US" w:eastAsia="en-US"/>
    </w:rPr>
  </w:style>
  <w:style w:type="character" w:customStyle="1" w:styleId="sectionsubheaderChar">
    <w:name w:val="section_subheader Char"/>
    <w:basedOn w:val="DefaultParagraphFont"/>
    <w:link w:val="sectionsubheader"/>
    <w:rsid w:val="00247614"/>
    <w:rPr>
      <w:i/>
      <w:iCs/>
      <w:u w:val="single"/>
      <w:lang w:eastAsia="en-US"/>
    </w:rPr>
  </w:style>
  <w:style w:type="character" w:styleId="Strong">
    <w:name w:val="Strong"/>
    <w:basedOn w:val="DefaultParagraphFont"/>
    <w:uiPriority w:val="22"/>
    <w:qFormat/>
    <w:rsid w:val="00247614"/>
    <w:rPr>
      <w:b/>
      <w:bCs/>
    </w:rPr>
  </w:style>
  <w:style w:type="character" w:styleId="IntenseEmphasis">
    <w:name w:val="Intense Emphasis"/>
    <w:basedOn w:val="DefaultParagraphFont"/>
    <w:uiPriority w:val="21"/>
    <w:qFormat/>
    <w:rsid w:val="00247614"/>
    <w:rPr>
      <w:i/>
      <w:iCs/>
      <w:color w:val="5B9BD5" w:themeColor="accent1"/>
    </w:rPr>
  </w:style>
  <w:style w:type="paragraph" w:styleId="Subtitle">
    <w:name w:val="Subtitle"/>
    <w:basedOn w:val="Normal"/>
    <w:next w:val="Normal"/>
    <w:link w:val="SubtitleChar"/>
    <w:uiPriority w:val="11"/>
    <w:qFormat/>
    <w:rsid w:val="00247614"/>
    <w:pPr>
      <w:numPr>
        <w:ilvl w:val="1"/>
      </w:numPr>
      <w:spacing w:after="160" w:line="259" w:lineRule="auto"/>
      <w:jc w:val="both"/>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247614"/>
    <w:rPr>
      <w:rFonts w:asciiTheme="minorHAnsi" w:eastAsiaTheme="minorEastAsia" w:hAnsiTheme="minorHAnsi" w:cstheme="minorBidi"/>
      <w:color w:val="5A5A5A" w:themeColor="text1" w:themeTint="A5"/>
      <w:spacing w:val="15"/>
      <w:sz w:val="22"/>
      <w:szCs w:val="22"/>
      <w:lang w:val="en-US" w:eastAsia="en-US"/>
    </w:rPr>
  </w:style>
  <w:style w:type="character" w:styleId="CommentReference">
    <w:name w:val="annotation reference"/>
    <w:basedOn w:val="DefaultParagraphFont"/>
    <w:uiPriority w:val="99"/>
    <w:unhideWhenUsed/>
    <w:qFormat/>
    <w:rsid w:val="00247614"/>
    <w:rPr>
      <w:sz w:val="16"/>
      <w:szCs w:val="16"/>
    </w:rPr>
  </w:style>
  <w:style w:type="paragraph" w:styleId="CommentText">
    <w:name w:val="annotation text"/>
    <w:basedOn w:val="Normal"/>
    <w:link w:val="CommentTextChar"/>
    <w:uiPriority w:val="99"/>
    <w:unhideWhenUsed/>
    <w:qFormat/>
    <w:rsid w:val="00247614"/>
    <w:pPr>
      <w:spacing w:after="160"/>
      <w:jc w:val="both"/>
    </w:pPr>
    <w:rPr>
      <w:rFonts w:eastAsiaTheme="minorHAnsi" w:cstheme="minorBidi"/>
      <w:lang w:val="en-US"/>
    </w:rPr>
  </w:style>
  <w:style w:type="character" w:customStyle="1" w:styleId="CommentTextChar">
    <w:name w:val="Comment Text Char"/>
    <w:basedOn w:val="DefaultParagraphFont"/>
    <w:link w:val="CommentText"/>
    <w:uiPriority w:val="99"/>
    <w:qFormat/>
    <w:rsid w:val="00247614"/>
    <w:rPr>
      <w:rFonts w:eastAsiaTheme="minorHAnsi" w:cstheme="minorBidi"/>
      <w:lang w:val="en-US" w:eastAsia="en-US"/>
    </w:rPr>
  </w:style>
  <w:style w:type="paragraph" w:styleId="CommentSubject">
    <w:name w:val="annotation subject"/>
    <w:basedOn w:val="CommentText"/>
    <w:next w:val="CommentText"/>
    <w:link w:val="CommentSubjectChar"/>
    <w:uiPriority w:val="99"/>
    <w:unhideWhenUsed/>
    <w:qFormat/>
    <w:rsid w:val="00247614"/>
    <w:rPr>
      <w:b/>
      <w:bCs/>
    </w:rPr>
  </w:style>
  <w:style w:type="character" w:customStyle="1" w:styleId="CommentSubjectChar">
    <w:name w:val="Comment Subject Char"/>
    <w:basedOn w:val="CommentTextChar"/>
    <w:link w:val="CommentSubject"/>
    <w:uiPriority w:val="99"/>
    <w:rsid w:val="00247614"/>
    <w:rPr>
      <w:rFonts w:eastAsiaTheme="minorHAnsi" w:cstheme="minorBidi"/>
      <w:b/>
      <w:bCs/>
      <w:lang w:val="en-US" w:eastAsia="en-US"/>
    </w:rPr>
  </w:style>
  <w:style w:type="table" w:customStyle="1" w:styleId="Style1">
    <w:name w:val="Style1"/>
    <w:basedOn w:val="TableNormal"/>
    <w:uiPriority w:val="99"/>
    <w:rsid w:val="0024761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table" w:customStyle="1" w:styleId="TableGrid1">
    <w:name w:val="Table Grid1"/>
    <w:basedOn w:val="TableNormal"/>
    <w:next w:val="TableGrid"/>
    <w:uiPriority w:val="39"/>
    <w:rsid w:val="00247614"/>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47614"/>
    <w:rPr>
      <w:b/>
      <w:bCs/>
      <w:i/>
      <w:iCs/>
      <w:spacing w:val="5"/>
    </w:rPr>
  </w:style>
  <w:style w:type="character" w:styleId="Mention">
    <w:name w:val="Mention"/>
    <w:basedOn w:val="DefaultParagraphFont"/>
    <w:uiPriority w:val="99"/>
    <w:unhideWhenUsed/>
    <w:rsid w:val="00247614"/>
    <w:rPr>
      <w:color w:val="2B579A"/>
      <w:shd w:val="clear" w:color="auto" w:fill="E1DFDD"/>
    </w:rPr>
  </w:style>
  <w:style w:type="paragraph" w:styleId="NoSpacing">
    <w:name w:val="No Spacing"/>
    <w:uiPriority w:val="1"/>
    <w:qFormat/>
    <w:rsid w:val="00247614"/>
    <w:rPr>
      <w:rFonts w:eastAsiaTheme="minorHAnsi" w:cstheme="minorBidi"/>
      <w:szCs w:val="22"/>
      <w:lang w:val="en-US" w:eastAsia="en-US"/>
    </w:rPr>
  </w:style>
  <w:style w:type="character" w:customStyle="1" w:styleId="FooterChar">
    <w:name w:val="Footer Char"/>
    <w:basedOn w:val="DefaultParagraphFont"/>
    <w:link w:val="Footer"/>
    <w:uiPriority w:val="99"/>
    <w:rsid w:val="00247614"/>
    <w:rPr>
      <w:rFonts w:ascii="Arial" w:hAnsi="Arial"/>
      <w:b/>
      <w:i/>
      <w:noProof/>
      <w:sz w:val="18"/>
      <w:lang w:eastAsia="ja-JP"/>
    </w:rPr>
  </w:style>
  <w:style w:type="table" w:styleId="ListTable3-Accent5">
    <w:name w:val="List Table 3 Accent 5"/>
    <w:basedOn w:val="TableNormal"/>
    <w:uiPriority w:val="48"/>
    <w:rsid w:val="00247614"/>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Revision">
    <w:name w:val="Revision"/>
    <w:hidden/>
    <w:uiPriority w:val="99"/>
    <w:semiHidden/>
    <w:qFormat/>
    <w:rsid w:val="00247614"/>
    <w:rPr>
      <w:rFonts w:eastAsiaTheme="minorHAnsi" w:cstheme="minorBidi"/>
      <w:szCs w:val="22"/>
      <w:lang w:val="en-US" w:eastAsia="en-US"/>
    </w:rPr>
  </w:style>
  <w:style w:type="character" w:styleId="FollowedHyperlink">
    <w:name w:val="FollowedHyperlink"/>
    <w:basedOn w:val="DefaultParagraphFont"/>
    <w:uiPriority w:val="99"/>
    <w:unhideWhenUsed/>
    <w:rsid w:val="00247614"/>
    <w:rPr>
      <w:color w:val="954F72" w:themeColor="followedHyperlink"/>
      <w:u w:val="single"/>
    </w:rPr>
  </w:style>
  <w:style w:type="paragraph" w:styleId="Index2">
    <w:name w:val="index 2"/>
    <w:basedOn w:val="Index1"/>
    <w:qFormat/>
    <w:rsid w:val="00247614"/>
    <w:pPr>
      <w:ind w:left="284"/>
    </w:pPr>
  </w:style>
  <w:style w:type="paragraph" w:styleId="Index1">
    <w:name w:val="index 1"/>
    <w:basedOn w:val="Normal"/>
    <w:qFormat/>
    <w:rsid w:val="00247614"/>
    <w:pPr>
      <w:keepLines/>
      <w:spacing w:after="0"/>
    </w:pPr>
  </w:style>
  <w:style w:type="paragraph" w:styleId="ListNumber2">
    <w:name w:val="List Number 2"/>
    <w:basedOn w:val="ListNumber"/>
    <w:rsid w:val="00247614"/>
    <w:pPr>
      <w:ind w:left="851"/>
    </w:pPr>
  </w:style>
  <w:style w:type="character" w:styleId="FootnoteReference">
    <w:name w:val="footnote reference"/>
    <w:rsid w:val="00247614"/>
    <w:rPr>
      <w:b/>
      <w:position w:val="6"/>
      <w:sz w:val="16"/>
    </w:rPr>
  </w:style>
  <w:style w:type="paragraph" w:styleId="FootnoteText">
    <w:name w:val="footnote text"/>
    <w:basedOn w:val="Normal"/>
    <w:link w:val="FootnoteTextChar"/>
    <w:rsid w:val="00247614"/>
    <w:pPr>
      <w:keepLines/>
      <w:spacing w:after="0"/>
      <w:ind w:left="454" w:hanging="454"/>
    </w:pPr>
    <w:rPr>
      <w:sz w:val="16"/>
    </w:rPr>
  </w:style>
  <w:style w:type="character" w:customStyle="1" w:styleId="FootnoteTextChar">
    <w:name w:val="Footnote Text Char"/>
    <w:basedOn w:val="DefaultParagraphFont"/>
    <w:link w:val="FootnoteText"/>
    <w:rsid w:val="00247614"/>
    <w:rPr>
      <w:sz w:val="16"/>
      <w:lang w:eastAsia="en-US"/>
    </w:rPr>
  </w:style>
  <w:style w:type="paragraph" w:styleId="ListBullet2">
    <w:name w:val="List Bullet 2"/>
    <w:basedOn w:val="ListBullet"/>
    <w:link w:val="ListBullet2Char"/>
    <w:qFormat/>
    <w:rsid w:val="00247614"/>
    <w:pPr>
      <w:ind w:left="851"/>
    </w:pPr>
  </w:style>
  <w:style w:type="paragraph" w:styleId="ListBullet3">
    <w:name w:val="List Bullet 3"/>
    <w:basedOn w:val="ListBullet2"/>
    <w:rsid w:val="00247614"/>
    <w:pPr>
      <w:ind w:left="1135"/>
    </w:pPr>
  </w:style>
  <w:style w:type="paragraph" w:styleId="ListNumber">
    <w:name w:val="List Number"/>
    <w:basedOn w:val="List"/>
    <w:rsid w:val="00247614"/>
  </w:style>
  <w:style w:type="paragraph" w:styleId="List2">
    <w:name w:val="List 2"/>
    <w:basedOn w:val="List"/>
    <w:rsid w:val="00247614"/>
    <w:pPr>
      <w:ind w:left="851"/>
    </w:pPr>
  </w:style>
  <w:style w:type="paragraph" w:styleId="List3">
    <w:name w:val="List 3"/>
    <w:basedOn w:val="List2"/>
    <w:rsid w:val="00247614"/>
    <w:pPr>
      <w:ind w:left="1135"/>
    </w:pPr>
  </w:style>
  <w:style w:type="paragraph" w:styleId="List4">
    <w:name w:val="List 4"/>
    <w:basedOn w:val="List3"/>
    <w:rsid w:val="00247614"/>
    <w:pPr>
      <w:ind w:left="1418"/>
    </w:pPr>
  </w:style>
  <w:style w:type="paragraph" w:styleId="List5">
    <w:name w:val="List 5"/>
    <w:basedOn w:val="List4"/>
    <w:rsid w:val="00247614"/>
    <w:pPr>
      <w:ind w:left="1702"/>
    </w:pPr>
  </w:style>
  <w:style w:type="paragraph" w:styleId="List">
    <w:name w:val="List"/>
    <w:basedOn w:val="Normal"/>
    <w:rsid w:val="00247614"/>
    <w:pPr>
      <w:ind w:left="568" w:hanging="284"/>
    </w:pPr>
  </w:style>
  <w:style w:type="paragraph" w:styleId="ListBullet">
    <w:name w:val="List Bullet"/>
    <w:basedOn w:val="List"/>
    <w:rsid w:val="00247614"/>
  </w:style>
  <w:style w:type="paragraph" w:styleId="ListBullet4">
    <w:name w:val="List Bullet 4"/>
    <w:basedOn w:val="ListBullet3"/>
    <w:rsid w:val="00247614"/>
    <w:pPr>
      <w:ind w:left="1418"/>
    </w:pPr>
  </w:style>
  <w:style w:type="paragraph" w:styleId="ListBullet5">
    <w:name w:val="List Bullet 5"/>
    <w:basedOn w:val="ListBullet4"/>
    <w:rsid w:val="00247614"/>
    <w:pPr>
      <w:ind w:left="1702"/>
    </w:pPr>
  </w:style>
  <w:style w:type="paragraph" w:customStyle="1" w:styleId="tdoc-header">
    <w:name w:val="tdoc-header"/>
    <w:rsid w:val="00247614"/>
    <w:rPr>
      <w:rFonts w:ascii="Arial" w:hAnsi="Arial"/>
      <w:noProof/>
      <w:sz w:val="24"/>
      <w:lang w:eastAsia="en-US"/>
    </w:rPr>
  </w:style>
  <w:style w:type="character" w:customStyle="1" w:styleId="PLChar">
    <w:name w:val="PL Char"/>
    <w:link w:val="PL"/>
    <w:qFormat/>
    <w:rsid w:val="00247614"/>
    <w:rPr>
      <w:rFonts w:ascii="Courier New" w:hAnsi="Courier New"/>
      <w:noProof/>
      <w:sz w:val="16"/>
      <w:lang w:eastAsia="en-US"/>
    </w:rPr>
  </w:style>
  <w:style w:type="character" w:customStyle="1" w:styleId="TALCar">
    <w:name w:val="TAL Car"/>
    <w:link w:val="TAL"/>
    <w:qFormat/>
    <w:rsid w:val="00247614"/>
    <w:rPr>
      <w:rFonts w:ascii="Arial" w:hAnsi="Arial"/>
      <w:sz w:val="18"/>
      <w:lang w:eastAsia="en-US"/>
    </w:rPr>
  </w:style>
  <w:style w:type="character" w:customStyle="1" w:styleId="TAHCar">
    <w:name w:val="TAH Car"/>
    <w:link w:val="TAH"/>
    <w:qFormat/>
    <w:locked/>
    <w:rsid w:val="00247614"/>
    <w:rPr>
      <w:rFonts w:ascii="Arial" w:hAnsi="Arial"/>
      <w:b/>
      <w:sz w:val="18"/>
      <w:lang w:eastAsia="en-US"/>
    </w:rPr>
  </w:style>
  <w:style w:type="character" w:customStyle="1" w:styleId="THChar">
    <w:name w:val="TH Char"/>
    <w:link w:val="TH"/>
    <w:qFormat/>
    <w:rsid w:val="00247614"/>
    <w:rPr>
      <w:rFonts w:ascii="Arial" w:hAnsi="Arial"/>
      <w:b/>
      <w:lang w:eastAsia="en-US"/>
    </w:rPr>
  </w:style>
  <w:style w:type="character" w:customStyle="1" w:styleId="B1Char1">
    <w:name w:val="B1 Char1"/>
    <w:link w:val="B1"/>
    <w:qFormat/>
    <w:rsid w:val="00247614"/>
    <w:rPr>
      <w:lang w:eastAsia="en-US"/>
    </w:rPr>
  </w:style>
  <w:style w:type="character" w:customStyle="1" w:styleId="B2Char">
    <w:name w:val="B2 Char"/>
    <w:link w:val="B2"/>
    <w:qFormat/>
    <w:rsid w:val="00247614"/>
    <w:rPr>
      <w:lang w:eastAsia="en-US"/>
    </w:rPr>
  </w:style>
  <w:style w:type="character" w:customStyle="1" w:styleId="B3Char2">
    <w:name w:val="B3 Char2"/>
    <w:link w:val="B3"/>
    <w:qFormat/>
    <w:rsid w:val="00247614"/>
    <w:rPr>
      <w:lang w:eastAsia="en-US"/>
    </w:rPr>
  </w:style>
  <w:style w:type="character" w:customStyle="1" w:styleId="NOChar">
    <w:name w:val="NO Char"/>
    <w:link w:val="NO"/>
    <w:qFormat/>
    <w:rsid w:val="00247614"/>
    <w:rPr>
      <w:lang w:eastAsia="en-US"/>
    </w:rPr>
  </w:style>
  <w:style w:type="character" w:customStyle="1" w:styleId="TFChar">
    <w:name w:val="TF Char"/>
    <w:link w:val="TF"/>
    <w:qFormat/>
    <w:rsid w:val="00247614"/>
    <w:rPr>
      <w:rFonts w:ascii="Arial" w:hAnsi="Arial"/>
      <w:b/>
      <w:lang w:eastAsia="en-US"/>
    </w:rPr>
  </w:style>
  <w:style w:type="character" w:customStyle="1" w:styleId="B4Char">
    <w:name w:val="B4 Char"/>
    <w:link w:val="B4"/>
    <w:qFormat/>
    <w:rsid w:val="00247614"/>
    <w:rPr>
      <w:lang w:eastAsia="en-US"/>
    </w:rPr>
  </w:style>
  <w:style w:type="character" w:customStyle="1" w:styleId="B5Char">
    <w:name w:val="B5 Char"/>
    <w:link w:val="B5"/>
    <w:qFormat/>
    <w:rsid w:val="00247614"/>
    <w:rPr>
      <w:lang w:eastAsia="en-US"/>
    </w:rPr>
  </w:style>
  <w:style w:type="paragraph" w:customStyle="1" w:styleId="B6">
    <w:name w:val="B6"/>
    <w:basedOn w:val="B5"/>
    <w:link w:val="B6Char"/>
    <w:qFormat/>
    <w:rsid w:val="00247614"/>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47614"/>
    <w:rPr>
      <w:lang w:val="en-US" w:eastAsia="ja-JP"/>
    </w:rPr>
  </w:style>
  <w:style w:type="paragraph" w:customStyle="1" w:styleId="B7">
    <w:name w:val="B7"/>
    <w:basedOn w:val="B6"/>
    <w:link w:val="B7Char"/>
    <w:qFormat/>
    <w:rsid w:val="00247614"/>
    <w:pPr>
      <w:ind w:left="2269"/>
    </w:pPr>
  </w:style>
  <w:style w:type="character" w:customStyle="1" w:styleId="B7Char">
    <w:name w:val="B7 Char"/>
    <w:link w:val="B7"/>
    <w:qFormat/>
    <w:rsid w:val="00247614"/>
    <w:rPr>
      <w:lang w:val="en-US" w:eastAsia="ja-JP"/>
    </w:rPr>
  </w:style>
  <w:style w:type="character" w:customStyle="1" w:styleId="TACChar">
    <w:name w:val="TAC Char"/>
    <w:link w:val="TAC"/>
    <w:qFormat/>
    <w:locked/>
    <w:rsid w:val="00247614"/>
    <w:rPr>
      <w:rFonts w:ascii="Arial" w:hAnsi="Arial"/>
      <w:sz w:val="18"/>
      <w:lang w:eastAsia="en-US"/>
    </w:rPr>
  </w:style>
  <w:style w:type="character" w:customStyle="1" w:styleId="EditorsNoteChar">
    <w:name w:val="Editor's Note Char"/>
    <w:aliases w:val="EN Char"/>
    <w:link w:val="EditorsNote"/>
    <w:qFormat/>
    <w:rsid w:val="00247614"/>
    <w:rPr>
      <w:color w:val="FF0000"/>
      <w:lang w:eastAsia="en-US"/>
    </w:rPr>
  </w:style>
  <w:style w:type="paragraph" w:customStyle="1" w:styleId="B8">
    <w:name w:val="B8"/>
    <w:basedOn w:val="B7"/>
    <w:qFormat/>
    <w:rsid w:val="00247614"/>
    <w:pPr>
      <w:ind w:left="2552"/>
    </w:pPr>
  </w:style>
  <w:style w:type="paragraph" w:customStyle="1" w:styleId="Revision1">
    <w:name w:val="Revision1"/>
    <w:hidden/>
    <w:uiPriority w:val="99"/>
    <w:semiHidden/>
    <w:qFormat/>
    <w:rsid w:val="00247614"/>
    <w:pPr>
      <w:spacing w:after="160" w:line="259" w:lineRule="auto"/>
    </w:pPr>
    <w:rPr>
      <w:rFonts w:eastAsia="MS Mincho"/>
      <w:lang w:eastAsia="en-US"/>
    </w:rPr>
  </w:style>
  <w:style w:type="paragraph" w:customStyle="1" w:styleId="B9">
    <w:name w:val="B9"/>
    <w:basedOn w:val="B8"/>
    <w:qFormat/>
    <w:rsid w:val="00247614"/>
    <w:pPr>
      <w:ind w:left="2836"/>
    </w:pPr>
  </w:style>
  <w:style w:type="paragraph" w:customStyle="1" w:styleId="B10">
    <w:name w:val="B10"/>
    <w:basedOn w:val="B5"/>
    <w:link w:val="B10Char"/>
    <w:qFormat/>
    <w:rsid w:val="00247614"/>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47614"/>
    <w:rPr>
      <w:lang w:eastAsia="ja-JP"/>
    </w:rPr>
  </w:style>
  <w:style w:type="character" w:customStyle="1" w:styleId="EXChar">
    <w:name w:val="EX Char"/>
    <w:link w:val="EX"/>
    <w:qFormat/>
    <w:locked/>
    <w:rsid w:val="00247614"/>
    <w:rPr>
      <w:lang w:eastAsia="en-US"/>
    </w:rPr>
  </w:style>
  <w:style w:type="character" w:customStyle="1" w:styleId="CRCoverPageZchn">
    <w:name w:val="CR Cover Page Zchn"/>
    <w:link w:val="CRCoverPage"/>
    <w:qFormat/>
    <w:locked/>
    <w:rsid w:val="00247614"/>
    <w:rPr>
      <w:rFonts w:ascii="Arial" w:eastAsia="MS Mincho" w:hAnsi="Arial"/>
      <w:lang w:eastAsia="en-US"/>
    </w:rPr>
  </w:style>
  <w:style w:type="character" w:customStyle="1" w:styleId="B3Char">
    <w:name w:val="B3 Char"/>
    <w:rsid w:val="00247614"/>
    <w:rPr>
      <w:rFonts w:ascii="Times New Roman" w:hAnsi="Times New Roman"/>
      <w:lang w:val="en-GB" w:eastAsia="en-US"/>
    </w:rPr>
  </w:style>
  <w:style w:type="character" w:customStyle="1" w:styleId="B1Char">
    <w:name w:val="B1 Char"/>
    <w:qFormat/>
    <w:rsid w:val="00247614"/>
    <w:rPr>
      <w:rFonts w:ascii="Times New Roman" w:hAnsi="Times New Roman"/>
      <w:lang w:val="en-GB" w:eastAsia="en-US"/>
    </w:rPr>
  </w:style>
  <w:style w:type="paragraph" w:styleId="NormalWeb">
    <w:name w:val="Normal (Web)"/>
    <w:basedOn w:val="Normal"/>
    <w:unhideWhenUsed/>
    <w:qFormat/>
    <w:rsid w:val="00247614"/>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247614"/>
    <w:rPr>
      <w:i/>
      <w:iCs/>
    </w:rPr>
  </w:style>
  <w:style w:type="character" w:customStyle="1" w:styleId="normaltextrun">
    <w:name w:val="normaltextrun"/>
    <w:basedOn w:val="DefaultParagraphFont"/>
    <w:rsid w:val="00247614"/>
  </w:style>
  <w:style w:type="character" w:customStyle="1" w:styleId="CharChar3">
    <w:name w:val="Char Char3"/>
    <w:rsid w:val="00247614"/>
    <w:rPr>
      <w:rFonts w:ascii="Courier New" w:hAnsi="Courier New"/>
      <w:lang w:val="nb-NO"/>
    </w:rPr>
  </w:style>
  <w:style w:type="character" w:customStyle="1" w:styleId="fontstyle01">
    <w:name w:val="fontstyle01"/>
    <w:basedOn w:val="DefaultParagraphFont"/>
    <w:rsid w:val="0024761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4761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47614"/>
    <w:rPr>
      <w:rFonts w:ascii="Arial" w:eastAsia="MS Mincho" w:hAnsi="Arial"/>
      <w:sz w:val="24"/>
      <w:szCs w:val="24"/>
      <w:lang w:eastAsia="en-US"/>
    </w:rPr>
  </w:style>
  <w:style w:type="paragraph" w:styleId="BodyText">
    <w:name w:val="Body Text"/>
    <w:basedOn w:val="Normal"/>
    <w:link w:val="BodyTextChar"/>
    <w:qFormat/>
    <w:rsid w:val="00247614"/>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247614"/>
    <w:rPr>
      <w:lang w:eastAsia="ja-JP"/>
    </w:rPr>
  </w:style>
  <w:style w:type="character" w:customStyle="1" w:styleId="TALChar">
    <w:name w:val="TAL Char"/>
    <w:qFormat/>
    <w:locked/>
    <w:rsid w:val="00247614"/>
    <w:rPr>
      <w:rFonts w:ascii="Arial" w:hAnsi="Arial"/>
      <w:sz w:val="18"/>
      <w:lang w:val="en-GB" w:eastAsia="en-US"/>
    </w:rPr>
  </w:style>
  <w:style w:type="paragraph" w:styleId="PlainText">
    <w:name w:val="Plain Text"/>
    <w:basedOn w:val="Normal"/>
    <w:link w:val="PlainTextChar"/>
    <w:uiPriority w:val="99"/>
    <w:rsid w:val="00247614"/>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247614"/>
    <w:rPr>
      <w:rFonts w:ascii="Courier New" w:eastAsiaTheme="minorHAnsi" w:hAnsi="Courier New" w:cstheme="minorBidi"/>
      <w:sz w:val="22"/>
      <w:szCs w:val="22"/>
      <w:lang w:val="nb-NO" w:eastAsia="en-US"/>
    </w:rPr>
  </w:style>
  <w:style w:type="character" w:customStyle="1" w:styleId="B3Car">
    <w:name w:val="B3 Car"/>
    <w:rsid w:val="00247614"/>
    <w:rPr>
      <w:rFonts w:ascii="Times New Roman" w:hAnsi="Times New Roman"/>
      <w:lang w:val="en-GB" w:eastAsia="en-US"/>
    </w:rPr>
  </w:style>
  <w:style w:type="paragraph" w:styleId="BodyText3">
    <w:name w:val="Body Text 3"/>
    <w:basedOn w:val="Normal"/>
    <w:link w:val="BodyText3Char"/>
    <w:rsid w:val="00247614"/>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247614"/>
    <w:rPr>
      <w:sz w:val="16"/>
      <w:szCs w:val="16"/>
      <w:lang w:eastAsia="ja-JP"/>
    </w:rPr>
  </w:style>
  <w:style w:type="character" w:customStyle="1" w:styleId="ListBullet2Char">
    <w:name w:val="List Bullet 2 Char"/>
    <w:link w:val="ListBullet2"/>
    <w:qFormat/>
    <w:rsid w:val="00247614"/>
    <w:rPr>
      <w:lang w:eastAsia="en-US"/>
    </w:rPr>
  </w:style>
  <w:style w:type="numbering" w:customStyle="1" w:styleId="NoList1">
    <w:name w:val="No List1"/>
    <w:next w:val="NoList"/>
    <w:uiPriority w:val="99"/>
    <w:semiHidden/>
    <w:unhideWhenUsed/>
    <w:rsid w:val="00247614"/>
  </w:style>
  <w:style w:type="table" w:customStyle="1" w:styleId="TableGrid2">
    <w:name w:val="Table Grid2"/>
    <w:basedOn w:val="TableNormal"/>
    <w:next w:val="TableGrid"/>
    <w:uiPriority w:val="39"/>
    <w:qFormat/>
    <w:rsid w:val="00247614"/>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meetings_3gpp_sync/ran/Docs/RP-231475.zip"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bis/Docs/R2-2310796.zip"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5AIRPNAIUNRU-859666464-15551</_dlc_DocId>
    <_dlc_DocIdUrl xmlns="71c5aaf6-e6ce-465b-b873-5148d2a4c105">
      <Url>https://nokia.sharepoint.com/sites/c5g/e2earch/_layouts/15/DocIdRedir.aspx?ID=5AIRPNAIUNRU-859666464-15551</Url>
      <Description>5AIRPNAIUNRU-859666464-15551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3.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1042</TotalTime>
  <Pages>90</Pages>
  <Words>25227</Words>
  <Characters>186353</Characters>
  <Application>Microsoft Office Word</Application>
  <DocSecurity>0</DocSecurity>
  <Lines>1552</Lines>
  <Paragraphs>422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211158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79</cp:revision>
  <dcterms:created xsi:type="dcterms:W3CDTF">2023-10-23T14:26:00Z</dcterms:created>
  <dcterms:modified xsi:type="dcterms:W3CDTF">2023-10-24T19:30:00Z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ad2d91e6-bef2-4a79-8c74-cf23a6b92a63</vt:lpwstr>
  </property>
  <property fmtid="{D5CDD505-2E9C-101B-9397-08002B2CF9AE}" pid="4" name="MediaServiceImageTags">
    <vt:lpwstr/>
  </property>
</Properties>
</file>