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E0F" w14:textId="77777777" w:rsidR="006D6244" w:rsidRDefault="00D3281A">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32A9CE10" w14:textId="77777777" w:rsidR="006D6244" w:rsidRDefault="00D3281A">
      <w:pPr>
        <w:rPr>
          <w:rFonts w:ascii="Arial" w:hAnsi="Arial" w:cs="Arial"/>
          <w:b/>
          <w:sz w:val="22"/>
          <w:szCs w:val="22"/>
        </w:rPr>
      </w:pPr>
      <w:r>
        <w:rPr>
          <w:rFonts w:ascii="Arial" w:eastAsia="MS Mincho" w:hAnsi="Arial"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14:paraId="32A9CE11" w14:textId="77777777" w:rsidR="006D6244" w:rsidRDefault="006D6244">
      <w:pPr>
        <w:pStyle w:val="af0"/>
        <w:rPr>
          <w:rFonts w:eastAsia="宋体" w:cs="Arial"/>
          <w:bCs/>
          <w:sz w:val="22"/>
          <w:szCs w:val="22"/>
          <w:lang w:val="en-GB" w:eastAsia="zh-CN"/>
        </w:rPr>
      </w:pPr>
    </w:p>
    <w:p w14:paraId="32A9CE12" w14:textId="77777777" w:rsidR="006D6244" w:rsidRDefault="00D3281A">
      <w:pPr>
        <w:pStyle w:val="af0"/>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t>x.x.x</w:t>
      </w:r>
    </w:p>
    <w:p w14:paraId="32A9CE13" w14:textId="77777777" w:rsidR="006D6244" w:rsidRDefault="00D3281A">
      <w:pPr>
        <w:pStyle w:val="af0"/>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32A9CE14" w14:textId="77777777" w:rsidR="006D6244" w:rsidRDefault="00D3281A">
      <w:pPr>
        <w:pStyle w:val="af0"/>
        <w:tabs>
          <w:tab w:val="clear" w:pos="4536"/>
          <w:tab w:val="left" w:pos="1800"/>
        </w:tabs>
        <w:spacing w:after="120"/>
        <w:ind w:left="1797" w:hanging="1797"/>
        <w:rPr>
          <w:rFonts w:eastAsia="宋体"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32A9CE15" w14:textId="77777777" w:rsidR="006D6244" w:rsidRDefault="00D3281A">
      <w:pPr>
        <w:pStyle w:val="af0"/>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32A9CE16"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eastAsia="MS Mincho" w:cs="Times New Roman" w:hint="eastAsia"/>
          <w:b w:val="0"/>
          <w:bCs w:val="0"/>
          <w:kern w:val="0"/>
          <w:sz w:val="36"/>
          <w:szCs w:val="20"/>
          <w:lang w:val="en-GB" w:eastAsia="ja-JP"/>
        </w:rPr>
        <w:t>Introduction</w:t>
      </w:r>
    </w:p>
    <w:p w14:paraId="32A9CE17" w14:textId="77777777" w:rsidR="006D6244" w:rsidRDefault="00D3281A">
      <w:pPr>
        <w:spacing w:before="120"/>
        <w:jc w:val="both"/>
        <w:rPr>
          <w:rFonts w:eastAsia="MS Mincho"/>
        </w:rPr>
      </w:pPr>
      <w:bookmarkStart w:id="2" w:name="_Hlk53665621"/>
      <w:r>
        <w:rPr>
          <w:rFonts w:eastAsia="MS Mincho"/>
        </w:rPr>
        <w:t xml:space="preserve">This </w:t>
      </w:r>
      <w:r>
        <w:rPr>
          <w:rFonts w:eastAsia="MS Mincho"/>
        </w:rPr>
        <w:t>document summarizes the potential RRC open issues for U2U relay. The RRC open issues are further categorized in the following aspects.</w:t>
      </w:r>
    </w:p>
    <w:p w14:paraId="32A9CE18"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32A9CE19"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Rapporteur input on issues that </w:t>
      </w:r>
      <w:r>
        <w:rPr>
          <w:rFonts w:ascii="Times New Roman" w:eastAsiaTheme="minorEastAsia" w:hAnsi="Times New Roman"/>
          <w:sz w:val="20"/>
          <w:szCs w:val="20"/>
        </w:rPr>
        <w:t>completes the U2U Relay functionality, and w/o ASN.1 impact (see in Table 2)</w:t>
      </w:r>
    </w:p>
    <w:p w14:paraId="32A9CE1A" w14:textId="77777777" w:rsidR="006D6244" w:rsidRDefault="00D3281A">
      <w:pPr>
        <w:pStyle w:val="afb"/>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32A9CE1B" w14:textId="77777777" w:rsidR="006D6244" w:rsidRDefault="006D6244">
      <w:pPr>
        <w:spacing w:beforeLines="50" w:before="120" w:after="120" w:line="260" w:lineRule="exact"/>
        <w:jc w:val="both"/>
        <w:rPr>
          <w:rFonts w:eastAsia="Malgun Gothic"/>
          <w:szCs w:val="20"/>
        </w:rPr>
      </w:pPr>
    </w:p>
    <w:bookmarkEnd w:id="2"/>
    <w:p w14:paraId="32A9CE1C"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32A9CE1D" w14:textId="77777777" w:rsidR="006D6244" w:rsidRDefault="00D3281A">
      <w:pPr>
        <w:pStyle w:val="20"/>
        <w:rPr>
          <w:b w:val="0"/>
          <w:sz w:val="28"/>
          <w:lang w:val="en-GB"/>
        </w:rPr>
      </w:pPr>
      <w:r>
        <w:rPr>
          <w:b w:val="0"/>
          <w:sz w:val="28"/>
          <w:lang w:val="en-GB"/>
        </w:rPr>
        <w:t xml:space="preserve">Table 1. ASN.1 impact related </w:t>
      </w:r>
      <w:proofErr w:type="gramStart"/>
      <w:r>
        <w:rPr>
          <w:b w:val="0"/>
          <w:sz w:val="28"/>
          <w:lang w:val="en-GB"/>
        </w:rPr>
        <w:t>issues</w:t>
      </w:r>
      <w:proofErr w:type="gramEnd"/>
    </w:p>
    <w:p w14:paraId="32A9CE1E" w14:textId="77777777" w:rsidR="006D6244" w:rsidRDefault="00D3281A">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 xml:space="preserve">able 1. ASN.1 impact related </w:t>
      </w:r>
      <w:proofErr w:type="gramStart"/>
      <w:r>
        <w:rPr>
          <w:rFonts w:eastAsiaTheme="minorEastAsia"/>
          <w:b/>
          <w:sz w:val="24"/>
          <w:lang w:val="en-GB" w:eastAsia="zh-CN"/>
        </w:rPr>
        <w:t>issues</w:t>
      </w:r>
      <w:proofErr w:type="gramEnd"/>
    </w:p>
    <w:tbl>
      <w:tblPr>
        <w:tblStyle w:val="af6"/>
        <w:tblW w:w="4920" w:type="pct"/>
        <w:tblLook w:val="04A0" w:firstRow="1" w:lastRow="0" w:firstColumn="1" w:lastColumn="0" w:noHBand="0" w:noVBand="1"/>
      </w:tblPr>
      <w:tblGrid>
        <w:gridCol w:w="1250"/>
        <w:gridCol w:w="6416"/>
        <w:gridCol w:w="6102"/>
      </w:tblGrid>
      <w:tr w:rsidR="006D6244" w14:paraId="32A9CE22" w14:textId="77777777">
        <w:tc>
          <w:tcPr>
            <w:tcW w:w="454" w:type="pct"/>
            <w:shd w:val="clear" w:color="auto" w:fill="2F5496" w:themeFill="accent1" w:themeFillShade="BF"/>
          </w:tcPr>
          <w:p w14:paraId="32A9CE1F"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32A9CE20"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6" w:type="pct"/>
            <w:shd w:val="clear" w:color="auto" w:fill="2F5496" w:themeFill="accent1" w:themeFillShade="BF"/>
          </w:tcPr>
          <w:p w14:paraId="32A9CE21"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6D6244" w14:paraId="32A9CE28" w14:textId="77777777">
        <w:tc>
          <w:tcPr>
            <w:tcW w:w="454" w:type="pct"/>
          </w:tcPr>
          <w:p w14:paraId="32A9CE23"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32A9CE24" w14:textId="77777777" w:rsidR="006D6244" w:rsidRDefault="00D3281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32A9CE25" w14:textId="77777777" w:rsidR="006D6244" w:rsidRDefault="00D3281A">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signalling is used to indicate the </w:t>
            </w:r>
            <w:r>
              <w:rPr>
                <w:rFonts w:ascii="Times New Roman" w:eastAsia="Times New Roman" w:hAnsi="Times New Roman"/>
                <w:b w:val="0"/>
                <w:bCs w:val="0"/>
                <w:i/>
                <w:color w:val="FF0000"/>
                <w:szCs w:val="24"/>
                <w:lang w:val="en-US" w:eastAsia="ja-JP"/>
              </w:rPr>
              <w:t xml:space="preserve">end-to-end QoS and QoS split for L2 U2U </w:t>
            </w:r>
            <w:proofErr w:type="gramStart"/>
            <w:r>
              <w:rPr>
                <w:rFonts w:ascii="Times New Roman" w:eastAsia="Times New Roman" w:hAnsi="Times New Roman"/>
                <w:b w:val="0"/>
                <w:bCs w:val="0"/>
                <w:i/>
                <w:color w:val="FF0000"/>
                <w:szCs w:val="24"/>
                <w:lang w:val="en-US" w:eastAsia="ja-JP"/>
              </w:rPr>
              <w:t>relay..</w:t>
            </w:r>
            <w:proofErr w:type="gramEnd"/>
          </w:p>
        </w:tc>
        <w:tc>
          <w:tcPr>
            <w:tcW w:w="2216" w:type="pct"/>
          </w:tcPr>
          <w:p w14:paraId="32A9CE26"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32A9CE27" w14:textId="77777777" w:rsidR="006D6244" w:rsidRDefault="00D3281A">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6D6244" w14:paraId="32A9CE2E" w14:textId="77777777">
        <w:tc>
          <w:tcPr>
            <w:tcW w:w="454" w:type="pct"/>
          </w:tcPr>
          <w:p w14:paraId="32A9CE29"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32A9CE2A"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32A9CE2B" w14:textId="77777777" w:rsidR="006D6244" w:rsidRDefault="00D3281A">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32A9CE2C" w14:textId="77777777" w:rsidR="006D6244" w:rsidRDefault="00D3281A">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32A9CE2D" w14:textId="77777777" w:rsidR="006D6244" w:rsidRDefault="00D3281A">
            <w:pPr>
              <w:pStyle w:val="af3"/>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 xml:space="preserve">There are no additional procedures at the gNB </w:t>
            </w:r>
            <w:r>
              <w:rPr>
                <w:rFonts w:ascii="Times New Roman" w:eastAsia="MS Gothic" w:hAnsi="Times New Roman" w:cs="Times New Roman"/>
                <w:bCs/>
                <w:sz w:val="20"/>
                <w:szCs w:val="21"/>
                <w:lang w:val="en-GB" w:bidi="ar"/>
              </w:rPr>
              <w:t xml:space="preserve">beyond Rel-16 operation in the ID reporting/resource allocation procedures for an RRC_CONNECTED U2U relay/remote UE. Some Rel-16 functionality may not be applicable to U2U (to be determined on a </w:t>
            </w:r>
            <w:proofErr w:type="gramStart"/>
            <w:r>
              <w:rPr>
                <w:rFonts w:ascii="Times New Roman" w:eastAsia="MS Gothic" w:hAnsi="Times New Roman" w:cs="Times New Roman"/>
                <w:bCs/>
                <w:sz w:val="20"/>
                <w:szCs w:val="21"/>
                <w:lang w:val="en-GB" w:bidi="ar"/>
              </w:rPr>
              <w:t>case by case</w:t>
            </w:r>
            <w:proofErr w:type="gramEnd"/>
            <w:r>
              <w:rPr>
                <w:rFonts w:ascii="Times New Roman" w:eastAsia="MS Gothic" w:hAnsi="Times New Roman" w:cs="Times New Roman"/>
                <w:bCs/>
                <w:sz w:val="20"/>
                <w:szCs w:val="21"/>
                <w:lang w:val="en-GB" w:bidi="ar"/>
              </w:rPr>
              <w:t xml:space="preserve"> basis).  FFS stage 3 impact to message formats (</w:t>
            </w:r>
            <w:r>
              <w:rPr>
                <w:rFonts w:ascii="Times New Roman" w:eastAsia="MS Gothic" w:hAnsi="Times New Roman" w:cs="Times New Roman"/>
                <w:bCs/>
                <w:sz w:val="20"/>
                <w:szCs w:val="21"/>
                <w:lang w:val="en-GB" w:bidi="ar"/>
              </w:rPr>
              <w:t>e.g., additional fields).</w:t>
            </w:r>
          </w:p>
        </w:tc>
      </w:tr>
      <w:tr w:rsidR="006D6244" w14:paraId="32A9CE36" w14:textId="77777777">
        <w:tc>
          <w:tcPr>
            <w:tcW w:w="454" w:type="pct"/>
          </w:tcPr>
          <w:p w14:paraId="32A9CE2F"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32A9CE30"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32A9CE31" w14:textId="77777777" w:rsidR="006D6244" w:rsidRDefault="00D3281A">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14:paraId="32A9CE32"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32A9CE33"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w:t>
            </w:r>
            <w:r>
              <w:rPr>
                <w:rFonts w:ascii="Times New Roman" w:eastAsia="MS Gothic" w:hAnsi="Times New Roman" w:cs="Times New Roman"/>
                <w:sz w:val="20"/>
                <w:szCs w:val="21"/>
                <w:lang w:bidi="ar"/>
              </w:rPr>
              <w:t xml:space="preserve"> (</w:t>
            </w:r>
            <w:proofErr w:type="gramStart"/>
            <w:r>
              <w:rPr>
                <w:rFonts w:ascii="Times New Roman" w:eastAsia="MS Gothic" w:hAnsi="Times New Roman" w:cs="Times New Roman"/>
                <w:sz w:val="20"/>
                <w:szCs w:val="21"/>
                <w:lang w:bidi="ar"/>
              </w:rPr>
              <w:t>similar to</w:t>
            </w:r>
            <w:proofErr w:type="gramEnd"/>
            <w:r>
              <w:rPr>
                <w:rFonts w:ascii="Times New Roman" w:eastAsia="MS Gothic" w:hAnsi="Times New Roman" w:cs="Times New Roman"/>
                <w:sz w:val="20"/>
                <w:szCs w:val="21"/>
                <w:lang w:bidi="ar"/>
              </w:rPr>
              <w:t xml:space="preserve"> legacy PC5 configuration).</w:t>
            </w:r>
          </w:p>
          <w:p w14:paraId="32A9CE34"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w:t>
            </w:r>
            <w:proofErr w:type="gramStart"/>
            <w:r>
              <w:rPr>
                <w:rFonts w:ascii="Times New Roman" w:eastAsia="MS Gothic" w:hAnsi="Times New Roman" w:cs="Times New Roman"/>
                <w:sz w:val="20"/>
                <w:szCs w:val="21"/>
                <w:lang w:bidi="ar"/>
              </w:rPr>
              <w:t>e.g.</w:t>
            </w:r>
            <w:proofErr w:type="gramEnd"/>
            <w:r>
              <w:rPr>
                <w:rFonts w:ascii="Times New Roman" w:eastAsia="MS Gothic" w:hAnsi="Times New Roman" w:cs="Times New Roman"/>
                <w:sz w:val="20"/>
                <w:szCs w:val="21"/>
                <w:lang w:bidi="ar"/>
              </w:rPr>
              <w:t xml:space="preserve"> PC5 relay RLC Channel configuration) for SL-DRB and provides to the relay UE the portion of the configuration related to RX on the first hop (i.e., Rx by the</w:t>
            </w:r>
            <w:r>
              <w:rPr>
                <w:rFonts w:ascii="Times New Roman" w:eastAsia="MS Gothic" w:hAnsi="Times New Roman" w:cs="Times New Roman"/>
                <w:sz w:val="20"/>
                <w:szCs w:val="21"/>
                <w:lang w:bidi="ar"/>
              </w:rPr>
              <w:t xml:space="preserve"> relay UE), using per-hop PC5-RRC message (similar to legacy PC5 configuration).</w:t>
            </w:r>
          </w:p>
          <w:p w14:paraId="32A9CE35" w14:textId="77777777" w:rsidR="006D6244" w:rsidRDefault="00D3281A">
            <w:pPr>
              <w:pStyle w:val="af3"/>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The two conclusions above do not exclude the derivation involving information from gNB/preconfiguration/specified configuration.</w:t>
            </w:r>
          </w:p>
        </w:tc>
      </w:tr>
      <w:tr w:rsidR="006D6244" w14:paraId="32A9CE3C" w14:textId="77777777">
        <w:tc>
          <w:tcPr>
            <w:tcW w:w="454" w:type="pct"/>
          </w:tcPr>
          <w:p w14:paraId="32A9CE37"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32A9CE38"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32A9CE39" w14:textId="77777777" w:rsidR="006D6244" w:rsidRDefault="00D3281A">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 xml:space="preserve">Editor NOTE: It </w:t>
            </w:r>
            <w:r>
              <w:rPr>
                <w:rFonts w:ascii="Times New Roman" w:hAnsi="Times New Roman"/>
                <w:b w:val="0"/>
                <w:i/>
                <w:color w:val="FF0000"/>
                <w:lang w:val="en-US"/>
              </w:rPr>
              <w:t>is FFS how the Relay UE derives second hop configuration for SL-DRB.</w:t>
            </w:r>
          </w:p>
        </w:tc>
        <w:tc>
          <w:tcPr>
            <w:tcW w:w="2216" w:type="pct"/>
          </w:tcPr>
          <w:p w14:paraId="32A9CE3A" w14:textId="77777777" w:rsidR="006D6244" w:rsidRDefault="00D3281A">
            <w:pPr>
              <w:pStyle w:val="af3"/>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32A9CE3B"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6D6244" w14:paraId="32A9CE42" w14:textId="77777777">
        <w:tc>
          <w:tcPr>
            <w:tcW w:w="454" w:type="pct"/>
          </w:tcPr>
          <w:p w14:paraId="32A9CE3D"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32A9CE3E" w14:textId="77777777" w:rsidR="006D6244" w:rsidRDefault="00D3281A">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32A9CE3F" w14:textId="77777777" w:rsidR="006D6244" w:rsidRDefault="00D3281A">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32A9CE40"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w:t>
            </w:r>
            <w:proofErr w:type="gramStart"/>
            <w:r>
              <w:rPr>
                <w:rFonts w:ascii="Times New Roman" w:hAnsi="Times New Roman"/>
                <w:b w:val="0"/>
                <w:lang w:val="en-US"/>
              </w:rPr>
              <w:t>411][</w:t>
            </w:r>
            <w:proofErr w:type="gramEnd"/>
            <w:r>
              <w:rPr>
                <w:rFonts w:ascii="Times New Roman" w:hAnsi="Times New Roman"/>
                <w:b w:val="0"/>
                <w:lang w:val="en-US"/>
              </w:rPr>
              <w:t>Relay] RRC CR on U2U relay (vivo).</w:t>
            </w:r>
          </w:p>
          <w:p w14:paraId="32A9CE41" w14:textId="77777777" w:rsidR="006D6244" w:rsidRDefault="00D3281A">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 xml:space="preserve">A question was </w:t>
            </w:r>
            <w:r>
              <w:rPr>
                <w:rFonts w:ascii="Times New Roman" w:hAnsi="Times New Roman"/>
                <w:b w:val="0"/>
                <w:lang w:val="en-US"/>
              </w:rPr>
              <w:t>raised on whether the current U2N relay (re)selection parameters should be reused to the U2U relay (re)selection. Rapporteur suggested to discuss it based on company contribution, and thus an EN was added for further consideration in the coming RAN2 meetin</w:t>
            </w:r>
            <w:r>
              <w:rPr>
                <w:rFonts w:ascii="Times New Roman" w:hAnsi="Times New Roman"/>
                <w:b w:val="0"/>
                <w:lang w:val="en-US"/>
              </w:rPr>
              <w:t>g.</w:t>
            </w:r>
          </w:p>
        </w:tc>
      </w:tr>
      <w:tr w:rsidR="006D6244" w14:paraId="32A9CE48" w14:textId="77777777">
        <w:tc>
          <w:tcPr>
            <w:tcW w:w="454" w:type="pct"/>
          </w:tcPr>
          <w:p w14:paraId="32A9CE43"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Issue 1.6</w:t>
            </w:r>
          </w:p>
        </w:tc>
        <w:tc>
          <w:tcPr>
            <w:tcW w:w="2330" w:type="pct"/>
          </w:tcPr>
          <w:p w14:paraId="32A9CE44" w14:textId="77777777" w:rsidR="006D6244" w:rsidRDefault="00D3281A">
            <w:pPr>
              <w:pStyle w:val="4"/>
              <w:rPr>
                <w:rFonts w:ascii="Arial" w:hAnsi="Arial" w:cs="Arial"/>
                <w:b w:val="0"/>
              </w:rPr>
            </w:pPr>
            <w:r>
              <w:rPr>
                <w:rFonts w:ascii="Arial" w:hAnsi="Arial" w:cs="Arial"/>
                <w:b w:val="0"/>
              </w:rPr>
              <w:t>9.1.1.4</w:t>
            </w:r>
            <w:r>
              <w:rPr>
                <w:rFonts w:ascii="Arial" w:hAnsi="Arial" w:cs="Arial"/>
                <w:b w:val="0"/>
              </w:rPr>
              <w:tab/>
              <w:t>SCCH configuration</w:t>
            </w:r>
          </w:p>
          <w:p w14:paraId="32A9CE45" w14:textId="77777777" w:rsidR="006D6244" w:rsidRDefault="00D3281A">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32A9CE46"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w:t>
            </w:r>
            <w:r>
              <w:rPr>
                <w:rFonts w:ascii="Times New Roman" w:hAnsi="Times New Roman"/>
                <w:b w:val="0"/>
                <w:lang w:val="en-US"/>
              </w:rPr>
              <w:t>s following:</w:t>
            </w:r>
          </w:p>
          <w:p w14:paraId="32A9CE47"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6D6244" w14:paraId="32A9CE4F" w14:textId="77777777">
        <w:tc>
          <w:tcPr>
            <w:tcW w:w="454" w:type="pct"/>
          </w:tcPr>
          <w:p w14:paraId="32A9CE49"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32A9CE4A" w14:textId="77777777" w:rsidR="006D6244" w:rsidRDefault="00D3281A">
            <w:pPr>
              <w:pStyle w:val="3"/>
              <w:rPr>
                <w:rFonts w:eastAsia="宋体"/>
                <w:szCs w:val="28"/>
                <w:lang w:eastAsia="zh-CN"/>
              </w:rPr>
            </w:pPr>
            <w:r>
              <w:rPr>
                <w:rFonts w:eastAsia="宋体"/>
                <w:b w:val="0"/>
                <w:bCs w:val="0"/>
              </w:rPr>
              <w:t>6.3.1</w:t>
            </w:r>
            <w:r>
              <w:rPr>
                <w:rFonts w:eastAsia="宋体"/>
                <w:b w:val="0"/>
                <w:bCs w:val="0"/>
              </w:rPr>
              <w:tab/>
            </w:r>
            <w:r>
              <w:rPr>
                <w:rFonts w:eastAsia="宋体"/>
                <w:b w:val="0"/>
                <w:bCs w:val="0"/>
              </w:rPr>
              <w:t>System information blocks</w:t>
            </w:r>
          </w:p>
          <w:p w14:paraId="32A9CE4B" w14:textId="77777777" w:rsidR="006D6244" w:rsidRDefault="00D3281A">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14:paraId="32A9CE4C"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 xml:space="preserve">was proposed by </w:t>
            </w:r>
            <w:r>
              <w:rPr>
                <w:rFonts w:ascii="Times New Roman" w:hAnsi="Times New Roman"/>
                <w:b w:val="0"/>
                <w:lang w:val="en-US"/>
              </w:rPr>
              <w:t>Rapporteur during the RRC running CR drafting.</w:t>
            </w:r>
          </w:p>
          <w:p w14:paraId="32A9CE4D"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gNB supports </w:t>
            </w:r>
            <w:r>
              <w:rPr>
                <w:rFonts w:ascii="Times New Roman" w:hAnsi="Times New Roman" w:hint="eastAsia"/>
                <w:b w:val="0"/>
                <w:lang w:val="en-US"/>
              </w:rPr>
              <w:t>R18 U2U Relay</w:t>
            </w:r>
            <w:r>
              <w:rPr>
                <w:rFonts w:ascii="Times New Roman" w:hAnsi="Times New Roman"/>
                <w:b w:val="0"/>
                <w:lang w:val="en-US"/>
              </w:rPr>
              <w:t>, and whether the old indication for R17 U2N Relay can be used for R18 U2U Relay or a n</w:t>
            </w:r>
            <w:r>
              <w:rPr>
                <w:rFonts w:ascii="Times New Roman" w:hAnsi="Times New Roman"/>
                <w:b w:val="0"/>
                <w:lang w:val="en-US"/>
              </w:rPr>
              <w:t xml:space="preserve">ew U2U Relay-specific indication is </w:t>
            </w:r>
            <w:proofErr w:type="gramStart"/>
            <w:r>
              <w:rPr>
                <w:rFonts w:ascii="Times New Roman" w:hAnsi="Times New Roman"/>
                <w:b w:val="0"/>
                <w:lang w:val="en-US"/>
              </w:rPr>
              <w:t>needed</w:t>
            </w:r>
            <w:proofErr w:type="gramEnd"/>
          </w:p>
          <w:p w14:paraId="32A9CE4E" w14:textId="77777777" w:rsidR="006D6244" w:rsidRDefault="006D6244">
            <w:pPr>
              <w:pStyle w:val="Proposal"/>
              <w:tabs>
                <w:tab w:val="clear" w:pos="1304"/>
                <w:tab w:val="left" w:pos="2024"/>
              </w:tabs>
              <w:rPr>
                <w:rFonts w:ascii="Times New Roman" w:hAnsi="Times New Roman"/>
                <w:b w:val="0"/>
                <w:lang w:val="en-US"/>
              </w:rPr>
            </w:pPr>
          </w:p>
        </w:tc>
      </w:tr>
      <w:tr w:rsidR="006D6244" w14:paraId="32A9CE56" w14:textId="77777777">
        <w:tc>
          <w:tcPr>
            <w:tcW w:w="454" w:type="pct"/>
          </w:tcPr>
          <w:p w14:paraId="32A9CE50"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32A9CE51"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7027"/>
            <w:bookmarkStart w:id="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w:t>
            </w:r>
            <w:proofErr w:type="gramStart"/>
            <w:r>
              <w:rPr>
                <w:rFonts w:ascii="Arial" w:eastAsia="MS Mincho" w:hAnsi="Arial"/>
                <w:sz w:val="22"/>
                <w:lang w:eastAsia="ja-JP"/>
              </w:rPr>
              <w:t>message</w:t>
            </w:r>
            <w:bookmarkEnd w:id="5"/>
            <w:bookmarkEnd w:id="6"/>
            <w:proofErr w:type="gramEnd"/>
          </w:p>
          <w:p w14:paraId="32A9CE52" w14:textId="77777777" w:rsidR="006D6244" w:rsidRDefault="00D3281A">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RRCReconfigurationSidelink message with the assumption that the association </w:t>
            </w:r>
            <w:r>
              <w:rPr>
                <w:rFonts w:ascii="Times New Roman" w:eastAsia="Times New Roman" w:hAnsi="Times New Roman"/>
                <w:b w:val="0"/>
                <w:bCs w:val="0"/>
                <w:i/>
                <w:color w:val="FF0000"/>
                <w:szCs w:val="24"/>
                <w:lang w:val="en-US" w:eastAsia="ja-JP"/>
              </w:rPr>
              <w:t>between User Info and L2 ID is done at ProSe layer.</w:t>
            </w:r>
          </w:p>
          <w:p w14:paraId="32A9CE53" w14:textId="77777777" w:rsidR="006D6244" w:rsidRDefault="006D6244">
            <w:pPr>
              <w:pStyle w:val="3"/>
              <w:rPr>
                <w:rFonts w:eastAsia="宋体"/>
                <w:b w:val="0"/>
                <w:bCs w:val="0"/>
              </w:rPr>
            </w:pPr>
          </w:p>
        </w:tc>
        <w:tc>
          <w:tcPr>
            <w:tcW w:w="2216" w:type="pct"/>
          </w:tcPr>
          <w:p w14:paraId="32A9CE54"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32A9CE55" w14:textId="77777777" w:rsidR="006D6244" w:rsidRDefault="006D6244">
            <w:pPr>
              <w:pStyle w:val="Proposal"/>
              <w:tabs>
                <w:tab w:val="clear" w:pos="1304"/>
                <w:tab w:val="left" w:pos="2024"/>
              </w:tabs>
              <w:rPr>
                <w:rFonts w:ascii="Times New Roman" w:hAnsi="Times New Roman"/>
                <w:lang w:val="en-US"/>
              </w:rPr>
            </w:pPr>
          </w:p>
        </w:tc>
      </w:tr>
    </w:tbl>
    <w:p w14:paraId="32A9CE57" w14:textId="77777777" w:rsidR="006D6244" w:rsidRDefault="006D6244">
      <w:pPr>
        <w:pStyle w:val="Proposal"/>
        <w:tabs>
          <w:tab w:val="clear" w:pos="1304"/>
          <w:tab w:val="left" w:pos="2024"/>
        </w:tabs>
        <w:rPr>
          <w:rFonts w:ascii="Times New Roman" w:hAnsi="Times New Roman"/>
          <w:b w:val="0"/>
          <w:color w:val="FF0000"/>
          <w:lang w:val="en-US"/>
        </w:rPr>
      </w:pPr>
    </w:p>
    <w:p w14:paraId="32A9CE58" w14:textId="77777777" w:rsidR="006D6244" w:rsidRDefault="00D3281A">
      <w:pPr>
        <w:pStyle w:val="20"/>
        <w:rPr>
          <w:b w:val="0"/>
          <w:sz w:val="28"/>
          <w:lang w:val="en-GB"/>
        </w:rPr>
      </w:pPr>
      <w:r>
        <w:rPr>
          <w:b w:val="0"/>
          <w:sz w:val="28"/>
          <w:lang w:val="en-GB"/>
        </w:rPr>
        <w:t>Table 2. U2U Relay functionality related issues</w:t>
      </w:r>
    </w:p>
    <w:p w14:paraId="32A9CE59" w14:textId="77777777" w:rsidR="006D6244" w:rsidRDefault="00D3281A">
      <w:pPr>
        <w:pStyle w:val="a0"/>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 xml:space="preserve">able 2. </w:t>
      </w:r>
      <w:r>
        <w:rPr>
          <w:rFonts w:eastAsiaTheme="minorEastAsia"/>
          <w:b/>
          <w:sz w:val="24"/>
          <w:lang w:val="en-GB" w:eastAsia="zh-CN"/>
        </w:rPr>
        <w:t>U2U Relay functionality related issues</w:t>
      </w:r>
    </w:p>
    <w:tbl>
      <w:tblPr>
        <w:tblStyle w:val="af6"/>
        <w:tblW w:w="5000" w:type="pct"/>
        <w:tblLook w:val="04A0" w:firstRow="1" w:lastRow="0" w:firstColumn="1" w:lastColumn="0" w:noHBand="0" w:noVBand="1"/>
      </w:tblPr>
      <w:tblGrid>
        <w:gridCol w:w="1272"/>
        <w:gridCol w:w="6521"/>
        <w:gridCol w:w="6199"/>
      </w:tblGrid>
      <w:tr w:rsidR="006D6244" w14:paraId="32A9CE5D" w14:textId="77777777">
        <w:tc>
          <w:tcPr>
            <w:tcW w:w="454" w:type="pct"/>
            <w:shd w:val="clear" w:color="auto" w:fill="2F5496" w:themeFill="accent1" w:themeFillShade="BF"/>
          </w:tcPr>
          <w:p w14:paraId="32A9CE5A"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32A9CE5B"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w:t>
            </w:r>
            <w:proofErr w:type="gramStart"/>
            <w:r>
              <w:rPr>
                <w:rFonts w:ascii="Times New Roman" w:hAnsi="Times New Roman"/>
                <w:b w:val="0"/>
                <w:color w:val="FFFFFF" w:themeColor="background1"/>
                <w:sz w:val="24"/>
                <w:szCs w:val="24"/>
                <w:lang w:val="en-US"/>
              </w:rPr>
              <w:t>issue  list</w:t>
            </w:r>
            <w:proofErr w:type="gramEnd"/>
            <w:r>
              <w:rPr>
                <w:rFonts w:ascii="Times New Roman" w:hAnsi="Times New Roman"/>
                <w:b w:val="0"/>
                <w:color w:val="FFFFFF" w:themeColor="background1"/>
                <w:sz w:val="24"/>
                <w:szCs w:val="24"/>
                <w:lang w:val="en-US"/>
              </w:rPr>
              <w:t xml:space="preserve"> (i.e., Editor Note)</w:t>
            </w:r>
          </w:p>
        </w:tc>
        <w:tc>
          <w:tcPr>
            <w:tcW w:w="2215" w:type="pct"/>
            <w:shd w:val="clear" w:color="auto" w:fill="2F5496" w:themeFill="accent1" w:themeFillShade="BF"/>
          </w:tcPr>
          <w:p w14:paraId="32A9CE5C"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6D6244" w14:paraId="32A9CE63" w14:textId="77777777">
        <w:tc>
          <w:tcPr>
            <w:tcW w:w="454" w:type="pct"/>
          </w:tcPr>
          <w:p w14:paraId="32A9CE5E"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32A9CE5F"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t>Sidelink radio link failure related actions</w:t>
            </w:r>
          </w:p>
          <w:p w14:paraId="32A9CE60" w14:textId="77777777" w:rsidR="006D6244" w:rsidRDefault="00D3281A">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32A9CE61"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14:paraId="32A9CE62"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rsidR="006D6244" w14:paraId="32A9CE6B" w14:textId="77777777">
        <w:tc>
          <w:tcPr>
            <w:tcW w:w="454" w:type="pct"/>
          </w:tcPr>
          <w:p w14:paraId="32A9CE64"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32A9CE65" w14:textId="77777777" w:rsidR="006D6244" w:rsidRDefault="00D3281A">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32A9CE66" w14:textId="77777777" w:rsidR="006D6244" w:rsidRDefault="00D3281A">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w:t>
            </w:r>
            <w:r>
              <w:rPr>
                <w:rFonts w:ascii="Times New Roman" w:hAnsi="Times New Roman"/>
                <w:b w:val="0"/>
                <w:i/>
                <w:color w:val="FF0000"/>
                <w:lang w:val="en-US"/>
              </w:rPr>
              <w:t>t, including whether there is a need for the PC5-RLF indication in this case.</w:t>
            </w:r>
            <w:bookmarkEnd w:id="7"/>
          </w:p>
        </w:tc>
        <w:tc>
          <w:tcPr>
            <w:tcW w:w="2215" w:type="pct"/>
          </w:tcPr>
          <w:p w14:paraId="32A9CE67" w14:textId="77777777" w:rsidR="006D6244" w:rsidRDefault="00D3281A">
            <w:pPr>
              <w:pStyle w:val="af3"/>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32A9CE68"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 xml:space="preserve">RAN2 confirm the following agreement applies to both source L2 remote UE and L2 target remote UE. </w:t>
            </w:r>
            <w:r>
              <w:rPr>
                <w:rFonts w:ascii="Times New Roman" w:eastAsia="MS Gothic" w:hAnsi="Times New Roman" w:cs="Times New Roman"/>
                <w:sz w:val="20"/>
                <w:szCs w:val="21"/>
                <w:lang w:bidi="ar"/>
              </w:rPr>
              <w:t>FFS for L3 U2U relay, including whether there is a need for the PC5-RLF indication in this case.</w:t>
            </w:r>
          </w:p>
          <w:p w14:paraId="32A9CE69" w14:textId="77777777" w:rsidR="006D6244" w:rsidRDefault="00D3281A">
            <w:pPr>
              <w:pStyle w:val="af3"/>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w:t>
            </w:r>
            <w:r>
              <w:rPr>
                <w:rFonts w:ascii="Times New Roman" w:eastAsia="MS Gothic" w:hAnsi="Times New Roman" w:cs="Times New Roman"/>
                <w:sz w:val="20"/>
                <w:szCs w:val="21"/>
                <w:lang w:bidi="ar"/>
              </w:rPr>
              <w:t>not).</w:t>
            </w:r>
          </w:p>
          <w:p w14:paraId="32A9CE6A" w14:textId="77777777" w:rsidR="006D6244" w:rsidRDefault="006D6244">
            <w:pPr>
              <w:pStyle w:val="af3"/>
              <w:widowControl w:val="0"/>
              <w:spacing w:before="0" w:beforeAutospacing="0" w:after="0" w:afterAutospacing="0"/>
              <w:jc w:val="both"/>
              <w:rPr>
                <w:rFonts w:ascii="Times New Roman" w:eastAsia="MS Gothic" w:hAnsi="Times New Roman" w:cs="Times New Roman"/>
                <w:sz w:val="20"/>
                <w:szCs w:val="21"/>
                <w:lang w:bidi="ar"/>
              </w:rPr>
            </w:pPr>
          </w:p>
        </w:tc>
      </w:tr>
      <w:tr w:rsidR="006D6244" w14:paraId="32A9CE71" w14:textId="77777777">
        <w:tc>
          <w:tcPr>
            <w:tcW w:w="454" w:type="pct"/>
          </w:tcPr>
          <w:p w14:paraId="32A9CE6C"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32A9CE6D" w14:textId="77777777" w:rsidR="006D6244" w:rsidRDefault="00D3281A">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r>
              <w:rPr>
                <w:rFonts w:eastAsia="MS Mincho"/>
                <w:b w:val="0"/>
                <w:i/>
                <w:sz w:val="22"/>
                <w:lang w:eastAsia="ja-JP"/>
              </w:rPr>
              <w:t>NotificationMessageSidelink</w:t>
            </w:r>
            <w:r>
              <w:rPr>
                <w:rFonts w:eastAsia="MS Mincho"/>
                <w:b w:val="0"/>
                <w:sz w:val="22"/>
                <w:lang w:eastAsia="ja-JP"/>
              </w:rPr>
              <w:t xml:space="preserve"> </w:t>
            </w:r>
            <w:proofErr w:type="gramStart"/>
            <w:r>
              <w:rPr>
                <w:rFonts w:eastAsia="MS Mincho"/>
                <w:b w:val="0"/>
                <w:sz w:val="22"/>
                <w:lang w:eastAsia="ja-JP"/>
              </w:rPr>
              <w:t>message</w:t>
            </w:r>
            <w:proofErr w:type="gramEnd"/>
          </w:p>
          <w:p w14:paraId="32A9CE6E" w14:textId="77777777" w:rsidR="006D6244" w:rsidRDefault="00D3281A">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14:paraId="32A9CE6F"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32A9CE70" w14:textId="77777777" w:rsidR="006D6244" w:rsidRDefault="00D3281A">
            <w:pPr>
              <w:pStyle w:val="af3"/>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t>
            </w:r>
            <w:r>
              <w:rPr>
                <w:rFonts w:ascii="Times New Roman" w:eastAsia="MS Gothic" w:hAnsi="Times New Roman" w:cs="Times New Roman"/>
                <w:sz w:val="20"/>
                <w:szCs w:val="21"/>
                <w:lang w:bidi="ar"/>
              </w:rPr>
              <w:t>would be any constraints on the remote UE implementation behaviour to keep or release the PC5 link with the relay UE.</w:t>
            </w:r>
          </w:p>
        </w:tc>
      </w:tr>
      <w:tr w:rsidR="006D6244" w14:paraId="32A9CE77" w14:textId="77777777">
        <w:tc>
          <w:tcPr>
            <w:tcW w:w="454" w:type="pct"/>
          </w:tcPr>
          <w:p w14:paraId="32A9CE72" w14:textId="77777777" w:rsidR="006D6244" w:rsidRDefault="00D3281A">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32A9CE73"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5.8.X2.2</w:t>
            </w:r>
            <w:r>
              <w:rPr>
                <w:rFonts w:ascii="Arial" w:hAnsi="Arial"/>
                <w:sz w:val="24"/>
                <w:lang w:eastAsia="ja-JP"/>
              </w:rPr>
              <w:tab/>
              <w:t>NR Sidelink U2U Remote UE threshold conditions</w:t>
            </w:r>
          </w:p>
          <w:p w14:paraId="32A9CE74" w14:textId="77777777" w:rsidR="006D6244" w:rsidRDefault="00D3281A">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 xml:space="preserve">Editor Note: FFS whether/how to capture if the </w:t>
            </w:r>
            <w:r>
              <w:rPr>
                <w:rFonts w:ascii="Times New Roman" w:eastAsia="Times New Roman" w:hAnsi="Times New Roman"/>
                <w:b w:val="0"/>
                <w:bCs w:val="0"/>
                <w:i/>
                <w:color w:val="FF0000"/>
                <w:szCs w:val="24"/>
                <w:lang w:val="en-US" w:eastAsia="ja-JP"/>
              </w:rPr>
              <w:t>SL-RSRP/SD-RSRP measurement of the peer NR sidelink U2U Remote UE is not available.</w:t>
            </w:r>
          </w:p>
        </w:tc>
        <w:tc>
          <w:tcPr>
            <w:tcW w:w="2215" w:type="pct"/>
          </w:tcPr>
          <w:p w14:paraId="32A9CE75"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14:paraId="32A9CE76" w14:textId="77777777" w:rsidR="006D6244" w:rsidRDefault="00D3281A">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w:t>
            </w:r>
            <w:r>
              <w:rPr>
                <w:rFonts w:ascii="Times New Roman" w:hAnsi="Times New Roman"/>
                <w:b w:val="0"/>
                <w:lang w:val="en-US"/>
              </w:rPr>
              <w:t>he case when there is a direct link with the peer U2U Remote UE, in which case either SL-RSRP or SD-RSRP measurement can be used for</w:t>
            </w:r>
            <w:r>
              <w:t xml:space="preserve"> </w:t>
            </w:r>
            <w:r>
              <w:rPr>
                <w:rFonts w:ascii="Times New Roman" w:hAnsi="Times New Roman"/>
                <w:b w:val="0"/>
                <w:lang w:val="en-US"/>
              </w:rPr>
              <w:t xml:space="preserve">the PC5 threshold condition checking. But for the case when there is no direct link established yet (which means </w:t>
            </w:r>
            <w:proofErr w:type="gramStart"/>
            <w:r>
              <w:rPr>
                <w:rFonts w:ascii="Times New Roman" w:hAnsi="Times New Roman"/>
                <w:b w:val="0"/>
                <w:lang w:val="en-US"/>
              </w:rPr>
              <w:t>both of th</w:t>
            </w:r>
            <w:r>
              <w:rPr>
                <w:rFonts w:ascii="Times New Roman" w:hAnsi="Times New Roman"/>
                <w:b w:val="0"/>
                <w:lang w:val="en-US"/>
              </w:rPr>
              <w:t>e SL-RSRP</w:t>
            </w:r>
            <w:proofErr w:type="gramEnd"/>
            <w:r>
              <w:rPr>
                <w:rFonts w:ascii="Times New Roman" w:hAnsi="Times New Roman"/>
                <w:b w:val="0"/>
                <w:lang w:val="en-US"/>
              </w:rPr>
              <w:t>/SD-RSRP measurement of the peer U2U Remote UE are not available), there is no conclusion whether/how to capture it for triggering relay selection. Therefore, an EN was added for companies to have further consideration in the coming RAN2 meeting.</w:t>
            </w:r>
          </w:p>
        </w:tc>
      </w:tr>
    </w:tbl>
    <w:p w14:paraId="32A9CE78" w14:textId="77777777" w:rsidR="006D6244" w:rsidRDefault="006D6244">
      <w:pPr>
        <w:pStyle w:val="Proposal"/>
        <w:tabs>
          <w:tab w:val="clear" w:pos="1304"/>
          <w:tab w:val="left" w:pos="2024"/>
        </w:tabs>
        <w:rPr>
          <w:rFonts w:ascii="Times New Roman" w:hAnsi="Times New Roman"/>
          <w:b w:val="0"/>
          <w:color w:val="FF0000"/>
          <w:lang w:val="en-US"/>
        </w:rPr>
      </w:pPr>
    </w:p>
    <w:p w14:paraId="32A9CE79" w14:textId="77777777" w:rsidR="006D6244" w:rsidRDefault="00D3281A">
      <w:pPr>
        <w:pStyle w:val="20"/>
        <w:rPr>
          <w:b w:val="0"/>
          <w:sz w:val="28"/>
          <w:lang w:val="en-GB"/>
        </w:rPr>
      </w:pPr>
      <w:r>
        <w:rPr>
          <w:b w:val="0"/>
          <w:sz w:val="28"/>
          <w:lang w:val="en-GB"/>
        </w:rPr>
        <w:t xml:space="preserve">Table 3. Company input on other/more open </w:t>
      </w:r>
      <w:proofErr w:type="gramStart"/>
      <w:r>
        <w:rPr>
          <w:b w:val="0"/>
          <w:sz w:val="28"/>
          <w:lang w:val="en-GB"/>
        </w:rPr>
        <w:t>issues</w:t>
      </w:r>
      <w:proofErr w:type="gramEnd"/>
      <w:r>
        <w:rPr>
          <w:b w:val="0"/>
          <w:sz w:val="28"/>
          <w:lang w:val="en-GB"/>
        </w:rPr>
        <w:t xml:space="preserve"> </w:t>
      </w:r>
    </w:p>
    <w:p w14:paraId="32A9CE7A" w14:textId="77777777" w:rsidR="006D6244" w:rsidRDefault="00D3281A">
      <w:pPr>
        <w:pStyle w:val="a0"/>
        <w:jc w:val="center"/>
        <w:rPr>
          <w:rFonts w:eastAsiaTheme="minorEastAsia"/>
          <w:b/>
          <w:sz w:val="24"/>
          <w:lang w:val="en-GB" w:eastAsia="zh-CN"/>
        </w:rPr>
      </w:pPr>
      <w:r>
        <w:rPr>
          <w:rFonts w:eastAsiaTheme="minorEastAsia"/>
          <w:b/>
          <w:sz w:val="24"/>
          <w:lang w:val="en-GB" w:eastAsia="zh-CN"/>
        </w:rPr>
        <w:t xml:space="preserve">Table 3: Collect company input on other/more open </w:t>
      </w:r>
      <w:proofErr w:type="gramStart"/>
      <w:r>
        <w:rPr>
          <w:rFonts w:eastAsiaTheme="minorEastAsia"/>
          <w:b/>
          <w:sz w:val="24"/>
          <w:lang w:val="en-GB" w:eastAsia="zh-CN"/>
        </w:rPr>
        <w:t>issues</w:t>
      </w:r>
      <w:proofErr w:type="gramEnd"/>
    </w:p>
    <w:tbl>
      <w:tblPr>
        <w:tblStyle w:val="af6"/>
        <w:tblW w:w="5000" w:type="pct"/>
        <w:tblLook w:val="04A0" w:firstRow="1" w:lastRow="0" w:firstColumn="1" w:lastColumn="0" w:noHBand="0" w:noVBand="1"/>
      </w:tblPr>
      <w:tblGrid>
        <w:gridCol w:w="1839"/>
        <w:gridCol w:w="6660"/>
        <w:gridCol w:w="5493"/>
      </w:tblGrid>
      <w:tr w:rsidR="006D6244" w14:paraId="32A9CE7E" w14:textId="77777777">
        <w:tc>
          <w:tcPr>
            <w:tcW w:w="657" w:type="pct"/>
            <w:shd w:val="clear" w:color="auto" w:fill="2F5496" w:themeFill="accent1" w:themeFillShade="BF"/>
          </w:tcPr>
          <w:p w14:paraId="32A9CE7B"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32A9CE7C"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32A9CE7D" w14:textId="77777777" w:rsidR="006D6244" w:rsidRDefault="00D3281A">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6D6244" w14:paraId="32A9CE84" w14:textId="77777777">
        <w:tc>
          <w:tcPr>
            <w:tcW w:w="657" w:type="pct"/>
          </w:tcPr>
          <w:p w14:paraId="32A9CE7F"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32A9CE80"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Pr>
                <w:rFonts w:ascii="Arial" w:eastAsiaTheme="minorEastAsia" w:hAnsi="Arial" w:hint="eastAsia"/>
                <w:sz w:val="24"/>
                <w:lang w:eastAsia="zh-CN"/>
              </w:rPr>
              <w:t>R</w:t>
            </w:r>
            <w:r>
              <w:rPr>
                <w:rFonts w:ascii="Arial" w:eastAsiaTheme="minorEastAsia" w:hAnsi="Arial"/>
                <w:sz w:val="24"/>
                <w:lang w:eastAsia="zh-CN"/>
              </w:rPr>
              <w:t xml:space="preserve">AN2 has agreed the direct link RSRP falling below threshold can trigger relay </w:t>
            </w:r>
            <w:r>
              <w:rPr>
                <w:rFonts w:ascii="Arial" w:eastAsiaTheme="minorEastAsia" w:hAnsi="Arial"/>
                <w:sz w:val="24"/>
                <w:lang w:eastAsia="zh-CN"/>
              </w:rPr>
              <w:t xml:space="preserve">selection. However, the direct link SL RLF, </w:t>
            </w:r>
            <w:proofErr w:type="gramStart"/>
            <w:r>
              <w:rPr>
                <w:rFonts w:ascii="Arial" w:eastAsiaTheme="minorEastAsia" w:hAnsi="Arial"/>
                <w:sz w:val="24"/>
                <w:lang w:eastAsia="zh-CN"/>
              </w:rPr>
              <w:t>i.e.</w:t>
            </w:r>
            <w:proofErr w:type="gramEnd"/>
            <w:r>
              <w:rPr>
                <w:rFonts w:ascii="Arial" w:eastAsiaTheme="minorEastAsia" w:hAnsi="Arial"/>
                <w:sz w:val="24"/>
                <w:lang w:eastAsia="zh-CN"/>
              </w:rPr>
              <w:t xml:space="preserve"> feedback DTX reaches maximum, may be declared before the RSRP measurement falling below threshold. In this case, UE should try to perform relay selection to recover the communication with peer UE.</w:t>
            </w:r>
          </w:p>
        </w:tc>
        <w:tc>
          <w:tcPr>
            <w:tcW w:w="1963" w:type="pct"/>
          </w:tcPr>
          <w:p w14:paraId="32A9CE81"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E can tri</w:t>
            </w:r>
            <w:r>
              <w:rPr>
                <w:rFonts w:ascii="Times New Roman" w:hAnsi="Times New Roman"/>
                <w:b w:val="0"/>
                <w:lang w:val="en-US"/>
              </w:rPr>
              <w:t>gger relay selection if SL RLF occurs. This can be specified at AS or NAS.</w:t>
            </w:r>
          </w:p>
          <w:p w14:paraId="32A9CE82" w14:textId="77777777" w:rsidR="006D6244" w:rsidRDefault="00D3281A">
            <w:pPr>
              <w:pStyle w:val="Proposal"/>
              <w:tabs>
                <w:tab w:val="clear" w:pos="1304"/>
                <w:tab w:val="left" w:pos="2024"/>
              </w:tabs>
              <w:rPr>
                <w:ins w:id="8" w:author="vivo(Rapp)" w:date="2023-10-24T16:02:00Z"/>
                <w:rFonts w:ascii="Times New Roman" w:hAnsi="Times New Roman"/>
                <w:b w:val="0"/>
                <w:lang w:val="en-US"/>
              </w:rPr>
            </w:pPr>
            <w:ins w:id="9"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83" w14:textId="77777777" w:rsidR="006D6244" w:rsidRDefault="00D3281A">
            <w:pPr>
              <w:pStyle w:val="Proposal"/>
              <w:tabs>
                <w:tab w:val="clear" w:pos="1304"/>
                <w:tab w:val="left" w:pos="2024"/>
              </w:tabs>
              <w:rPr>
                <w:rFonts w:ascii="Times New Roman" w:hAnsi="Times New Roman"/>
                <w:b w:val="0"/>
                <w:lang w:val="en-US"/>
              </w:rPr>
            </w:pPr>
            <w:ins w:id="10" w:author="vivo(Rapp)" w:date="2023-10-24T16:02:00Z">
              <w:r>
                <w:rPr>
                  <w:rFonts w:ascii="Times New Roman" w:hAnsi="Times New Roman"/>
                  <w:b w:val="0"/>
                  <w:lang w:val="en-US"/>
                </w:rPr>
                <w:t xml:space="preserve">It’s observed that the Issue described by Xiaomi has been discussed in clause </w:t>
              </w:r>
              <w:r>
                <w:rPr>
                  <w:rFonts w:ascii="Times New Roman" w:hAnsi="Times New Roman"/>
                  <w:b w:val="0"/>
                  <w:bCs w:val="0"/>
                </w:rPr>
                <w:t>2.1.4 Trigger for relay selection</w:t>
              </w:r>
              <w:r>
                <w:rPr>
                  <w:rFonts w:ascii="Times New Roman" w:hAnsi="Times New Roman"/>
                  <w:b w:val="0"/>
                  <w:bCs w:val="0"/>
                  <w:lang w:val="en-US"/>
                </w:rPr>
                <w:t xml:space="preserve"> in offline</w:t>
              </w:r>
              <w:r>
                <w:rPr>
                  <w:rFonts w:ascii="Times New Roman" w:hAnsi="Times New Roman"/>
                  <w:b w:val="0"/>
                  <w:lang w:val="en-US"/>
                </w:rPr>
                <w:t xml:space="preserve"> </w:t>
              </w:r>
              <w:r>
                <w:rPr>
                  <w:rFonts w:ascii="Times New Roman" w:hAnsi="Times New Roman"/>
                </w:rPr>
                <w:t>[AT123bis][</w:t>
              </w:r>
              <w:proofErr w:type="gramStart"/>
              <w:r>
                <w:rPr>
                  <w:rFonts w:ascii="Times New Roman" w:hAnsi="Times New Roman"/>
                </w:rPr>
                <w:t>421][</w:t>
              </w:r>
              <w:proofErr w:type="gramEnd"/>
              <w:r>
                <w:rPr>
                  <w:rFonts w:ascii="Times New Roman" w:hAnsi="Times New Roman"/>
                </w:rPr>
                <w:t>Relay] U2U discovery and</w:t>
              </w:r>
              <w:r>
                <w:rPr>
                  <w:rFonts w:ascii="Times New Roman" w:hAnsi="Times New Roman"/>
                </w:rPr>
                <w:t xml:space="preserve"> (re)selection (ZTE)</w:t>
              </w:r>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r>
                <w:rPr>
                  <w:rFonts w:ascii="Times New Roman" w:hAnsi="Times New Roman" w:hint="eastAsia"/>
                  <w:b w:val="0"/>
                  <w:bCs w:val="0"/>
                  <w:lang w:val="en-US"/>
                </w:rPr>
                <w:t>.</w:t>
              </w:r>
            </w:ins>
          </w:p>
        </w:tc>
      </w:tr>
      <w:tr w:rsidR="006D6244" w14:paraId="32A9CE8C" w14:textId="77777777">
        <w:tc>
          <w:tcPr>
            <w:tcW w:w="657" w:type="pct"/>
          </w:tcPr>
          <w:p w14:paraId="32A9CE85"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32A9CE86" w14:textId="77777777" w:rsidR="006D6244" w:rsidRDefault="00D3281A">
            <w:pPr>
              <w:pStyle w:val="Proposal"/>
              <w:tabs>
                <w:tab w:val="clear" w:pos="1304"/>
                <w:tab w:val="left" w:pos="2024"/>
              </w:tabs>
              <w:rPr>
                <w:rFonts w:eastAsia="宋体"/>
                <w:sz w:val="24"/>
                <w:lang w:val="en-US"/>
              </w:rPr>
            </w:pPr>
            <w:r>
              <w:rPr>
                <w:rFonts w:eastAsia="宋体" w:hint="eastAsia"/>
                <w:b w:val="0"/>
                <w:bCs w:val="0"/>
                <w:sz w:val="24"/>
                <w:lang w:val="en-US"/>
              </w:rPr>
              <w:t xml:space="preserve">For issue 1.1, there is a </w:t>
            </w:r>
            <w:r>
              <w:rPr>
                <w:rFonts w:eastAsia="宋体" w:hint="eastAsia"/>
                <w:b w:val="0"/>
                <w:bCs w:val="0"/>
                <w:sz w:val="24"/>
                <w:lang w:val="en-US"/>
              </w:rPr>
              <w:t xml:space="preserve">remaining issue that whether the split QoS need to be sent to the target remote UE. Suggest </w:t>
            </w:r>
            <w:proofErr w:type="gramStart"/>
            <w:r>
              <w:rPr>
                <w:rFonts w:eastAsia="宋体" w:hint="eastAsia"/>
                <w:b w:val="0"/>
                <w:bCs w:val="0"/>
                <w:sz w:val="24"/>
                <w:lang w:val="en-US"/>
              </w:rPr>
              <w:t>to add</w:t>
            </w:r>
            <w:proofErr w:type="gramEnd"/>
            <w:r>
              <w:rPr>
                <w:rFonts w:eastAsia="宋体" w:hint="eastAsia"/>
                <w:b w:val="0"/>
                <w:bCs w:val="0"/>
                <w:sz w:val="24"/>
                <w:lang w:val="en-US"/>
              </w:rPr>
              <w:t xml:space="preserve"> an editor Note for this.</w:t>
            </w:r>
          </w:p>
        </w:tc>
        <w:tc>
          <w:tcPr>
            <w:tcW w:w="1963" w:type="pct"/>
          </w:tcPr>
          <w:p w14:paraId="32A9CE87" w14:textId="77777777" w:rsidR="006D6244" w:rsidRDefault="00D3281A">
            <w:pPr>
              <w:pStyle w:val="Proposal"/>
              <w:tabs>
                <w:tab w:val="clear" w:pos="1304"/>
                <w:tab w:val="left" w:pos="2024"/>
              </w:tabs>
              <w:rPr>
                <w:ins w:id="11" w:author="vivo(Rapp)" w:date="2023-10-24T16:02:00Z"/>
                <w:rFonts w:eastAsia="宋体"/>
                <w:b w:val="0"/>
                <w:bCs w:val="0"/>
                <w:sz w:val="24"/>
                <w:lang w:val="en-US"/>
              </w:rPr>
            </w:pPr>
            <w:r>
              <w:rPr>
                <w:rFonts w:eastAsia="宋体" w:hint="eastAsia"/>
                <w:b w:val="0"/>
                <w:bCs w:val="0"/>
                <w:sz w:val="24"/>
                <w:lang w:val="en-US"/>
              </w:rPr>
              <w:t xml:space="preserve">Suggest </w:t>
            </w:r>
            <w:proofErr w:type="gramStart"/>
            <w:r>
              <w:rPr>
                <w:rFonts w:eastAsia="宋体" w:hint="eastAsia"/>
                <w:b w:val="0"/>
                <w:bCs w:val="0"/>
                <w:sz w:val="24"/>
                <w:lang w:val="en-US"/>
              </w:rPr>
              <w:t>to add</w:t>
            </w:r>
            <w:proofErr w:type="gramEnd"/>
            <w:r>
              <w:rPr>
                <w:rFonts w:eastAsia="宋体" w:hint="eastAsia"/>
                <w:b w:val="0"/>
                <w:bCs w:val="0"/>
                <w:sz w:val="24"/>
                <w:lang w:val="en-US"/>
              </w:rPr>
              <w:t xml:space="preserve"> an editor Note for this.</w:t>
            </w:r>
          </w:p>
          <w:p w14:paraId="32A9CE88" w14:textId="77777777" w:rsidR="006D6244" w:rsidRDefault="00D3281A">
            <w:pPr>
              <w:pStyle w:val="Proposal"/>
              <w:tabs>
                <w:tab w:val="clear" w:pos="1304"/>
                <w:tab w:val="left" w:pos="2024"/>
              </w:tabs>
              <w:rPr>
                <w:ins w:id="12" w:author="vivo(Rapp)" w:date="2023-10-24T16:02:00Z"/>
                <w:rFonts w:ascii="Times New Roman" w:hAnsi="Times New Roman"/>
                <w:b w:val="0"/>
                <w:lang w:val="en-US"/>
              </w:rPr>
            </w:pPr>
            <w:bookmarkStart w:id="13" w:name="OLE_LINK1"/>
            <w:ins w:id="14"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89" w14:textId="77777777" w:rsidR="006D6244" w:rsidRDefault="00D3281A">
            <w:pPr>
              <w:pStyle w:val="Proposal"/>
              <w:tabs>
                <w:tab w:val="clear" w:pos="1304"/>
                <w:tab w:val="left" w:pos="2024"/>
              </w:tabs>
              <w:rPr>
                <w:ins w:id="15" w:author="vivo(Rapp)" w:date="2023-10-24T16:02:00Z"/>
                <w:rFonts w:ascii="Times New Roman" w:eastAsia="宋体" w:hAnsi="Times New Roman"/>
                <w:b w:val="0"/>
                <w:bCs w:val="0"/>
                <w:sz w:val="21"/>
                <w:szCs w:val="16"/>
                <w:lang w:val="en-US"/>
              </w:rPr>
            </w:pPr>
            <w:ins w:id="16" w:author="vivo(Rapp)" w:date="2023-10-24T16:02:00Z">
              <w:r>
                <w:rPr>
                  <w:rFonts w:ascii="Times New Roman" w:eastAsia="宋体" w:hAnsi="Times New Roman"/>
                  <w:b w:val="0"/>
                  <w:bCs w:val="0"/>
                  <w:sz w:val="21"/>
                  <w:szCs w:val="16"/>
                  <w:lang w:val="en-US"/>
                </w:rPr>
                <w:t>For issue 1.1</w:t>
              </w:r>
              <w:proofErr w:type="gramStart"/>
              <w:r>
                <w:rPr>
                  <w:rFonts w:ascii="Times New Roman" w:eastAsia="宋体" w:hAnsi="Times New Roman"/>
                  <w:b w:val="0"/>
                  <w:bCs w:val="0"/>
                  <w:sz w:val="21"/>
                  <w:szCs w:val="16"/>
                  <w:lang w:val="en-US"/>
                </w:rPr>
                <w:t>,  we</w:t>
              </w:r>
              <w:proofErr w:type="gramEnd"/>
              <w:r>
                <w:rPr>
                  <w:rFonts w:ascii="Times New Roman" w:eastAsia="宋体" w:hAnsi="Times New Roman"/>
                  <w:b w:val="0"/>
                  <w:bCs w:val="0"/>
                  <w:sz w:val="21"/>
                  <w:szCs w:val="16"/>
                  <w:lang w:val="en-US"/>
                </w:rPr>
                <w:t xml:space="preserve"> are ok to add ZTE’s comment and </w:t>
              </w:r>
              <w:r>
                <w:rPr>
                  <w:rFonts w:ascii="Times New Roman" w:eastAsia="宋体" w:hAnsi="Times New Roman" w:hint="eastAsia"/>
                  <w:b w:val="0"/>
                  <w:bCs w:val="0"/>
                  <w:sz w:val="21"/>
                  <w:szCs w:val="16"/>
                  <w:lang w:val="en-US"/>
                </w:rPr>
                <w:t xml:space="preserve">will </w:t>
              </w:r>
              <w:r>
                <w:rPr>
                  <w:rFonts w:ascii="Times New Roman" w:eastAsia="宋体" w:hAnsi="Times New Roman"/>
                  <w:b w:val="0"/>
                  <w:bCs w:val="0"/>
                  <w:sz w:val="21"/>
                  <w:szCs w:val="16"/>
                  <w:lang w:val="en-US"/>
                </w:rPr>
                <w:t>modify the ex</w:t>
              </w:r>
              <w:r>
                <w:rPr>
                  <w:rFonts w:ascii="Times New Roman" w:eastAsia="宋体" w:hAnsi="Times New Roman" w:hint="eastAsia"/>
                  <w:b w:val="0"/>
                  <w:bCs w:val="0"/>
                  <w:sz w:val="21"/>
                  <w:szCs w:val="16"/>
                  <w:lang w:val="en-US"/>
                </w:rPr>
                <w:t>i</w:t>
              </w:r>
              <w:r>
                <w:rPr>
                  <w:rFonts w:ascii="Times New Roman" w:eastAsia="宋体" w:hAnsi="Times New Roman"/>
                  <w:b w:val="0"/>
                  <w:bCs w:val="0"/>
                  <w:sz w:val="21"/>
                  <w:szCs w:val="16"/>
                  <w:lang w:val="en-US"/>
                </w:rPr>
                <w:t>stin</w:t>
              </w:r>
              <w:r>
                <w:rPr>
                  <w:rFonts w:ascii="Times New Roman" w:eastAsia="宋体" w:hAnsi="Times New Roman"/>
                  <w:b w:val="0"/>
                  <w:bCs w:val="0"/>
                  <w:sz w:val="21"/>
                  <w:szCs w:val="16"/>
                  <w:lang w:val="en-US"/>
                </w:rPr>
                <w:t>g issue description as below (see highlighted in yellow)</w:t>
              </w:r>
            </w:ins>
          </w:p>
          <w:bookmarkEnd w:id="13"/>
          <w:p w14:paraId="32A9CE8A" w14:textId="77777777" w:rsidR="006D6244" w:rsidRDefault="00D3281A">
            <w:pPr>
              <w:keepNext/>
              <w:keepLines/>
              <w:overflowPunct w:val="0"/>
              <w:autoSpaceDE w:val="0"/>
              <w:autoSpaceDN w:val="0"/>
              <w:adjustRightInd w:val="0"/>
              <w:spacing w:before="120"/>
              <w:ind w:left="1134" w:hanging="1134"/>
              <w:textAlignment w:val="baseline"/>
              <w:outlineLvl w:val="2"/>
              <w:rPr>
                <w:ins w:id="17" w:author="vivo(Rapp)" w:date="2023-10-24T16:02:00Z"/>
                <w:rFonts w:ascii="Arial" w:eastAsia="Yu Mincho" w:hAnsi="Arial"/>
                <w:sz w:val="28"/>
                <w:lang w:eastAsia="ja-JP"/>
              </w:rPr>
            </w:pPr>
            <w:ins w:id="18" w:author="vivo(Rapp)" w:date="2023-10-24T16:02:00Z">
              <w:r>
                <w:rPr>
                  <w:rFonts w:eastAsia="宋体" w:hint="eastAsia"/>
                  <w:sz w:val="24"/>
                  <w:lang w:eastAsia="zh-CN"/>
                </w:rPr>
                <w:t xml:space="preserve"> </w:t>
              </w:r>
              <w:r>
                <w:rPr>
                  <w:rFonts w:ascii="Arial" w:hAnsi="Arial"/>
                  <w:sz w:val="28"/>
                  <w:lang w:eastAsia="ja-JP"/>
                </w:rPr>
                <w:t>6.6.2</w:t>
              </w:r>
              <w:r>
                <w:rPr>
                  <w:rFonts w:ascii="Arial" w:hAnsi="Arial"/>
                  <w:sz w:val="28"/>
                  <w:lang w:eastAsia="ja-JP"/>
                </w:rPr>
                <w:tab/>
                <w:t>Message definitions</w:t>
              </w:r>
            </w:ins>
          </w:p>
          <w:p w14:paraId="32A9CE8B" w14:textId="77777777" w:rsidR="006D6244" w:rsidRDefault="00D3281A">
            <w:pPr>
              <w:pStyle w:val="Proposal"/>
              <w:tabs>
                <w:tab w:val="clear" w:pos="1304"/>
                <w:tab w:val="left" w:pos="2024"/>
              </w:tabs>
              <w:rPr>
                <w:rFonts w:eastAsia="宋体"/>
                <w:b w:val="0"/>
                <w:bCs w:val="0"/>
                <w:sz w:val="24"/>
                <w:lang w:val="en-US"/>
              </w:rPr>
            </w:pPr>
            <w:ins w:id="19" w:author="vivo(Rapp)" w:date="2023-10-24T16:02:00Z">
              <w:r>
                <w:rPr>
                  <w:rFonts w:ascii="Times New Roman" w:eastAsia="Times New Roman" w:hAnsi="Times New Roman"/>
                  <w:b w:val="0"/>
                  <w:bCs w:val="0"/>
                  <w:i/>
                  <w:color w:val="FF0000"/>
                  <w:szCs w:val="24"/>
                  <w:lang w:val="en-US" w:eastAsia="ja-JP"/>
                </w:rPr>
                <w:t>Editor NOTE: WA: AS signalling is used to indicate the end-to-end QoS and QoS split for L2 U2U relay.</w:t>
              </w:r>
              <w:r>
                <w:rPr>
                  <w:rFonts w:ascii="Times New Roman" w:eastAsia="宋体" w:hAnsi="Times New Roman" w:hint="eastAsia"/>
                  <w:b w:val="0"/>
                  <w:bCs w:val="0"/>
                  <w:i/>
                  <w:color w:val="FF0000"/>
                  <w:szCs w:val="24"/>
                  <w:lang w:val="en-US"/>
                </w:rPr>
                <w:t xml:space="preserve"> </w:t>
              </w:r>
              <w:r>
                <w:rPr>
                  <w:rFonts w:ascii="Times New Roman" w:eastAsia="宋体" w:hAnsi="Times New Roman" w:hint="eastAsia"/>
                  <w:b w:val="0"/>
                  <w:bCs w:val="0"/>
                  <w:i/>
                  <w:color w:val="FF0000"/>
                  <w:szCs w:val="24"/>
                  <w:highlight w:val="yellow"/>
                  <w:lang w:val="en-US"/>
                </w:rPr>
                <w:t xml:space="preserve">FFS AS singnalling content design, including whether the split QoS </w:t>
              </w:r>
              <w:r>
                <w:rPr>
                  <w:rFonts w:ascii="Times New Roman" w:eastAsia="宋体" w:hAnsi="Times New Roman" w:hint="eastAsia"/>
                  <w:b w:val="0"/>
                  <w:bCs w:val="0"/>
                  <w:i/>
                  <w:color w:val="FF0000"/>
                  <w:szCs w:val="24"/>
                  <w:highlight w:val="yellow"/>
                  <w:lang w:val="en-US"/>
                </w:rPr>
                <w:t>needs to be sent to the target remote UE for QoS split.</w:t>
              </w:r>
            </w:ins>
          </w:p>
        </w:tc>
      </w:tr>
      <w:tr w:rsidR="006D6244" w14:paraId="32A9CE9E" w14:textId="77777777">
        <w:tc>
          <w:tcPr>
            <w:tcW w:w="657" w:type="pct"/>
          </w:tcPr>
          <w:p w14:paraId="32A9CE8D" w14:textId="77777777" w:rsidR="006D6244" w:rsidRDefault="00D3281A">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32A9CE8E" w14:textId="77777777" w:rsidR="006D6244" w:rsidRDefault="00D3281A">
            <w:pPr>
              <w:pStyle w:val="aa"/>
              <w:rPr>
                <w:rFonts w:eastAsia="宋体"/>
                <w:sz w:val="22"/>
                <w:szCs w:val="32"/>
                <w:lang w:eastAsia="zh-CN"/>
              </w:rPr>
            </w:pPr>
            <w:r>
              <w:rPr>
                <w:rFonts w:eastAsia="宋体" w:hint="eastAsia"/>
                <w:sz w:val="22"/>
                <w:szCs w:val="32"/>
                <w:lang w:eastAsia="zh-CN"/>
              </w:rPr>
              <w:t xml:space="preserve">RAN2 is suggested to discuss the issue that whether the local ID is assigned per UE or per pair per UE, which has impacts on signalling/ASN.1 design, </w:t>
            </w:r>
            <w:proofErr w:type="gramStart"/>
            <w:r>
              <w:rPr>
                <w:rFonts w:eastAsia="宋体" w:hint="eastAsia"/>
                <w:sz w:val="22"/>
                <w:szCs w:val="32"/>
                <w:lang w:eastAsia="zh-CN"/>
              </w:rPr>
              <w:t>i.e.</w:t>
            </w:r>
            <w:proofErr w:type="gramEnd"/>
            <w:r>
              <w:rPr>
                <w:rFonts w:eastAsia="宋体" w:hint="eastAsia"/>
                <w:sz w:val="22"/>
                <w:szCs w:val="32"/>
                <w:lang w:eastAsia="zh-CN"/>
              </w:rPr>
              <w:t xml:space="preserve"> whether a single local ID is assigned to</w:t>
            </w:r>
            <w:r>
              <w:rPr>
                <w:rFonts w:eastAsia="宋体" w:hint="eastAsia"/>
                <w:sz w:val="22"/>
                <w:szCs w:val="32"/>
                <w:lang w:eastAsia="zh-CN"/>
              </w:rPr>
              <w:t xml:space="preserve"> a UE or multiple local IDs are assigned to a UE for different UE pairs. </w:t>
            </w:r>
          </w:p>
          <w:p w14:paraId="32A9CE8F" w14:textId="77777777" w:rsidR="006D6244" w:rsidRDefault="00D3281A">
            <w:pPr>
              <w:pStyle w:val="aa"/>
              <w:rPr>
                <w:rFonts w:eastAsia="宋体"/>
                <w:sz w:val="22"/>
                <w:szCs w:val="32"/>
                <w:lang w:eastAsia="zh-CN"/>
              </w:rPr>
            </w:pPr>
            <w:r>
              <w:rPr>
                <w:rFonts w:eastAsia="宋体" w:hint="eastAsia"/>
                <w:sz w:val="22"/>
                <w:szCs w:val="32"/>
                <w:lang w:eastAsia="zh-CN"/>
              </w:rPr>
              <w:t>E.g.:</w:t>
            </w:r>
          </w:p>
          <w:p w14:paraId="32A9CE90" w14:textId="77777777" w:rsidR="006D6244" w:rsidRDefault="00D3281A">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14:paraId="32A9CE91" w14:textId="77777777" w:rsidR="006D6244" w:rsidRDefault="00D3281A">
            <w:pPr>
              <w:pStyle w:val="aa"/>
              <w:rPr>
                <w:sz w:val="22"/>
                <w:szCs w:val="32"/>
                <w:lang w:eastAsia="zh-CN"/>
              </w:rPr>
            </w:pPr>
            <w:r>
              <w:rPr>
                <w:rFonts w:hint="eastAsia"/>
                <w:sz w:val="22"/>
                <w:szCs w:val="32"/>
                <w:lang w:eastAsia="zh-CN"/>
              </w:rPr>
              <w:t xml:space="preserve">Alt 2: Local ID is allocated per pair per UE. </w:t>
            </w:r>
            <w:r>
              <w:rPr>
                <w:rFonts w:hint="eastAsia"/>
                <w:b/>
                <w:bCs/>
                <w:sz w:val="22"/>
                <w:szCs w:val="32"/>
                <w:lang w:eastAsia="zh-CN"/>
              </w:rPr>
              <w:t>Each remote UE may have multiple (source) local IDs</w:t>
            </w:r>
            <w:r>
              <w:rPr>
                <w:rFonts w:hint="eastAsia"/>
                <w:sz w:val="22"/>
                <w:szCs w:val="32"/>
                <w:lang w:eastAsia="zh-CN"/>
              </w:rPr>
              <w:t xml:space="preserve">, </w:t>
            </w:r>
            <w:r>
              <w:rPr>
                <w:rFonts w:hint="eastAsia"/>
                <w:b/>
                <w:bCs/>
                <w:sz w:val="22"/>
                <w:szCs w:val="32"/>
                <w:lang w:eastAsia="zh-CN"/>
              </w:rPr>
              <w:t>each local ID is specific for a UE pair/destination</w:t>
            </w:r>
            <w:r>
              <w:rPr>
                <w:rFonts w:hint="eastAsia"/>
                <w:sz w:val="22"/>
                <w:szCs w:val="32"/>
                <w:lang w:eastAsia="zh-CN"/>
              </w:rPr>
              <w:t xml:space="preserve">. E.g. src local </w:t>
            </w:r>
            <w:r>
              <w:rPr>
                <w:rFonts w:hint="eastAsia"/>
                <w:b/>
                <w:bCs/>
                <w:sz w:val="22"/>
                <w:szCs w:val="32"/>
                <w:lang w:eastAsia="zh-CN"/>
              </w:rPr>
              <w:t>IDx1 (UE1)</w:t>
            </w:r>
            <w:r>
              <w:rPr>
                <w:rFonts w:hint="eastAsia"/>
                <w:sz w:val="22"/>
                <w:szCs w:val="32"/>
                <w:lang w:eastAsia="zh-CN"/>
              </w:rPr>
              <w:t xml:space="preserve">, dest local IDy (UE2) are allocated for {UE1, UE2} pair while src local </w:t>
            </w:r>
            <w:r>
              <w:rPr>
                <w:rFonts w:hint="eastAsia"/>
                <w:b/>
                <w:bCs/>
                <w:sz w:val="22"/>
                <w:szCs w:val="32"/>
                <w:lang w:eastAsia="zh-CN"/>
              </w:rPr>
              <w:t>IDx2 (</w:t>
            </w:r>
            <w:r>
              <w:rPr>
                <w:rFonts w:hint="eastAsia"/>
                <w:b/>
                <w:bCs/>
                <w:sz w:val="22"/>
                <w:szCs w:val="32"/>
                <w:lang w:eastAsia="zh-CN"/>
              </w:rPr>
              <w:t>UE1)</w:t>
            </w:r>
            <w:r>
              <w:rPr>
                <w:rFonts w:hint="eastAsia"/>
                <w:sz w:val="22"/>
                <w:szCs w:val="32"/>
                <w:lang w:eastAsia="zh-CN"/>
              </w:rPr>
              <w:t xml:space="preserve">, dest local IDz (UE3) </w:t>
            </w:r>
            <w:proofErr w:type="gramStart"/>
            <w:r>
              <w:rPr>
                <w:rFonts w:hint="eastAsia"/>
                <w:sz w:val="22"/>
                <w:szCs w:val="32"/>
                <w:lang w:eastAsia="zh-CN"/>
              </w:rPr>
              <w:t>are  allocated</w:t>
            </w:r>
            <w:proofErr w:type="gramEnd"/>
            <w:r>
              <w:rPr>
                <w:rFonts w:hint="eastAsia"/>
                <w:sz w:val="22"/>
                <w:szCs w:val="32"/>
                <w:lang w:eastAsia="zh-CN"/>
              </w:rPr>
              <w:t xml:space="preserve"> for {UE1, UE3} pair.</w:t>
            </w:r>
          </w:p>
          <w:p w14:paraId="32A9CE92" w14:textId="77777777" w:rsidR="006D6244" w:rsidRDefault="00D3281A">
            <w:pPr>
              <w:pStyle w:val="aa"/>
              <w:rPr>
                <w:sz w:val="22"/>
                <w:szCs w:val="32"/>
                <w:lang w:eastAsia="ja-JP"/>
              </w:rPr>
            </w:pPr>
            <w:r>
              <w:rPr>
                <w:rFonts w:hint="eastAsia"/>
                <w:sz w:val="22"/>
                <w:szCs w:val="32"/>
                <w:lang w:eastAsia="zh-CN"/>
              </w:rPr>
              <w:lastRenderedPageBreak/>
              <w:t xml:space="preserve">We understand Alt 2 is adopted in the current running CR. </w:t>
            </w:r>
          </w:p>
        </w:tc>
        <w:tc>
          <w:tcPr>
            <w:tcW w:w="1963" w:type="pct"/>
          </w:tcPr>
          <w:p w14:paraId="32A9CE93" w14:textId="77777777" w:rsidR="006D6244" w:rsidRDefault="00D3281A">
            <w:pPr>
              <w:pStyle w:val="Proposal"/>
              <w:tabs>
                <w:tab w:val="clear" w:pos="1304"/>
                <w:tab w:val="left" w:pos="2024"/>
              </w:tabs>
              <w:rPr>
                <w:ins w:id="20" w:author="vivo(Rapp)" w:date="2023-10-24T16:03:00Z"/>
                <w:rFonts w:eastAsia="宋体"/>
                <w:sz w:val="22"/>
                <w:szCs w:val="32"/>
                <w:lang w:val="en-US"/>
              </w:rPr>
            </w:pPr>
            <w:r>
              <w:rPr>
                <w:rFonts w:eastAsia="宋体" w:hint="eastAsia"/>
                <w:sz w:val="22"/>
                <w:szCs w:val="32"/>
                <w:lang w:val="en-US"/>
              </w:rPr>
              <w:lastRenderedPageBreak/>
              <w:t>RAN2 is suggested to discuss the issue that whether the local ID is assigned per UE or per pair per UE.</w:t>
            </w:r>
          </w:p>
          <w:p w14:paraId="32A9CE94" w14:textId="77777777" w:rsidR="006D6244" w:rsidRDefault="00D3281A">
            <w:pPr>
              <w:pStyle w:val="Proposal"/>
              <w:tabs>
                <w:tab w:val="clear" w:pos="1304"/>
                <w:tab w:val="left" w:pos="2024"/>
              </w:tabs>
              <w:rPr>
                <w:ins w:id="21" w:author="vivo(Rapp)" w:date="2023-10-24T16:03:00Z"/>
                <w:rFonts w:ascii="Times New Roman" w:hAnsi="Times New Roman"/>
                <w:b w:val="0"/>
                <w:lang w:val="en-US"/>
              </w:rPr>
            </w:pPr>
            <w:ins w:id="22" w:author="vivo(Rapp)" w:date="2023-10-24T16:03: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95" w14:textId="77777777" w:rsidR="006D6244" w:rsidRDefault="00D3281A">
            <w:pPr>
              <w:pStyle w:val="Proposal"/>
              <w:tabs>
                <w:tab w:val="clear" w:pos="1304"/>
                <w:tab w:val="left" w:pos="2024"/>
              </w:tabs>
              <w:rPr>
                <w:ins w:id="23" w:author="vivo(Rapp)" w:date="2023-10-24T16:03:00Z"/>
                <w:rFonts w:ascii="Times New Roman" w:eastAsia="宋体" w:hAnsi="Times New Roman"/>
                <w:b w:val="0"/>
                <w:bCs w:val="0"/>
                <w:lang w:val="en-US"/>
              </w:rPr>
            </w:pPr>
            <w:ins w:id="24" w:author="vivo(Rapp)" w:date="2023-10-24T16:03:00Z">
              <w:r>
                <w:rPr>
                  <w:rFonts w:ascii="Times New Roman" w:eastAsia="宋体" w:hAnsi="Times New Roman"/>
                  <w:b w:val="0"/>
                  <w:bCs w:val="0"/>
                  <w:lang w:val="en-US"/>
                </w:rPr>
                <w:t>According to RAN2#123bis</w:t>
              </w:r>
              <w:r>
                <w:rPr>
                  <w:rFonts w:ascii="Times New Roman" w:eastAsia="宋体" w:hAnsi="Times New Roman" w:hint="eastAsia"/>
                  <w:b w:val="0"/>
                  <w:bCs w:val="0"/>
                  <w:lang w:val="en-US"/>
                </w:rPr>
                <w:t xml:space="preserve"> </w:t>
              </w:r>
              <w:r>
                <w:rPr>
                  <w:rFonts w:ascii="Times New Roman" w:eastAsia="宋体" w:hAnsi="Times New Roman"/>
                  <w:b w:val="0"/>
                  <w:bCs w:val="0"/>
                  <w:lang w:val="en-US"/>
                </w:rPr>
                <w:t>agreement as below, we assume no further discussion and spec change is needed.</w:t>
              </w:r>
            </w:ins>
          </w:p>
          <w:p w14:paraId="32A9CE96" w14:textId="77777777" w:rsidR="006D6244" w:rsidRDefault="00D3281A">
            <w:pPr>
              <w:pStyle w:val="af3"/>
              <w:numPr>
                <w:ilvl w:val="0"/>
                <w:numId w:val="11"/>
              </w:numPr>
              <w:autoSpaceDN w:val="0"/>
              <w:rPr>
                <w:ins w:id="25" w:author="vivo(Rapp)" w:date="2023-10-24T16:03:00Z"/>
                <w:rFonts w:ascii="Arial" w:eastAsia="MS Gothic" w:hAnsi="Arial" w:cs="Arial"/>
                <w:sz w:val="20"/>
                <w:szCs w:val="20"/>
                <w:lang w:bidi="ar"/>
              </w:rPr>
            </w:pPr>
            <w:ins w:id="26" w:author="vivo(Rapp)" w:date="2023-10-24T16:03:00Z">
              <w:r>
                <w:rPr>
                  <w:rFonts w:ascii="Arial" w:eastAsia="MS Gothic" w:hAnsi="Arial" w:cs="Arial"/>
                  <w:sz w:val="20"/>
                  <w:szCs w:val="20"/>
                  <w:lang w:bidi="ar"/>
                </w:rPr>
                <w:t xml:space="preserve">The UE ID assignment for U2U remote UEs is up to U2U relay UE implementation, i.e., no specification impact on how to assign the local ID is </w:t>
              </w:r>
              <w:r>
                <w:rPr>
                  <w:rFonts w:ascii="Arial" w:eastAsia="MS Gothic" w:hAnsi="Arial" w:cs="Arial"/>
                  <w:sz w:val="20"/>
                  <w:szCs w:val="20"/>
                  <w:lang w:bidi="ar"/>
                </w:rPr>
                <w:t>needed.</w:t>
              </w:r>
            </w:ins>
          </w:p>
          <w:p w14:paraId="32A9CE97" w14:textId="77777777" w:rsidR="006D6244" w:rsidRDefault="00D3281A">
            <w:pPr>
              <w:pStyle w:val="Proposal"/>
              <w:tabs>
                <w:tab w:val="clear" w:pos="1304"/>
                <w:tab w:val="left" w:pos="2024"/>
              </w:tabs>
              <w:rPr>
                <w:rFonts w:eastAsia="宋体"/>
                <w:b w:val="0"/>
                <w:bCs w:val="0"/>
                <w:sz w:val="22"/>
                <w:szCs w:val="32"/>
                <w:lang w:val="en-US"/>
              </w:rPr>
            </w:pPr>
            <w:r>
              <w:rPr>
                <w:rFonts w:eastAsia="宋体" w:hint="eastAsia"/>
                <w:b w:val="0"/>
                <w:bCs w:val="0"/>
                <w:sz w:val="22"/>
                <w:szCs w:val="32"/>
                <w:lang w:val="en-US"/>
              </w:rPr>
              <w:lastRenderedPageBreak/>
              <w:t>[ZTE]: Actually, the issue is related to whether a L2 ID is needed when allocate local ID to a source remote UE (when relay UE sends allocated local IDs to source remote UE). We understand the following WA is for source remote UE to identify a loca</w:t>
            </w:r>
            <w:r>
              <w:rPr>
                <w:rFonts w:eastAsia="宋体" w:hint="eastAsia"/>
                <w:b w:val="0"/>
                <w:bCs w:val="0"/>
                <w:sz w:val="22"/>
                <w:szCs w:val="32"/>
                <w:lang w:val="en-US"/>
              </w:rPr>
              <w:t>l ID for a peer remote UE with L2 ID. However, whether a L2 ID is needed to be associated with a local ID for source remote UE is not clear. There may be three ways:</w:t>
            </w:r>
          </w:p>
          <w:p w14:paraId="32A9CE98"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Local ID is per UE, even there are multiple L2 IDs of source remote UE for different PC5 l</w:t>
            </w:r>
            <w:r>
              <w:rPr>
                <w:rFonts w:eastAsia="宋体" w:hint="eastAsia"/>
                <w:b w:val="0"/>
                <w:bCs w:val="0"/>
                <w:sz w:val="22"/>
                <w:szCs w:val="32"/>
                <w:lang w:val="en-US"/>
              </w:rPr>
              <w:t xml:space="preserve">inks/dest remote UEs, only one local ID is allocated to source UE. L2 ID is not needed when allocate local ID to source UE. </w:t>
            </w:r>
          </w:p>
          <w:p w14:paraId="32A9CE99"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Local ID is per L2 ID of source remote UE, local ID is allocated with a L2 ID of source remote UE, as implemented in the current ru</w:t>
            </w:r>
            <w:r>
              <w:rPr>
                <w:rFonts w:eastAsia="宋体" w:hint="eastAsia"/>
                <w:b w:val="0"/>
                <w:bCs w:val="0"/>
                <w:sz w:val="22"/>
                <w:szCs w:val="32"/>
                <w:lang w:val="en-US"/>
              </w:rPr>
              <w:t>nning CR.</w:t>
            </w:r>
          </w:p>
          <w:p w14:paraId="32A9CE9A" w14:textId="77777777" w:rsidR="006D6244" w:rsidRDefault="00D3281A">
            <w:pPr>
              <w:pStyle w:val="Proposal"/>
              <w:numPr>
                <w:ilvl w:val="0"/>
                <w:numId w:val="12"/>
              </w:numPr>
              <w:tabs>
                <w:tab w:val="clear" w:pos="1304"/>
                <w:tab w:val="left" w:pos="2024"/>
              </w:tabs>
              <w:rPr>
                <w:rFonts w:eastAsia="宋体"/>
                <w:b w:val="0"/>
                <w:bCs w:val="0"/>
                <w:sz w:val="22"/>
                <w:szCs w:val="32"/>
                <w:lang w:val="en-US"/>
              </w:rPr>
            </w:pPr>
            <w:r>
              <w:rPr>
                <w:rFonts w:eastAsia="宋体" w:hint="eastAsia"/>
                <w:b w:val="0"/>
                <w:bCs w:val="0"/>
                <w:sz w:val="22"/>
                <w:szCs w:val="32"/>
                <w:lang w:val="en-US"/>
              </w:rPr>
              <w:t>Local ID is per dest L2 ID/per UE pair</w:t>
            </w:r>
            <w:proofErr w:type="gramStart"/>
            <w:r>
              <w:rPr>
                <w:rFonts w:eastAsia="宋体" w:hint="eastAsia"/>
                <w:b w:val="0"/>
                <w:bCs w:val="0"/>
                <w:sz w:val="22"/>
                <w:szCs w:val="32"/>
                <w:lang w:val="en-US"/>
              </w:rPr>
              <w:t>, ,</w:t>
            </w:r>
            <w:proofErr w:type="gramEnd"/>
            <w:r>
              <w:rPr>
                <w:rFonts w:eastAsia="宋体" w:hint="eastAsia"/>
                <w:b w:val="0"/>
                <w:bCs w:val="0"/>
                <w:sz w:val="22"/>
                <w:szCs w:val="32"/>
                <w:lang w:val="en-US"/>
              </w:rPr>
              <w:t xml:space="preserve"> a (source) local ID is allocated to the source remote UE per dest L2 ID. In this case, even if (dest) local IDs of different destinations UEs are the same, </w:t>
            </w:r>
            <w:proofErr w:type="gramStart"/>
            <w:r>
              <w:rPr>
                <w:rFonts w:eastAsia="宋体" w:hint="eastAsia"/>
                <w:b w:val="0"/>
                <w:bCs w:val="0"/>
                <w:sz w:val="22"/>
                <w:szCs w:val="32"/>
                <w:lang w:val="en-US"/>
              </w:rPr>
              <w:t>as long as</w:t>
            </w:r>
            <w:proofErr w:type="gramEnd"/>
            <w:r>
              <w:rPr>
                <w:rFonts w:eastAsia="宋体" w:hint="eastAsia"/>
                <w:b w:val="0"/>
                <w:bCs w:val="0"/>
                <w:sz w:val="22"/>
                <w:szCs w:val="32"/>
                <w:lang w:val="en-US"/>
              </w:rPr>
              <w:t xml:space="preserve"> the source local IDs are different fo</w:t>
            </w:r>
            <w:r>
              <w:rPr>
                <w:rFonts w:eastAsia="宋体" w:hint="eastAsia"/>
                <w:b w:val="0"/>
                <w:bCs w:val="0"/>
                <w:sz w:val="22"/>
                <w:szCs w:val="32"/>
                <w:lang w:val="en-US"/>
              </w:rPr>
              <w:t>r different destinations, there is no collision issue.</w:t>
            </w:r>
          </w:p>
          <w:p w14:paraId="32A9CE9B" w14:textId="77777777" w:rsidR="006D6244" w:rsidRDefault="00D3281A">
            <w:pPr>
              <w:pStyle w:val="Proposal"/>
              <w:tabs>
                <w:tab w:val="clear" w:pos="1304"/>
                <w:tab w:val="left" w:pos="2024"/>
              </w:tabs>
              <w:rPr>
                <w:rFonts w:eastAsia="宋体"/>
                <w:b w:val="0"/>
                <w:bCs w:val="0"/>
                <w:sz w:val="22"/>
                <w:szCs w:val="32"/>
                <w:lang w:val="en-US"/>
              </w:rPr>
            </w:pPr>
            <w:r>
              <w:rPr>
                <w:rFonts w:eastAsia="宋体" w:hint="eastAsia"/>
                <w:b w:val="0"/>
                <w:bCs w:val="0"/>
                <w:sz w:val="22"/>
                <w:szCs w:val="32"/>
                <w:lang w:val="en-US"/>
              </w:rPr>
              <w:t>As we can see, different ways/understanding have different ASN.1 impacts.</w:t>
            </w:r>
          </w:p>
          <w:p w14:paraId="32A9CE9C" w14:textId="77777777" w:rsidR="006D6244" w:rsidRDefault="00D3281A">
            <w:pPr>
              <w:pStyle w:val="af3"/>
              <w:widowControl w:val="0"/>
              <w:numPr>
                <w:ilvl w:val="0"/>
                <w:numId w:val="13"/>
              </w:numPr>
              <w:spacing w:after="0" w:afterAutospacing="0"/>
              <w:jc w:val="both"/>
              <w:rPr>
                <w:rFonts w:ascii="Arial" w:eastAsia="MS Gothic" w:hAnsi="Arial" w:cs="Arial"/>
                <w:sz w:val="21"/>
                <w:szCs w:val="21"/>
              </w:rPr>
            </w:pPr>
            <w:r>
              <w:rPr>
                <w:rFonts w:ascii="Arial" w:eastAsia="MS Gothic" w:hAnsi="Arial" w:cs="Arial"/>
                <w:sz w:val="21"/>
                <w:szCs w:val="21"/>
              </w:rPr>
              <w:t xml:space="preserve">WA: </w:t>
            </w:r>
            <w:r>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w:t>
            </w:r>
            <w:r>
              <w:rPr>
                <w:rFonts w:ascii="Arial" w:eastAsia="MS Gothic" w:hAnsi="Arial" w:cs="Arial"/>
                <w:sz w:val="21"/>
                <w:szCs w:val="21"/>
              </w:rPr>
              <w:t>nd L2 ID is done at ProSe layer.</w:t>
            </w:r>
          </w:p>
          <w:p w14:paraId="32A9CE9D" w14:textId="77777777" w:rsidR="006D6244" w:rsidRDefault="006D6244">
            <w:pPr>
              <w:pStyle w:val="Proposal"/>
              <w:tabs>
                <w:tab w:val="clear" w:pos="1304"/>
                <w:tab w:val="left" w:pos="2024"/>
              </w:tabs>
              <w:rPr>
                <w:rFonts w:eastAsia="宋体"/>
                <w:b w:val="0"/>
                <w:bCs w:val="0"/>
                <w:sz w:val="22"/>
                <w:szCs w:val="32"/>
                <w:lang w:val="en-US"/>
              </w:rPr>
            </w:pPr>
          </w:p>
        </w:tc>
      </w:tr>
      <w:tr w:rsidR="006D6244" w14:paraId="32A9CEA5" w14:textId="77777777">
        <w:tc>
          <w:tcPr>
            <w:tcW w:w="657" w:type="pct"/>
          </w:tcPr>
          <w:p w14:paraId="32A9CE9F"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32A9CEA0" w14:textId="77777777" w:rsidR="006D6244" w:rsidRDefault="00D3281A">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sz w:val="22"/>
                <w:szCs w:val="32"/>
                <w:lang w:eastAsia="zh-CN"/>
              </w:rPr>
              <w:t>For Issue 2.1 and 2.3</w:t>
            </w:r>
          </w:p>
        </w:tc>
        <w:tc>
          <w:tcPr>
            <w:tcW w:w="1963" w:type="pct"/>
          </w:tcPr>
          <w:p w14:paraId="32A9CEA1" w14:textId="77777777" w:rsidR="006D6244" w:rsidRDefault="00D3281A">
            <w:pPr>
              <w:pStyle w:val="Proposal"/>
              <w:tabs>
                <w:tab w:val="clear" w:pos="1304"/>
                <w:tab w:val="left" w:pos="2024"/>
              </w:tabs>
              <w:rPr>
                <w:ins w:id="27" w:author="vivo(Rapp)" w:date="2023-10-24T16:03:00Z"/>
                <w:rFonts w:ascii="Times New Roman" w:hAnsi="Times New Roman"/>
                <w:b w:val="0"/>
                <w:lang w:val="en-US"/>
              </w:rPr>
            </w:pPr>
            <w:r>
              <w:rPr>
                <w:rFonts w:ascii="Times New Roman" w:hAnsi="Times New Roman"/>
                <w:b w:val="0"/>
                <w:lang w:val="en-US"/>
              </w:rPr>
              <w:t xml:space="preserve">Would like to </w:t>
            </w:r>
            <w:bookmarkStart w:id="28" w:name="OLE_LINK2"/>
            <w:r>
              <w:rPr>
                <w:rFonts w:ascii="Times New Roman" w:hAnsi="Times New Roman"/>
                <w:b w:val="0"/>
                <w:lang w:val="en-US"/>
              </w:rPr>
              <w:t xml:space="preserve">add how to handle E2E connection if per-hop RLF is </w:t>
            </w:r>
            <w:proofErr w:type="gramStart"/>
            <w:r>
              <w:rPr>
                <w:rFonts w:ascii="Times New Roman" w:hAnsi="Times New Roman"/>
                <w:b w:val="0"/>
                <w:lang w:val="en-US"/>
              </w:rPr>
              <w:t>detected</w:t>
            </w:r>
            <w:bookmarkEnd w:id="28"/>
            <w:proofErr w:type="gramEnd"/>
          </w:p>
          <w:p w14:paraId="32A9CEA2" w14:textId="77777777" w:rsidR="006D6244" w:rsidRDefault="00D3281A">
            <w:pPr>
              <w:pStyle w:val="Proposal"/>
              <w:tabs>
                <w:tab w:val="clear" w:pos="1304"/>
                <w:tab w:val="left" w:pos="2024"/>
              </w:tabs>
              <w:rPr>
                <w:ins w:id="29" w:author="vivo(Rapp)" w:date="2023-10-24T16:05:00Z"/>
                <w:rFonts w:ascii="Times New Roman" w:hAnsi="Times New Roman"/>
                <w:b w:val="0"/>
                <w:lang w:val="en-US"/>
              </w:rPr>
            </w:pPr>
            <w:ins w:id="30" w:author="vivo(Rapp)" w:date="2023-10-24T16:05: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A3" w14:textId="77777777" w:rsidR="006D6244" w:rsidRDefault="00D3281A">
            <w:pPr>
              <w:pStyle w:val="Proposal"/>
              <w:tabs>
                <w:tab w:val="clear" w:pos="1304"/>
                <w:tab w:val="left" w:pos="2024"/>
              </w:tabs>
              <w:rPr>
                <w:ins w:id="31" w:author="vivo(Rapp)" w:date="2023-10-24T16:16:00Z"/>
                <w:rFonts w:ascii="Times New Roman" w:hAnsi="Times New Roman"/>
                <w:b w:val="0"/>
                <w:bCs w:val="0"/>
                <w:i/>
                <w:color w:val="FF0000"/>
                <w:szCs w:val="24"/>
                <w:highlight w:val="yellow"/>
                <w:lang w:val="en-US"/>
              </w:rPr>
            </w:pPr>
            <w:ins w:id="32" w:author="vivo(Rapp)" w:date="2023-10-24T16:26:00Z">
              <w:r>
                <w:rPr>
                  <w:rFonts w:ascii="Times New Roman" w:hAnsi="Times New Roman" w:hint="eastAsia"/>
                  <w:b w:val="0"/>
                  <w:lang w:val="en-US"/>
                </w:rPr>
                <w:lastRenderedPageBreak/>
                <w:t xml:space="preserve">We are ok to </w:t>
              </w:r>
              <w:r>
                <w:rPr>
                  <w:rFonts w:ascii="Times New Roman" w:hAnsi="Times New Roman"/>
                  <w:b w:val="0"/>
                  <w:lang w:val="en-US"/>
                </w:rPr>
                <w:t xml:space="preserve">add </w:t>
              </w:r>
              <w:r>
                <w:rPr>
                  <w:rFonts w:ascii="Times New Roman" w:hAnsi="Times New Roman" w:hint="eastAsia"/>
                  <w:b w:val="0"/>
                  <w:lang w:val="en-US"/>
                </w:rPr>
                <w:t xml:space="preserve">it as new open issue </w:t>
              </w:r>
            </w:ins>
            <w:ins w:id="33" w:author="vivo(Rapp)" w:date="2023-10-24T16:27:00Z">
              <w:r>
                <w:rPr>
                  <w:rFonts w:ascii="Times New Roman" w:hAnsi="Times New Roman" w:hint="eastAsia"/>
                  <w:b w:val="0"/>
                  <w:lang w:val="en-US"/>
                </w:rPr>
                <w:t xml:space="preserve">e.g., </w:t>
              </w:r>
              <w:r>
                <w:rPr>
                  <w:rFonts w:ascii="Times New Roman" w:hAnsi="Times New Roman" w:hint="eastAsia"/>
                  <w:b w:val="0"/>
                  <w:i/>
                  <w:iCs/>
                  <w:lang w:val="en-US"/>
                </w:rPr>
                <w:t xml:space="preserve">Editor NOTE: FFS </w:t>
              </w:r>
            </w:ins>
            <w:ins w:id="34" w:author="vivo(Rapp)" w:date="2023-10-24T16:26:00Z">
              <w:r>
                <w:rPr>
                  <w:rFonts w:ascii="Times New Roman" w:hAnsi="Times New Roman" w:hint="eastAsia"/>
                  <w:b w:val="0"/>
                  <w:i/>
                  <w:iCs/>
                  <w:lang w:val="en-US"/>
                </w:rPr>
                <w:t xml:space="preserve">on </w:t>
              </w:r>
              <w:r>
                <w:rPr>
                  <w:rFonts w:ascii="Times New Roman" w:hAnsi="Times New Roman"/>
                  <w:b w:val="0"/>
                  <w:i/>
                  <w:iCs/>
                  <w:lang w:val="en-US"/>
                </w:rPr>
                <w:t xml:space="preserve">how to handle E2E </w:t>
              </w:r>
              <w:r>
                <w:rPr>
                  <w:rFonts w:ascii="Times New Roman" w:hAnsi="Times New Roman"/>
                  <w:b w:val="0"/>
                  <w:i/>
                  <w:iCs/>
                  <w:lang w:val="en-US"/>
                </w:rPr>
                <w:t>connection if per-hop RLF is detected</w:t>
              </w:r>
              <w:r>
                <w:rPr>
                  <w:rFonts w:ascii="Times New Roman" w:hAnsi="Times New Roman" w:hint="eastAsia"/>
                  <w:b w:val="0"/>
                  <w:lang w:val="en-US"/>
                </w:rPr>
                <w:t>. Let</w:t>
              </w:r>
              <w:r>
                <w:rPr>
                  <w:rFonts w:ascii="Times New Roman" w:hAnsi="Times New Roman"/>
                  <w:b w:val="0"/>
                  <w:lang w:val="en-US"/>
                </w:rPr>
                <w:t>’</w:t>
              </w:r>
              <w:r>
                <w:rPr>
                  <w:rFonts w:ascii="Times New Roman" w:hAnsi="Times New Roman" w:hint="eastAsia"/>
                  <w:b w:val="0"/>
                  <w:lang w:val="en-US"/>
                </w:rPr>
                <w:t>s hear more company views if</w:t>
              </w:r>
            </w:ins>
            <w:ins w:id="35" w:author="vivo(Rapp)" w:date="2023-10-24T16:27:00Z">
              <w:r>
                <w:rPr>
                  <w:rFonts w:ascii="Times New Roman" w:hAnsi="Times New Roman" w:hint="eastAsia"/>
                  <w:b w:val="0"/>
                  <w:lang w:val="en-US"/>
                </w:rPr>
                <w:t xml:space="preserve"> there is</w:t>
              </w:r>
            </w:ins>
            <w:ins w:id="36" w:author="vivo(Rapp)" w:date="2023-10-24T16:28:00Z">
              <w:r>
                <w:rPr>
                  <w:rFonts w:ascii="Times New Roman" w:hAnsi="Times New Roman" w:hint="eastAsia"/>
                  <w:b w:val="0"/>
                  <w:lang w:val="en-US"/>
                </w:rPr>
                <w:t xml:space="preserve"> any more suggestion or concern before </w:t>
              </w:r>
            </w:ins>
            <w:ins w:id="37" w:author="vivo(Rapp)" w:date="2023-10-24T16:29:00Z">
              <w:r>
                <w:rPr>
                  <w:rFonts w:ascii="Times New Roman" w:hAnsi="Times New Roman" w:hint="eastAsia"/>
                  <w:b w:val="0"/>
                  <w:lang w:val="en-US"/>
                </w:rPr>
                <w:t>updating</w:t>
              </w:r>
            </w:ins>
            <w:ins w:id="38" w:author="vivo(Rapp)" w:date="2023-10-24T16:27:00Z">
              <w:r>
                <w:rPr>
                  <w:rFonts w:ascii="Times New Roman" w:hAnsi="Times New Roman" w:hint="eastAsia"/>
                  <w:b w:val="0"/>
                  <w:lang w:val="en-US"/>
                </w:rPr>
                <w:t xml:space="preserve"> in the </w:t>
              </w:r>
            </w:ins>
            <w:ins w:id="39" w:author="vivo(Rapp)" w:date="2023-10-24T16:28:00Z">
              <w:r>
                <w:rPr>
                  <w:rFonts w:ascii="Times New Roman" w:hAnsi="Times New Roman" w:hint="eastAsia"/>
                  <w:b w:val="0"/>
                  <w:lang w:val="en-US"/>
                </w:rPr>
                <w:t>running CR.</w:t>
              </w:r>
            </w:ins>
          </w:p>
          <w:p w14:paraId="32A9CEA4" w14:textId="2041A6D9" w:rsidR="006D6244" w:rsidRPr="00C41A5E" w:rsidRDefault="00C41A5E">
            <w:pPr>
              <w:pStyle w:val="Proposal"/>
              <w:tabs>
                <w:tab w:val="clear" w:pos="1304"/>
                <w:tab w:val="left" w:pos="2024"/>
              </w:tabs>
              <w:rPr>
                <w:rFonts w:ascii="Times New Roman" w:eastAsia="宋体" w:hAnsi="Times New Roman"/>
                <w:b w:val="0"/>
                <w:bCs w:val="0"/>
                <w:iCs/>
                <w:color w:val="FF0000"/>
                <w:szCs w:val="24"/>
                <w:highlight w:val="yellow"/>
                <w:lang w:val="en-US"/>
              </w:rPr>
            </w:pPr>
            <w:r>
              <w:rPr>
                <w:rFonts w:ascii="Times New Roman" w:eastAsia="宋体" w:hAnsi="Times New Roman" w:hint="eastAsia"/>
                <w:b w:val="0"/>
                <w:bCs w:val="0"/>
                <w:iCs/>
                <w:color w:val="FF0000"/>
                <w:szCs w:val="24"/>
                <w:highlight w:val="yellow"/>
                <w:lang w:val="en-US"/>
              </w:rPr>
              <w:t>[</w:t>
            </w:r>
            <w:r>
              <w:rPr>
                <w:rFonts w:ascii="Times New Roman" w:eastAsia="宋体" w:hAnsi="Times New Roman"/>
                <w:b w:val="0"/>
                <w:bCs w:val="0"/>
                <w:iCs/>
                <w:color w:val="FF0000"/>
                <w:szCs w:val="24"/>
                <w:highlight w:val="yellow"/>
                <w:lang w:val="en-US"/>
              </w:rPr>
              <w:t>Lenovo] We have the same suggestion as QC. The handling E2E connection when per-hop RLF is detected should be discussed.</w:t>
            </w:r>
          </w:p>
        </w:tc>
      </w:tr>
      <w:tr w:rsidR="006D6244" w14:paraId="32A9CEAB" w14:textId="77777777">
        <w:tc>
          <w:tcPr>
            <w:tcW w:w="657" w:type="pct"/>
          </w:tcPr>
          <w:p w14:paraId="32A9CEA6"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32A9CEA7" w14:textId="77777777" w:rsidR="006D6244" w:rsidRDefault="00D3281A">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14:paraId="32A9CEA8" w14:textId="77777777" w:rsidR="006D6244" w:rsidRDefault="00D3281A">
            <w:pPr>
              <w:pStyle w:val="Proposal"/>
              <w:tabs>
                <w:tab w:val="clear" w:pos="1304"/>
                <w:tab w:val="left" w:pos="2024"/>
              </w:tabs>
              <w:rPr>
                <w:ins w:id="40" w:author="vivo(Rapp)" w:date="2023-10-24T16:06:00Z"/>
                <w:rFonts w:ascii="Times New Roman" w:hAnsi="Times New Roman"/>
                <w:b w:val="0"/>
                <w:lang w:val="en-US"/>
              </w:rPr>
            </w:pPr>
            <w:r>
              <w:rPr>
                <w:rFonts w:ascii="Times New Roman" w:hAnsi="Times New Roman"/>
                <w:b w:val="0"/>
                <w:lang w:val="en-US"/>
              </w:rPr>
              <w:t xml:space="preserve">Currently, SIB12 will provide the DRB and QoS profiles mapping, and the UE will derive the DRB configuration. In U2U relay, there E2E QoS profiles and per-hop QoS profiles, how the Remote UE derives the </w:t>
            </w:r>
            <w:r>
              <w:rPr>
                <w:rFonts w:ascii="Times New Roman" w:hAnsi="Times New Roman"/>
                <w:b w:val="0"/>
                <w:lang w:val="en-US"/>
              </w:rPr>
              <w:t>derives bearer E2E and per-hop configuration from the SIB according to the two QoS profiles should be discussed.</w:t>
            </w:r>
          </w:p>
          <w:p w14:paraId="32A9CEA9" w14:textId="77777777" w:rsidR="006D6244" w:rsidRDefault="00D3281A">
            <w:pPr>
              <w:pStyle w:val="Proposal"/>
              <w:tabs>
                <w:tab w:val="clear" w:pos="1304"/>
                <w:tab w:val="left" w:pos="2024"/>
              </w:tabs>
              <w:rPr>
                <w:ins w:id="41" w:author="vivo(Rapp)" w:date="2023-10-24T16:06:00Z"/>
                <w:rFonts w:ascii="Times New Roman" w:hAnsi="Times New Roman"/>
                <w:b w:val="0"/>
                <w:lang w:val="en-US"/>
              </w:rPr>
            </w:pPr>
            <w:ins w:id="42" w:author="vivo(Rapp)" w:date="2023-10-24T16:06: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2A9CEAA" w14:textId="77777777" w:rsidR="006D6244" w:rsidRDefault="00D3281A">
            <w:pPr>
              <w:pStyle w:val="Proposal"/>
              <w:tabs>
                <w:tab w:val="clear" w:pos="1304"/>
                <w:tab w:val="left" w:pos="2024"/>
              </w:tabs>
              <w:rPr>
                <w:rFonts w:ascii="Times New Roman" w:hAnsi="Times New Roman"/>
                <w:b w:val="0"/>
                <w:lang w:val="en-US"/>
              </w:rPr>
            </w:pPr>
            <w:ins w:id="43" w:author="vivo(Rapp)" w:date="2023-10-24T16:07:00Z">
              <w:r>
                <w:rPr>
                  <w:rFonts w:ascii="Times New Roman" w:hAnsi="Times New Roman" w:hint="eastAsia"/>
                  <w:b w:val="0"/>
                  <w:lang w:val="en-US"/>
                </w:rPr>
                <w:t xml:space="preserve">Agree </w:t>
              </w:r>
            </w:ins>
            <w:ins w:id="44" w:author="vivo(Rapp)" w:date="2023-10-24T16:10:00Z">
              <w:r>
                <w:rPr>
                  <w:rFonts w:ascii="Times New Roman" w:hAnsi="Times New Roman" w:hint="eastAsia"/>
                  <w:b w:val="0"/>
                  <w:lang w:val="en-US"/>
                </w:rPr>
                <w:t>with</w:t>
              </w:r>
            </w:ins>
            <w:ins w:id="45" w:author="vivo(Rapp)" w:date="2023-10-24T16:09:00Z">
              <w:r>
                <w:rPr>
                  <w:rFonts w:ascii="Times New Roman" w:hAnsi="Times New Roman" w:hint="eastAsia"/>
                  <w:b w:val="0"/>
                  <w:lang w:val="en-US"/>
                </w:rPr>
                <w:t xml:space="preserve"> </w:t>
              </w:r>
            </w:ins>
            <w:ins w:id="46" w:author="vivo(Rapp)" w:date="2023-10-24T16:10:00Z">
              <w:r>
                <w:rPr>
                  <w:rFonts w:ascii="Times New Roman" w:hAnsi="Times New Roman" w:hint="eastAsia"/>
                  <w:b w:val="0"/>
                  <w:lang w:val="en-US"/>
                </w:rPr>
                <w:t>Qualcomm</w:t>
              </w:r>
              <w:r>
                <w:rPr>
                  <w:rFonts w:ascii="Times New Roman" w:hAnsi="Times New Roman"/>
                  <w:b w:val="0"/>
                  <w:lang w:val="en-US"/>
                </w:rPr>
                <w:t>’</w:t>
              </w:r>
            </w:ins>
            <w:ins w:id="47" w:author="vivo(Rapp)" w:date="2023-10-24T16:17:00Z">
              <w:r>
                <w:rPr>
                  <w:rFonts w:ascii="Times New Roman" w:hAnsi="Times New Roman" w:hint="eastAsia"/>
                  <w:b w:val="0"/>
                  <w:lang w:val="en-US"/>
                </w:rPr>
                <w:t>s</w:t>
              </w:r>
            </w:ins>
            <w:ins w:id="48" w:author="vivo(Rapp)" w:date="2023-10-24T16:07:00Z">
              <w:r>
                <w:rPr>
                  <w:rFonts w:ascii="Times New Roman" w:hAnsi="Times New Roman" w:hint="eastAsia"/>
                  <w:b w:val="0"/>
                  <w:lang w:val="en-US"/>
                </w:rPr>
                <w:t xml:space="preserve"> </w:t>
              </w:r>
            </w:ins>
            <w:ins w:id="49" w:author="vivo(Rapp)" w:date="2023-10-24T16:10:00Z">
              <w:r>
                <w:rPr>
                  <w:rFonts w:ascii="Times New Roman" w:hAnsi="Times New Roman" w:hint="eastAsia"/>
                  <w:b w:val="0"/>
                  <w:lang w:val="en-US"/>
                </w:rPr>
                <w:t>comments</w:t>
              </w:r>
            </w:ins>
            <w:ins w:id="50" w:author="vivo(Rapp)" w:date="2023-10-24T16:09:00Z">
              <w:r>
                <w:rPr>
                  <w:rFonts w:ascii="Times New Roman" w:hAnsi="Times New Roman" w:hint="eastAsia"/>
                  <w:b w:val="0"/>
                  <w:lang w:val="en-US"/>
                </w:rPr>
                <w:t xml:space="preserve">. And </w:t>
              </w:r>
            </w:ins>
            <w:ins w:id="51" w:author="vivo(Rapp)" w:date="2023-10-24T16:25:00Z">
              <w:r>
                <w:rPr>
                  <w:rFonts w:ascii="Times New Roman" w:hAnsi="Times New Roman" w:hint="eastAsia"/>
                  <w:b w:val="0"/>
                  <w:lang w:val="en-US"/>
                </w:rPr>
                <w:t xml:space="preserve">we think the solution details </w:t>
              </w:r>
            </w:ins>
            <w:ins w:id="52" w:author="vivo(Rapp)" w:date="2023-10-24T16:07:00Z">
              <w:r>
                <w:rPr>
                  <w:rFonts w:ascii="Times New Roman" w:hAnsi="Times New Roman" w:hint="eastAsia"/>
                  <w:b w:val="0"/>
                  <w:lang w:val="en-US"/>
                </w:rPr>
                <w:t xml:space="preserve">can be covered by the above </w:t>
              </w:r>
            </w:ins>
            <w:ins w:id="53" w:author="vivo(Rapp)" w:date="2023-10-24T16:09:00Z">
              <w:r>
                <w:rPr>
                  <w:rFonts w:ascii="Times New Roman" w:hAnsi="Times New Roman"/>
                  <w:lang w:val="en-US"/>
                </w:rPr>
                <w:t>Issue 1.3</w:t>
              </w:r>
              <w:r>
                <w:rPr>
                  <w:rFonts w:ascii="Times New Roman" w:hAnsi="Times New Roman" w:hint="eastAsia"/>
                  <w:b w:val="0"/>
                  <w:bCs w:val="0"/>
                  <w:lang w:val="en-US"/>
                </w:rPr>
                <w:t xml:space="preserve"> and </w:t>
              </w:r>
              <w:r>
                <w:rPr>
                  <w:rFonts w:ascii="Times New Roman" w:hAnsi="Times New Roman" w:hint="eastAsia"/>
                  <w:lang w:val="en-US"/>
                </w:rPr>
                <w:t>Issue 1.</w:t>
              </w:r>
            </w:ins>
            <w:ins w:id="54" w:author="vivo(Rapp)" w:date="2023-10-24T16:16:00Z">
              <w:r>
                <w:rPr>
                  <w:rFonts w:ascii="Times New Roman" w:hAnsi="Times New Roman" w:hint="eastAsia"/>
                  <w:lang w:val="en-US"/>
                </w:rPr>
                <w:t>4</w:t>
              </w:r>
            </w:ins>
            <w:ins w:id="55" w:author="vivo(Rapp)" w:date="2023-10-24T16:09:00Z">
              <w:r>
                <w:rPr>
                  <w:rFonts w:ascii="Times New Roman" w:hAnsi="Times New Roman" w:hint="eastAsia"/>
                  <w:b w:val="0"/>
                  <w:bCs w:val="0"/>
                  <w:lang w:val="en-US"/>
                </w:rPr>
                <w:t>.</w:t>
              </w:r>
            </w:ins>
            <w:ins w:id="56" w:author="vivo(Rapp)" w:date="2023-10-24T16:10:00Z">
              <w:r>
                <w:rPr>
                  <w:rFonts w:ascii="Times New Roman" w:hAnsi="Times New Roman" w:hint="eastAsia"/>
                  <w:b w:val="0"/>
                  <w:bCs w:val="0"/>
                  <w:lang w:val="en-US"/>
                </w:rPr>
                <w:t xml:space="preserve"> </w:t>
              </w:r>
            </w:ins>
          </w:p>
        </w:tc>
      </w:tr>
      <w:tr w:rsidR="006D6244" w14:paraId="32A9CEAF" w14:textId="77777777">
        <w:tc>
          <w:tcPr>
            <w:tcW w:w="657" w:type="pct"/>
          </w:tcPr>
          <w:p w14:paraId="32A9CEAC"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eastAsia="PMingLiU" w:hAnsi="Times New Roman"/>
                <w:b w:val="0"/>
                <w:bCs w:val="0"/>
                <w:lang w:val="en-US" w:eastAsia="zh-TW"/>
              </w:rPr>
              <w:t>ASUSTeK</w:t>
            </w:r>
          </w:p>
        </w:tc>
        <w:tc>
          <w:tcPr>
            <w:tcW w:w="2380" w:type="pct"/>
          </w:tcPr>
          <w:p w14:paraId="32A9CEAD" w14:textId="77777777" w:rsidR="006D6244" w:rsidRDefault="00D3281A">
            <w:pPr>
              <w:keepNext/>
              <w:keepLines/>
              <w:overflowPunct w:val="0"/>
              <w:autoSpaceDE w:val="0"/>
              <w:autoSpaceDN w:val="0"/>
              <w:adjustRightInd w:val="0"/>
              <w:snapToGrid w:val="0"/>
              <w:spacing w:afterLines="50" w:after="120"/>
              <w:textAlignment w:val="baseline"/>
              <w:outlineLvl w:val="3"/>
              <w:rPr>
                <w:sz w:val="22"/>
                <w:szCs w:val="32"/>
                <w:lang w:eastAsia="zh-CN"/>
              </w:rPr>
            </w:pPr>
            <w:r>
              <w:rPr>
                <w:rFonts w:eastAsiaTheme="minorEastAsia"/>
                <w:sz w:val="22"/>
                <w:szCs w:val="22"/>
                <w:lang w:eastAsia="zh-TW"/>
              </w:rPr>
              <w:t>T</w:t>
            </w:r>
            <w:r>
              <w:rPr>
                <w:sz w:val="22"/>
                <w:szCs w:val="22"/>
              </w:rPr>
              <w:t xml:space="preserve">he </w:t>
            </w:r>
            <w:r>
              <w:rPr>
                <w:i/>
                <w:iCs/>
                <w:sz w:val="22"/>
                <w:szCs w:val="22"/>
              </w:rPr>
              <w:t>NotificationMessageSidelink</w:t>
            </w:r>
            <w:r>
              <w:rPr>
                <w:sz w:val="22"/>
                <w:szCs w:val="22"/>
              </w:rPr>
              <w:t xml:space="preserve"> message, sent by t</w:t>
            </w:r>
            <w:r>
              <w:rPr>
                <w:color w:val="000000" w:themeColor="text1"/>
                <w:sz w:val="22"/>
                <w:szCs w:val="22"/>
              </w:rPr>
              <w:t>he U2U Relay UE</w:t>
            </w:r>
            <w:r>
              <w:rPr>
                <w:sz w:val="22"/>
                <w:szCs w:val="22"/>
              </w:rPr>
              <w:t xml:space="preserve"> to inform the U2U Remote UE of the PC5 RLF with the peer U2U Remote UE, only includes a </w:t>
            </w:r>
            <w:r>
              <w:rPr>
                <w:i/>
                <w:sz w:val="22"/>
                <w:szCs w:val="22"/>
              </w:rPr>
              <w:t>sl-IndicationType</w:t>
            </w:r>
            <w:r>
              <w:rPr>
                <w:sz w:val="22"/>
                <w:szCs w:val="22"/>
              </w:rPr>
              <w:t xml:space="preserve"> to indicate relayUE-PC5-RLF. Since a U2U Remote UE may connect or communicat</w:t>
            </w:r>
            <w:r>
              <w:rPr>
                <w:sz w:val="22"/>
                <w:szCs w:val="22"/>
              </w:rPr>
              <w:t>e with multiple peer U2U Remote UEs via one U2U Relay UE (according to clause 6.7.1.1 in TS 23.304 [2])</w:t>
            </w:r>
            <w:r>
              <w:rPr>
                <w:color w:val="000000" w:themeColor="text1"/>
                <w:sz w:val="22"/>
                <w:szCs w:val="22"/>
              </w:rPr>
              <w:t xml:space="preserve">, there is a need for the U2U Relay UE to include </w:t>
            </w:r>
            <w:r>
              <w:rPr>
                <w:sz w:val="22"/>
                <w:szCs w:val="22"/>
              </w:rPr>
              <w:t>information</w:t>
            </w:r>
            <w:r>
              <w:rPr>
                <w:rFonts w:eastAsiaTheme="minorEastAsia"/>
                <w:sz w:val="22"/>
                <w:szCs w:val="22"/>
                <w:lang w:eastAsia="zh-TW"/>
              </w:rPr>
              <w:t xml:space="preserve"> in the </w:t>
            </w:r>
            <w:r>
              <w:rPr>
                <w:i/>
                <w:iCs/>
                <w:sz w:val="22"/>
                <w:szCs w:val="22"/>
              </w:rPr>
              <w:t>NotificationMessageSidelink</w:t>
            </w:r>
            <w:r>
              <w:rPr>
                <w:sz w:val="22"/>
                <w:szCs w:val="22"/>
              </w:rPr>
              <w:t xml:space="preserve"> message</w:t>
            </w:r>
            <w:r>
              <w:rPr>
                <w:rFonts w:eastAsiaTheme="minorEastAsia"/>
                <w:sz w:val="22"/>
                <w:szCs w:val="22"/>
                <w:lang w:eastAsia="zh-TW"/>
              </w:rPr>
              <w:t xml:space="preserve"> </w:t>
            </w:r>
            <w:r>
              <w:rPr>
                <w:sz w:val="22"/>
                <w:szCs w:val="22"/>
              </w:rPr>
              <w:t>for identifying the concerned peer U2U Remote UE</w:t>
            </w:r>
            <w:r>
              <w:rPr>
                <w:sz w:val="22"/>
                <w:szCs w:val="22"/>
              </w:rPr>
              <w:t xml:space="preserve"> with which the PC5 RLF is detected so that the U2U Remote UE can initiate relay reselection for the concerned peer U2U Remote UE</w:t>
            </w:r>
            <w:r>
              <w:rPr>
                <w:color w:val="000000" w:themeColor="text1"/>
                <w:sz w:val="22"/>
                <w:szCs w:val="22"/>
              </w:rPr>
              <w:t xml:space="preserve">. </w:t>
            </w:r>
          </w:p>
        </w:tc>
        <w:tc>
          <w:tcPr>
            <w:tcW w:w="1963" w:type="pct"/>
          </w:tcPr>
          <w:p w14:paraId="32A9CEAE"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b w:val="0"/>
                <w:color w:val="000000" w:themeColor="text1"/>
                <w:sz w:val="22"/>
                <w:szCs w:val="22"/>
              </w:rPr>
              <w:t xml:space="preserve">The </w:t>
            </w:r>
            <w:r>
              <w:rPr>
                <w:rFonts w:ascii="Times New Roman" w:hAnsi="Times New Roman"/>
                <w:b w:val="0"/>
                <w:i/>
                <w:iCs/>
                <w:color w:val="000000" w:themeColor="text1"/>
                <w:sz w:val="22"/>
                <w:szCs w:val="22"/>
              </w:rPr>
              <w:t>NotificationMessageSidelink</w:t>
            </w:r>
            <w:r>
              <w:rPr>
                <w:rFonts w:ascii="Times New Roman" w:hAnsi="Times New Roman"/>
                <w:b w:val="0"/>
                <w:color w:val="000000" w:themeColor="text1"/>
                <w:sz w:val="22"/>
                <w:szCs w:val="22"/>
              </w:rPr>
              <w:t xml:space="preserve"> message includes the information for identifying the concerned peer U2U Remote UE with which the PC5 RLF is detected. T</w:t>
            </w:r>
            <w:r>
              <w:rPr>
                <w:rFonts w:ascii="Times New Roman" w:eastAsia="Microsoft JhengHei" w:hAnsi="Times New Roman"/>
                <w:b w:val="0"/>
                <w:sz w:val="22"/>
                <w:szCs w:val="22"/>
              </w:rPr>
              <w:t>he information</w:t>
            </w:r>
            <w:r>
              <w:rPr>
                <w:rFonts w:ascii="Times New Roman" w:hAnsi="Times New Roman"/>
                <w:b w:val="0"/>
                <w:sz w:val="22"/>
                <w:szCs w:val="22"/>
              </w:rPr>
              <w:t xml:space="preserve"> for </w:t>
            </w:r>
            <w:r>
              <w:rPr>
                <w:rFonts w:ascii="Times New Roman" w:hAnsi="Times New Roman"/>
                <w:b w:val="0"/>
                <w:color w:val="000000" w:themeColor="text1"/>
                <w:sz w:val="22"/>
                <w:szCs w:val="22"/>
              </w:rPr>
              <w:t xml:space="preserve">identifying </w:t>
            </w:r>
            <w:r>
              <w:rPr>
                <w:rFonts w:ascii="Times New Roman" w:hAnsi="Times New Roman"/>
                <w:b w:val="0"/>
                <w:sz w:val="22"/>
                <w:szCs w:val="22"/>
              </w:rPr>
              <w:t xml:space="preserve">the </w:t>
            </w:r>
            <w:r>
              <w:rPr>
                <w:rFonts w:ascii="Times New Roman" w:hAnsi="Times New Roman"/>
                <w:b w:val="0"/>
                <w:color w:val="000000" w:themeColor="text1"/>
                <w:sz w:val="22"/>
                <w:szCs w:val="22"/>
              </w:rPr>
              <w:t xml:space="preserve">concerned </w:t>
            </w:r>
            <w:r>
              <w:rPr>
                <w:rFonts w:ascii="Times New Roman" w:hAnsi="Times New Roman"/>
                <w:b w:val="0"/>
                <w:sz w:val="22"/>
                <w:szCs w:val="22"/>
              </w:rPr>
              <w:t>peer U2U Remote UE</w:t>
            </w:r>
            <w:r>
              <w:rPr>
                <w:rFonts w:ascii="Times New Roman" w:hAnsi="Times New Roman"/>
                <w:b w:val="0"/>
                <w:color w:val="000000" w:themeColor="text1"/>
                <w:sz w:val="22"/>
                <w:szCs w:val="22"/>
              </w:rPr>
              <w:t xml:space="preserve"> is FFS</w:t>
            </w:r>
            <w:r>
              <w:rPr>
                <w:rFonts w:ascii="Times New Roman" w:hAnsi="Times New Roman"/>
                <w:b w:val="0"/>
                <w:sz w:val="22"/>
                <w:szCs w:val="22"/>
              </w:rPr>
              <w:t>.</w:t>
            </w:r>
          </w:p>
        </w:tc>
      </w:tr>
      <w:tr w:rsidR="006D6244" w14:paraId="32A9CEB4" w14:textId="77777777">
        <w:tc>
          <w:tcPr>
            <w:tcW w:w="657" w:type="pct"/>
          </w:tcPr>
          <w:p w14:paraId="32A9CEB0" w14:textId="77777777" w:rsidR="006D6244" w:rsidRDefault="00D3281A">
            <w:pPr>
              <w:pStyle w:val="Proposal"/>
              <w:tabs>
                <w:tab w:val="clear" w:pos="1304"/>
                <w:tab w:val="left" w:pos="2024"/>
              </w:tabs>
              <w:rPr>
                <w:rFonts w:ascii="Times New Roman" w:eastAsia="PMingLiU" w:hAnsi="Times New Roman"/>
                <w:b w:val="0"/>
                <w:bCs w:val="0"/>
                <w:lang w:val="en-US" w:eastAsia="zh-TW"/>
              </w:rPr>
            </w:pPr>
            <w:r>
              <w:rPr>
                <w:rFonts w:ascii="Times New Roman" w:eastAsia="PMingLiU" w:hAnsi="Times New Roman"/>
                <w:b w:val="0"/>
                <w:bCs w:val="0"/>
                <w:lang w:val="en-US" w:eastAsia="zh-TW"/>
              </w:rPr>
              <w:t>ASUSTeK</w:t>
            </w:r>
          </w:p>
        </w:tc>
        <w:tc>
          <w:tcPr>
            <w:tcW w:w="2380" w:type="pct"/>
          </w:tcPr>
          <w:p w14:paraId="32A9CEB1" w14:textId="77777777" w:rsidR="006D6244" w:rsidRDefault="00D3281A">
            <w:pPr>
              <w:snapToGrid w:val="0"/>
              <w:spacing w:beforeLines="50" w:before="120" w:after="120"/>
              <w:jc w:val="both"/>
              <w:rPr>
                <w:rFonts w:eastAsiaTheme="minorEastAsia"/>
                <w:sz w:val="22"/>
                <w:szCs w:val="22"/>
                <w:lang w:eastAsia="zh-TW"/>
              </w:rPr>
            </w:pPr>
            <w:r>
              <w:rPr>
                <w:rFonts w:eastAsiaTheme="minorEastAsia"/>
                <w:sz w:val="22"/>
                <w:szCs w:val="22"/>
                <w:lang w:eastAsia="zh-TW"/>
              </w:rPr>
              <w:t xml:space="preserve">In RAN2#123bis, it was agreed that </w:t>
            </w:r>
            <w:r>
              <w:rPr>
                <w:sz w:val="22"/>
                <w:szCs w:val="22"/>
              </w:rPr>
              <w:t>the TX Remote UE derives the PDCP and SDAP configuration for e2e SL-DRB and provides the portion of the configuration related to RX to the RX Remote UE using E2E PC5-RRC message (</w:t>
            </w:r>
            <w:proofErr w:type="gramStart"/>
            <w:r>
              <w:rPr>
                <w:sz w:val="22"/>
                <w:szCs w:val="22"/>
              </w:rPr>
              <w:t>similar to</w:t>
            </w:r>
            <w:proofErr w:type="gramEnd"/>
            <w:r>
              <w:rPr>
                <w:sz w:val="22"/>
                <w:szCs w:val="22"/>
              </w:rPr>
              <w:t xml:space="preserve"> legacy PC5 configuration).</w:t>
            </w:r>
            <w:r>
              <w:rPr>
                <w:rFonts w:eastAsiaTheme="minorEastAsia"/>
                <w:sz w:val="22"/>
                <w:szCs w:val="22"/>
                <w:lang w:eastAsia="zh-TW"/>
              </w:rPr>
              <w:t xml:space="preserve"> </w:t>
            </w:r>
          </w:p>
          <w:p w14:paraId="32A9CEB2" w14:textId="77777777" w:rsidR="006D6244" w:rsidRDefault="00D3281A">
            <w:pPr>
              <w:snapToGrid w:val="0"/>
              <w:spacing w:beforeLines="50" w:before="120" w:after="120"/>
              <w:jc w:val="both"/>
              <w:rPr>
                <w:rFonts w:eastAsiaTheme="minorEastAsia"/>
                <w:sz w:val="22"/>
                <w:szCs w:val="22"/>
                <w:lang w:eastAsia="zh-TW"/>
              </w:rPr>
            </w:pPr>
            <w:r>
              <w:rPr>
                <w:rFonts w:eastAsia="宋体"/>
                <w:bCs/>
                <w:sz w:val="22"/>
                <w:szCs w:val="22"/>
              </w:rPr>
              <w:t xml:space="preserve">To </w:t>
            </w:r>
            <w:r>
              <w:rPr>
                <w:rFonts w:eastAsia="宋体"/>
                <w:bCs/>
                <w:sz w:val="22"/>
                <w:szCs w:val="22"/>
              </w:rPr>
              <w:t xml:space="preserve">determine the proper PC5-PDCP configuration, we think the </w:t>
            </w:r>
            <w:r>
              <w:rPr>
                <w:sz w:val="22"/>
                <w:szCs w:val="22"/>
              </w:rPr>
              <w:t>Source UE</w:t>
            </w:r>
            <w:r>
              <w:rPr>
                <w:rFonts w:eastAsia="宋体"/>
                <w:bCs/>
                <w:sz w:val="22"/>
                <w:szCs w:val="22"/>
              </w:rPr>
              <w:t xml:space="preserve"> </w:t>
            </w:r>
            <w:r>
              <w:rPr>
                <w:rFonts w:eastAsiaTheme="minorEastAsia"/>
                <w:bCs/>
                <w:sz w:val="22"/>
                <w:szCs w:val="22"/>
                <w:lang w:eastAsia="zh-TW"/>
              </w:rPr>
              <w:t>(</w:t>
            </w:r>
            <w:r>
              <w:rPr>
                <w:rFonts w:eastAsia="宋体"/>
                <w:bCs/>
                <w:sz w:val="22"/>
                <w:szCs w:val="22"/>
              </w:rPr>
              <w:t xml:space="preserve">Tx UE) needs to know the </w:t>
            </w:r>
            <w:r>
              <w:rPr>
                <w:rFonts w:eastAsia="宋体"/>
                <w:bCs/>
                <w:i/>
                <w:sz w:val="22"/>
                <w:szCs w:val="22"/>
              </w:rPr>
              <w:t>pdcp-</w:t>
            </w:r>
            <w:r>
              <w:rPr>
                <w:rFonts w:eastAsiaTheme="minorEastAsia"/>
                <w:bCs/>
                <w:i/>
                <w:sz w:val="22"/>
                <w:szCs w:val="22"/>
                <w:lang w:eastAsia="zh-TW"/>
              </w:rPr>
              <w:t>ParametersSidelink</w:t>
            </w:r>
            <w:r>
              <w:rPr>
                <w:rFonts w:eastAsiaTheme="minorEastAsia"/>
                <w:bCs/>
                <w:sz w:val="22"/>
                <w:szCs w:val="22"/>
                <w:lang w:eastAsia="zh-TW"/>
              </w:rPr>
              <w:t xml:space="preserve"> of the </w:t>
            </w:r>
            <w:r>
              <w:rPr>
                <w:sz w:val="22"/>
                <w:szCs w:val="22"/>
              </w:rPr>
              <w:t>Target UE</w:t>
            </w:r>
            <w:r>
              <w:rPr>
                <w:rFonts w:eastAsiaTheme="minorEastAsia"/>
                <w:bCs/>
                <w:sz w:val="22"/>
                <w:szCs w:val="22"/>
                <w:lang w:eastAsia="zh-TW"/>
              </w:rPr>
              <w:t xml:space="preserve"> (Rx UE) as in legacy sidelink communication. Thus, </w:t>
            </w:r>
            <w:r>
              <w:rPr>
                <w:sz w:val="22"/>
              </w:rPr>
              <w:t xml:space="preserve">an E2E sidelink UE </w:t>
            </w:r>
            <w:r>
              <w:rPr>
                <w:sz w:val="22"/>
              </w:rPr>
              <w:lastRenderedPageBreak/>
              <w:t xml:space="preserve">capability transfer procedure is needed to support </w:t>
            </w:r>
            <w:r>
              <w:rPr>
                <w:sz w:val="22"/>
              </w:rPr>
              <w:t>PC5-PDCP configuration between Source UE and Target UE.</w:t>
            </w:r>
          </w:p>
        </w:tc>
        <w:tc>
          <w:tcPr>
            <w:tcW w:w="1963" w:type="pct"/>
          </w:tcPr>
          <w:p w14:paraId="32A9CEB3" w14:textId="77777777" w:rsidR="006D6244" w:rsidRDefault="00D3281A">
            <w:pPr>
              <w:pStyle w:val="Proposal"/>
              <w:tabs>
                <w:tab w:val="clear" w:pos="1304"/>
                <w:tab w:val="left" w:pos="2024"/>
              </w:tabs>
              <w:rPr>
                <w:rFonts w:ascii="Times New Roman" w:hAnsi="Times New Roman"/>
                <w:b w:val="0"/>
                <w:color w:val="000000" w:themeColor="text1"/>
                <w:sz w:val="22"/>
                <w:szCs w:val="22"/>
              </w:rPr>
            </w:pPr>
            <w:r>
              <w:rPr>
                <w:rFonts w:ascii="Times New Roman" w:eastAsiaTheme="minorEastAsia" w:hAnsi="Times New Roman"/>
                <w:b w:val="0"/>
                <w:sz w:val="22"/>
                <w:szCs w:val="22"/>
                <w:lang w:eastAsia="zh-TW"/>
              </w:rPr>
              <w:lastRenderedPageBreak/>
              <w:t xml:space="preserve">In addition to the </w:t>
            </w:r>
            <w:r>
              <w:rPr>
                <w:rFonts w:ascii="Times New Roman" w:hAnsi="Times New Roman"/>
                <w:b w:val="0"/>
                <w:sz w:val="22"/>
                <w:szCs w:val="22"/>
              </w:rPr>
              <w:t xml:space="preserve">E2E sidelink RRC reconfiguration procedure, the E2E sidelink UE capability transfer procedure is also needed to support sidelink DRB configuration between Source UE and Target UE </w:t>
            </w:r>
            <w:r>
              <w:rPr>
                <w:rFonts w:ascii="Times New Roman" w:hAnsi="Times New Roman"/>
                <w:b w:val="0"/>
                <w:sz w:val="22"/>
                <w:szCs w:val="22"/>
              </w:rPr>
              <w:t>for L2 U2U Relay</w:t>
            </w:r>
            <w:r>
              <w:rPr>
                <w:rFonts w:ascii="Times New Roman" w:eastAsia="宋体" w:hAnsi="Times New Roman"/>
                <w:b w:val="0"/>
                <w:sz w:val="22"/>
                <w:szCs w:val="22"/>
                <w:lang w:val="en-US"/>
              </w:rPr>
              <w:t>.</w:t>
            </w:r>
          </w:p>
        </w:tc>
      </w:tr>
      <w:tr w:rsidR="006D6244" w14:paraId="32A9CEB9" w14:textId="77777777">
        <w:tc>
          <w:tcPr>
            <w:tcW w:w="657" w:type="pct"/>
          </w:tcPr>
          <w:p w14:paraId="32A9CEB5" w14:textId="77777777" w:rsidR="006D6244" w:rsidRDefault="00D3281A">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ZTE</w:t>
            </w:r>
          </w:p>
        </w:tc>
        <w:tc>
          <w:tcPr>
            <w:tcW w:w="2380" w:type="pct"/>
          </w:tcPr>
          <w:p w14:paraId="32A9CEB6" w14:textId="77777777" w:rsidR="006D6244" w:rsidRDefault="00D3281A">
            <w:pPr>
              <w:snapToGrid w:val="0"/>
              <w:spacing w:beforeLines="50" w:before="120" w:after="120"/>
              <w:jc w:val="both"/>
              <w:rPr>
                <w:sz w:val="22"/>
                <w:szCs w:val="32"/>
                <w:lang w:eastAsia="zh-CN"/>
              </w:rPr>
            </w:pPr>
            <w:r>
              <w:rPr>
                <w:rFonts w:hint="eastAsia"/>
                <w:sz w:val="22"/>
                <w:szCs w:val="32"/>
                <w:lang w:eastAsia="zh-CN"/>
              </w:rPr>
              <w:t xml:space="preserve">As commented for </w:t>
            </w:r>
            <w:ins w:id="57" w:author="vivo_P_RAN2#123bis" w:date="2023-10-19T15:15:00Z">
              <w:r>
                <w:rPr>
                  <w:rFonts w:ascii="Courier New" w:hAnsi="Courier New"/>
                  <w:sz w:val="16"/>
                  <w:lang w:eastAsia="en-GB"/>
                </w:rPr>
                <w:t>sl-QoS-InfoList</w:t>
              </w:r>
            </w:ins>
            <w:ins w:id="58" w:author="vivo_P_RAN2#123bis" w:date="2023-10-19T15:22:00Z">
              <w:r>
                <w:rPr>
                  <w:rFonts w:ascii="Courier New" w:hAnsi="Courier New"/>
                  <w:sz w:val="16"/>
                  <w:lang w:eastAsia="en-GB"/>
                </w:rPr>
                <w:t>PC5</w:t>
              </w:r>
            </w:ins>
            <w:r>
              <w:rPr>
                <w:rFonts w:hint="eastAsia"/>
                <w:sz w:val="22"/>
                <w:szCs w:val="32"/>
                <w:lang w:eastAsia="zh-CN"/>
              </w:rPr>
              <w:t>, and the reply from ASUSTek,</w:t>
            </w:r>
          </w:p>
          <w:p w14:paraId="32A9CEB7" w14:textId="77777777" w:rsidR="006D6244" w:rsidRDefault="00D3281A">
            <w:pPr>
              <w:snapToGrid w:val="0"/>
              <w:spacing w:beforeLines="50" w:before="120" w:after="120"/>
              <w:jc w:val="both"/>
              <w:rPr>
                <w:sz w:val="22"/>
                <w:szCs w:val="32"/>
                <w:lang w:eastAsia="zh-CN"/>
              </w:rPr>
            </w:pPr>
            <w:r>
              <w:rPr>
                <w:rFonts w:hint="eastAsia"/>
                <w:sz w:val="22"/>
                <w:szCs w:val="32"/>
                <w:lang w:eastAsia="zh-CN"/>
              </w:rPr>
              <w:t>When source remote UE sends E2E QoS info list to relay UE, it needs to indicate the E2E QoS info list is towards for which target remote UE, c</w:t>
            </w:r>
            <w:r>
              <w:rPr>
                <w:rFonts w:eastAsia="宋体" w:hint="eastAsia"/>
                <w:lang w:eastAsia="zh-CN"/>
              </w:rPr>
              <w:t xml:space="preserve">onsidering the src remote </w:t>
            </w:r>
            <w:r>
              <w:rPr>
                <w:rFonts w:eastAsia="宋体" w:hint="eastAsia"/>
                <w:lang w:eastAsia="zh-CN"/>
              </w:rPr>
              <w:t>UE has two dest remote UEs via the same relay UE, and the PC5 link of the first hop is shared by the two dest remote UEs (i.e. different RBs towards different dest remote UEs can be multiplexed to the same PC5 relay RLC channel at the first hop).</w:t>
            </w:r>
          </w:p>
        </w:tc>
        <w:tc>
          <w:tcPr>
            <w:tcW w:w="1963" w:type="pct"/>
          </w:tcPr>
          <w:p w14:paraId="32A9CEB8" w14:textId="77777777" w:rsidR="006D6244" w:rsidRDefault="00D3281A">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When sour</w:t>
            </w:r>
            <w:r>
              <w:rPr>
                <w:rFonts w:ascii="Times New Roman" w:hAnsi="Times New Roman" w:hint="eastAsia"/>
                <w:b w:val="0"/>
                <w:lang w:val="en-US"/>
              </w:rPr>
              <w:t xml:space="preserve">ce remote UE sends E2E QoS info to relay UE, the </w:t>
            </w:r>
            <w:ins w:id="59" w:author="vivo_P_RAN2#123bis" w:date="2023-10-19T15:15:00Z">
              <w:r>
                <w:rPr>
                  <w:rFonts w:ascii="Courier New" w:hAnsi="Courier New"/>
                  <w:sz w:val="16"/>
                  <w:lang w:eastAsia="en-GB"/>
                </w:rPr>
                <w:t>sl-QoS-InfoList</w:t>
              </w:r>
            </w:ins>
            <w:ins w:id="60" w:author="vivo_P_RAN2#123bis" w:date="2023-10-19T15:22:00Z">
              <w:r>
                <w:rPr>
                  <w:rFonts w:ascii="Courier New" w:hAnsi="Courier New"/>
                  <w:sz w:val="16"/>
                  <w:lang w:eastAsia="en-GB"/>
                </w:rPr>
                <w:t>PC5</w:t>
              </w:r>
            </w:ins>
            <w:r>
              <w:rPr>
                <w:rFonts w:ascii="Times New Roman" w:hAnsi="Times New Roman" w:hint="eastAsia"/>
                <w:b w:val="0"/>
                <w:lang w:val="en-US"/>
              </w:rPr>
              <w:t xml:space="preserve"> should be per target remote UE.</w:t>
            </w:r>
          </w:p>
        </w:tc>
      </w:tr>
      <w:tr w:rsidR="006D6244" w14:paraId="32A9CEBD" w14:textId="77777777">
        <w:tc>
          <w:tcPr>
            <w:tcW w:w="657" w:type="pct"/>
          </w:tcPr>
          <w:p w14:paraId="32A9CEBA" w14:textId="328B592D" w:rsidR="006D6244" w:rsidRDefault="00D75B07">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L</w:t>
            </w:r>
            <w:r>
              <w:rPr>
                <w:rFonts w:ascii="Times New Roman" w:hAnsi="Times New Roman"/>
                <w:b w:val="0"/>
                <w:bCs w:val="0"/>
                <w:lang w:val="en-US"/>
              </w:rPr>
              <w:t>enovo</w:t>
            </w:r>
          </w:p>
        </w:tc>
        <w:tc>
          <w:tcPr>
            <w:tcW w:w="2380" w:type="pct"/>
          </w:tcPr>
          <w:p w14:paraId="32A9CEBB" w14:textId="199657C9" w:rsidR="006D6244" w:rsidRDefault="008C7E42" w:rsidP="008C7E42">
            <w:pPr>
              <w:keepNext/>
              <w:keepLines/>
              <w:overflowPunct w:val="0"/>
              <w:autoSpaceDE w:val="0"/>
              <w:autoSpaceDN w:val="0"/>
              <w:adjustRightInd w:val="0"/>
              <w:spacing w:before="120"/>
              <w:ind w:left="32" w:firstLine="31"/>
              <w:textAlignment w:val="baseline"/>
              <w:outlineLvl w:val="3"/>
              <w:rPr>
                <w:sz w:val="22"/>
                <w:szCs w:val="32"/>
                <w:lang w:eastAsia="zh-CN"/>
              </w:rPr>
            </w:pPr>
            <w:r w:rsidRPr="00267A8C">
              <w:rPr>
                <w:rFonts w:eastAsia="宋体"/>
                <w:lang w:eastAsia="zh-CN"/>
              </w:rPr>
              <w:t>When a remote UE communicates another remote UE via a U2U relay UE, the direct PC5 link may become better. In this case, the remote UE may fall back to the direct PC5 link between two remote UEs. Once the quality of the PC5 direct link is better than the configured threshold, the remote UE can fall back to the direct PC5 link. Namely, the remote UE establishes the PC5 link to the peer remote UE and release the link between the remote UE and the relay UE.</w:t>
            </w:r>
          </w:p>
        </w:tc>
        <w:tc>
          <w:tcPr>
            <w:tcW w:w="1963" w:type="pct"/>
          </w:tcPr>
          <w:p w14:paraId="32A9CEBC" w14:textId="5CD99D3E" w:rsidR="006D6244" w:rsidRDefault="00267A8C">
            <w:pPr>
              <w:pStyle w:val="Proposal"/>
              <w:tabs>
                <w:tab w:val="clear" w:pos="1304"/>
                <w:tab w:val="left" w:pos="2024"/>
              </w:tabs>
              <w:rPr>
                <w:rFonts w:ascii="Times New Roman" w:hAnsi="Times New Roman"/>
                <w:b w:val="0"/>
                <w:lang w:val="en-US"/>
              </w:rPr>
            </w:pPr>
            <w:r w:rsidRPr="00267A8C">
              <w:rPr>
                <w:rFonts w:ascii="Times New Roman" w:eastAsia="宋体" w:hAnsi="Times New Roman"/>
                <w:b w:val="0"/>
                <w:bCs w:val="0"/>
                <w:szCs w:val="24"/>
                <w:lang w:val="en-US"/>
              </w:rPr>
              <w:t xml:space="preserve">Suggest </w:t>
            </w:r>
            <w:proofErr w:type="gramStart"/>
            <w:r w:rsidRPr="00267A8C">
              <w:rPr>
                <w:rFonts w:ascii="Times New Roman" w:eastAsia="宋体" w:hAnsi="Times New Roman"/>
                <w:b w:val="0"/>
                <w:bCs w:val="0"/>
                <w:szCs w:val="24"/>
                <w:lang w:val="en-US"/>
              </w:rPr>
              <w:t>to discuss</w:t>
            </w:r>
            <w:proofErr w:type="gramEnd"/>
            <w:r w:rsidRPr="00267A8C">
              <w:rPr>
                <w:rFonts w:ascii="Times New Roman" w:eastAsia="宋体" w:hAnsi="Times New Roman"/>
                <w:b w:val="0"/>
                <w:bCs w:val="0"/>
                <w:szCs w:val="24"/>
                <w:lang w:val="en-US"/>
              </w:rPr>
              <w:t xml:space="preserve"> the condition for switching back from the U2U relay operation to direct PC5 link.</w:t>
            </w:r>
          </w:p>
        </w:tc>
      </w:tr>
      <w:tr w:rsidR="003A5C62" w14:paraId="60781B03" w14:textId="77777777">
        <w:tc>
          <w:tcPr>
            <w:tcW w:w="657" w:type="pct"/>
          </w:tcPr>
          <w:p w14:paraId="6A8B7A01" w14:textId="22B6A3C0" w:rsidR="003A5C62" w:rsidRDefault="0011413D">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L</w:t>
            </w:r>
            <w:r>
              <w:rPr>
                <w:rFonts w:ascii="Times New Roman" w:hAnsi="Times New Roman" w:hint="eastAsia"/>
                <w:b w:val="0"/>
                <w:bCs w:val="0"/>
                <w:lang w:val="en-US"/>
              </w:rPr>
              <w:t>enovo</w:t>
            </w:r>
          </w:p>
        </w:tc>
        <w:tc>
          <w:tcPr>
            <w:tcW w:w="2380" w:type="pct"/>
          </w:tcPr>
          <w:p w14:paraId="5B49EBCD" w14:textId="658A45F9" w:rsidR="00783471" w:rsidRPr="00783471" w:rsidRDefault="00783471" w:rsidP="008C7E42">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eastAsiaTheme="minorEastAsia"/>
                <w:lang w:eastAsia="zh-CN"/>
              </w:rPr>
              <w:t xml:space="preserve">We have the following agreement including </w:t>
            </w:r>
            <w:proofErr w:type="gramStart"/>
            <w:r>
              <w:rPr>
                <w:rFonts w:eastAsiaTheme="minorEastAsia"/>
                <w:lang w:eastAsia="zh-CN"/>
              </w:rPr>
              <w:t>a</w:t>
            </w:r>
            <w:proofErr w:type="gramEnd"/>
            <w:r>
              <w:rPr>
                <w:rFonts w:eastAsiaTheme="minorEastAsia"/>
                <w:lang w:eastAsia="zh-CN"/>
              </w:rPr>
              <w:t xml:space="preserve"> FFS in RAN2#120. </w:t>
            </w:r>
          </w:p>
          <w:p w14:paraId="03D47233" w14:textId="47EC9CD8" w:rsidR="003A5C62" w:rsidRPr="0011413D" w:rsidRDefault="00783471" w:rsidP="008C7E42">
            <w:pPr>
              <w:keepNext/>
              <w:keepLines/>
              <w:overflowPunct w:val="0"/>
              <w:autoSpaceDE w:val="0"/>
              <w:autoSpaceDN w:val="0"/>
              <w:adjustRightInd w:val="0"/>
              <w:spacing w:before="120"/>
              <w:ind w:left="32" w:firstLine="31"/>
              <w:textAlignment w:val="baseline"/>
              <w:outlineLvl w:val="3"/>
              <w:rPr>
                <w:rFonts w:eastAsia="宋体"/>
                <w:lang w:val="en-GB" w:eastAsia="zh-CN"/>
              </w:rPr>
            </w:pPr>
            <w:r>
              <w:t xml:space="preserve">UE-to-UE relay reselection can be triggered based on the PC5 RSRP (FFS SL-RSRP or SD-RSRP) between a remote UE and the relay UE falling below a threshold.  FFS which remote UE (or both) can trigger relay reselection.  </w:t>
            </w:r>
            <w:r w:rsidRPr="0011413D">
              <w:rPr>
                <w:highlight w:val="yellow"/>
              </w:rPr>
              <w:t>FFS if/how the second hop between the relay UE and the peer UE is considered.</w:t>
            </w:r>
          </w:p>
        </w:tc>
        <w:tc>
          <w:tcPr>
            <w:tcW w:w="1963" w:type="pct"/>
          </w:tcPr>
          <w:p w14:paraId="082DCF58" w14:textId="6B80C7C3" w:rsidR="003A5C62" w:rsidRPr="00267A8C" w:rsidRDefault="00783471">
            <w:pPr>
              <w:pStyle w:val="Proposal"/>
              <w:tabs>
                <w:tab w:val="clear" w:pos="1304"/>
                <w:tab w:val="left" w:pos="2024"/>
              </w:tabs>
              <w:rPr>
                <w:rFonts w:ascii="Times New Roman" w:eastAsia="宋体" w:hAnsi="Times New Roman"/>
                <w:b w:val="0"/>
                <w:bCs w:val="0"/>
                <w:szCs w:val="24"/>
                <w:lang w:val="en-US"/>
              </w:rPr>
            </w:pPr>
            <w:r>
              <w:rPr>
                <w:rFonts w:ascii="Times New Roman" w:eastAsia="宋体" w:hAnsi="Times New Roman"/>
                <w:b w:val="0"/>
                <w:bCs w:val="0"/>
                <w:szCs w:val="24"/>
                <w:lang w:val="en-US"/>
              </w:rPr>
              <w:t xml:space="preserve">Suggest </w:t>
            </w:r>
            <w:proofErr w:type="gramStart"/>
            <w:r>
              <w:rPr>
                <w:rFonts w:ascii="Times New Roman" w:eastAsia="宋体" w:hAnsi="Times New Roman"/>
                <w:b w:val="0"/>
                <w:bCs w:val="0"/>
                <w:szCs w:val="24"/>
                <w:lang w:val="en-US"/>
              </w:rPr>
              <w:t>to discuss</w:t>
            </w:r>
            <w:proofErr w:type="gramEnd"/>
            <w:r>
              <w:rPr>
                <w:rFonts w:ascii="Times New Roman" w:eastAsia="宋体" w:hAnsi="Times New Roman"/>
                <w:b w:val="0"/>
                <w:bCs w:val="0"/>
                <w:szCs w:val="24"/>
                <w:lang w:val="en-US"/>
              </w:rPr>
              <w:t xml:space="preserve"> this FFS.</w:t>
            </w:r>
          </w:p>
        </w:tc>
      </w:tr>
    </w:tbl>
    <w:p w14:paraId="32A9CEBE" w14:textId="77777777" w:rsidR="006D6244" w:rsidRDefault="006D6244"/>
    <w:p w14:paraId="32A9CEBF"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32A9CEC0" w14:textId="77777777" w:rsidR="006D6244" w:rsidRDefault="00D3281A">
      <w:pPr>
        <w:pStyle w:val="Proposal"/>
        <w:tabs>
          <w:tab w:val="clear" w:pos="1304"/>
          <w:tab w:val="left" w:pos="2024"/>
        </w:tabs>
        <w:rPr>
          <w:rFonts w:ascii="Times New Roman" w:eastAsia="宋体" w:hAnsi="Times New Roman"/>
          <w:b w:val="0"/>
        </w:rPr>
      </w:pPr>
      <w:r>
        <w:rPr>
          <w:rFonts w:ascii="Times New Roman" w:eastAsia="宋体" w:hAnsi="Times New Roman" w:hint="eastAsia"/>
          <w:b w:val="0"/>
          <w:highlight w:val="yellow"/>
        </w:rPr>
        <w:t>T</w:t>
      </w:r>
      <w:r>
        <w:rPr>
          <w:rFonts w:ascii="Times New Roman" w:eastAsia="宋体" w:hAnsi="Times New Roman"/>
          <w:b w:val="0"/>
          <w:highlight w:val="yellow"/>
        </w:rPr>
        <w:t>BD</w:t>
      </w:r>
    </w:p>
    <w:p w14:paraId="32A9CEC1" w14:textId="77777777" w:rsidR="006D6244" w:rsidRDefault="006D6244">
      <w:pPr>
        <w:rPr>
          <w:rFonts w:eastAsia="Yu Mincho"/>
          <w:lang w:bidi="ar"/>
        </w:rPr>
      </w:pPr>
    </w:p>
    <w:p w14:paraId="32A9CEC2" w14:textId="77777777" w:rsidR="006D6244" w:rsidRDefault="00D3281A">
      <w:pPr>
        <w:pStyle w:val="Observation"/>
        <w:rPr>
          <w:rFonts w:eastAsia="宋体"/>
          <w:lang w:eastAsia="zh-CN"/>
        </w:rPr>
      </w:pPr>
      <w:r>
        <w:rPr>
          <w:bCs w:val="0"/>
        </w:rPr>
        <w:br w:type="page"/>
      </w:r>
    </w:p>
    <w:p w14:paraId="32A9CEC3" w14:textId="77777777" w:rsidR="006D6244" w:rsidRDefault="00D3281A">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32A9CEC4" w14:textId="77777777" w:rsidR="006D6244" w:rsidRDefault="00D3281A">
      <w:pPr>
        <w:numPr>
          <w:ilvl w:val="0"/>
          <w:numId w:val="14"/>
        </w:numPr>
        <w:jc w:val="both"/>
        <w:rPr>
          <w:rFonts w:eastAsia="宋体"/>
          <w:color w:val="000000"/>
          <w:lang w:eastAsia="zh-CN"/>
        </w:rPr>
      </w:pPr>
      <w:r>
        <w:rPr>
          <w:rFonts w:eastAsia="宋体"/>
          <w:color w:val="000000"/>
          <w:lang w:eastAsia="zh-CN"/>
        </w:rPr>
        <w:t>R2-2309755, remaining open issues for SL relay, LG.</w:t>
      </w:r>
    </w:p>
    <w:sectPr w:rsidR="006D6244">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A5EE" w14:textId="77777777" w:rsidR="00D02AD5" w:rsidRDefault="00D02AD5">
      <w:r>
        <w:separator/>
      </w:r>
    </w:p>
  </w:endnote>
  <w:endnote w:type="continuationSeparator" w:id="0">
    <w:p w14:paraId="3187EA0A" w14:textId="77777777" w:rsidR="00D02AD5" w:rsidRDefault="00D0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Wingding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49F8" w14:textId="77777777" w:rsidR="00D02AD5" w:rsidRDefault="00D02AD5">
      <w:r>
        <w:separator/>
      </w:r>
    </w:p>
  </w:footnote>
  <w:footnote w:type="continuationSeparator" w:id="0">
    <w:p w14:paraId="261A7118" w14:textId="77777777" w:rsidR="00D02AD5" w:rsidRDefault="00D0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CEC5" w14:textId="77777777" w:rsidR="006D6244" w:rsidRDefault="006D6244">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0B2B5"/>
    <w:multiLevelType w:val="singleLevel"/>
    <w:tmpl w:val="ADA0B2B5"/>
    <w:lvl w:ilvl="0">
      <w:start w:val="1"/>
      <w:numFmt w:val="decimal"/>
      <w:suff w:val="space"/>
      <w:lvlText w:val="%1)"/>
      <w:lvlJc w:val="left"/>
    </w:lvl>
  </w:abstractNum>
  <w:abstractNum w:abstractNumId="1"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14F3846"/>
    <w:multiLevelType w:val="multilevel"/>
    <w:tmpl w:val="414F384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50A18A"/>
    <w:multiLevelType w:val="multilevel"/>
    <w:tmpl w:val="6F50A18A"/>
    <w:lvl w:ilvl="0">
      <w:start w:val="1"/>
      <w:numFmt w:val="bullet"/>
      <w:lvlText w:val=""/>
      <w:lvlJc w:val="left"/>
      <w:pPr>
        <w:tabs>
          <w:tab w:val="left" w:pos="-420"/>
        </w:tabs>
        <w:ind w:left="380" w:hanging="400"/>
      </w:pPr>
      <w:rPr>
        <w:rFonts w:ascii="Wingdings" w:hAnsi="Wingdings" w:cs="Wingdings" w:hint="default"/>
      </w:rPr>
    </w:lvl>
    <w:lvl w:ilvl="1">
      <w:start w:val="1"/>
      <w:numFmt w:val="bullet"/>
      <w:lvlText w:val=""/>
      <w:lvlJc w:val="left"/>
      <w:pPr>
        <w:tabs>
          <w:tab w:val="left" w:pos="-420"/>
        </w:tabs>
        <w:ind w:left="780" w:hanging="400"/>
      </w:pPr>
      <w:rPr>
        <w:rFonts w:ascii="Wingdings" w:hAnsi="Wingdings" w:cs="Wingdings" w:hint="default"/>
      </w:rPr>
    </w:lvl>
    <w:lvl w:ilvl="2">
      <w:start w:val="1"/>
      <w:numFmt w:val="bullet"/>
      <w:lvlText w:val=""/>
      <w:lvlJc w:val="left"/>
      <w:pPr>
        <w:tabs>
          <w:tab w:val="left" w:pos="-420"/>
        </w:tabs>
        <w:ind w:left="1180" w:hanging="400"/>
      </w:pPr>
      <w:rPr>
        <w:rFonts w:ascii="Wingdings" w:hAnsi="Wingdings" w:cs="Wingdings" w:hint="default"/>
      </w:rPr>
    </w:lvl>
    <w:lvl w:ilvl="3">
      <w:start w:val="1"/>
      <w:numFmt w:val="bullet"/>
      <w:lvlText w:val=""/>
      <w:lvlJc w:val="left"/>
      <w:pPr>
        <w:tabs>
          <w:tab w:val="left" w:pos="-420"/>
        </w:tabs>
        <w:ind w:left="1580" w:hanging="400"/>
      </w:pPr>
      <w:rPr>
        <w:rFonts w:ascii="Wingdings" w:hAnsi="Wingdings" w:cs="Wingdings" w:hint="default"/>
      </w:rPr>
    </w:lvl>
    <w:lvl w:ilvl="4">
      <w:start w:val="1"/>
      <w:numFmt w:val="bullet"/>
      <w:lvlText w:val=""/>
      <w:lvlJc w:val="left"/>
      <w:pPr>
        <w:tabs>
          <w:tab w:val="left" w:pos="-420"/>
        </w:tabs>
        <w:ind w:left="1980" w:hanging="400"/>
      </w:pPr>
      <w:rPr>
        <w:rFonts w:ascii="Wingdings" w:hAnsi="Wingdings" w:cs="Wingdings" w:hint="default"/>
      </w:rPr>
    </w:lvl>
    <w:lvl w:ilvl="5">
      <w:start w:val="1"/>
      <w:numFmt w:val="bullet"/>
      <w:lvlText w:val=""/>
      <w:lvlJc w:val="left"/>
      <w:pPr>
        <w:tabs>
          <w:tab w:val="left" w:pos="-420"/>
        </w:tabs>
        <w:ind w:left="2380" w:hanging="400"/>
      </w:pPr>
      <w:rPr>
        <w:rFonts w:ascii="Wingdings" w:hAnsi="Wingdings" w:cs="Wingdings" w:hint="default"/>
      </w:rPr>
    </w:lvl>
    <w:lvl w:ilvl="6">
      <w:start w:val="1"/>
      <w:numFmt w:val="bullet"/>
      <w:lvlText w:val=""/>
      <w:lvlJc w:val="left"/>
      <w:pPr>
        <w:tabs>
          <w:tab w:val="left" w:pos="-420"/>
        </w:tabs>
        <w:ind w:left="2780" w:hanging="400"/>
      </w:pPr>
      <w:rPr>
        <w:rFonts w:ascii="Wingdings" w:hAnsi="Wingdings" w:cs="Wingdings" w:hint="default"/>
      </w:rPr>
    </w:lvl>
    <w:lvl w:ilvl="7">
      <w:start w:val="1"/>
      <w:numFmt w:val="bullet"/>
      <w:lvlText w:val=""/>
      <w:lvlJc w:val="left"/>
      <w:pPr>
        <w:tabs>
          <w:tab w:val="left" w:pos="-420"/>
        </w:tabs>
        <w:ind w:left="3180" w:hanging="400"/>
      </w:pPr>
      <w:rPr>
        <w:rFonts w:ascii="Wingdings" w:hAnsi="Wingdings" w:cs="Wingdings" w:hint="default"/>
      </w:rPr>
    </w:lvl>
    <w:lvl w:ilvl="8">
      <w:start w:val="1"/>
      <w:numFmt w:val="bullet"/>
      <w:lvlText w:val=""/>
      <w:lvlJc w:val="left"/>
      <w:pPr>
        <w:tabs>
          <w:tab w:val="left" w:pos="-420"/>
        </w:tabs>
        <w:ind w:left="3580" w:hanging="400"/>
      </w:pPr>
      <w:rPr>
        <w:rFonts w:ascii="Wingdings" w:hAnsi="Wingdings" w:cs="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77584591">
    <w:abstractNumId w:val="11"/>
  </w:num>
  <w:num w:numId="2" w16cid:durableId="1954172485">
    <w:abstractNumId w:val="6"/>
  </w:num>
  <w:num w:numId="3" w16cid:durableId="1635984457">
    <w:abstractNumId w:val="3"/>
  </w:num>
  <w:num w:numId="4" w16cid:durableId="1532259939">
    <w:abstractNumId w:val="5"/>
  </w:num>
  <w:num w:numId="5" w16cid:durableId="877621372">
    <w:abstractNumId w:val="10"/>
  </w:num>
  <w:num w:numId="6" w16cid:durableId="678046834">
    <w:abstractNumId w:val="8"/>
  </w:num>
  <w:num w:numId="7" w16cid:durableId="728453999">
    <w:abstractNumId w:val="12"/>
  </w:num>
  <w:num w:numId="8" w16cid:durableId="932007544">
    <w:abstractNumId w:val="1"/>
  </w:num>
  <w:num w:numId="9" w16cid:durableId="689184243">
    <w:abstractNumId w:val="2"/>
  </w:num>
  <w:num w:numId="10" w16cid:durableId="937493483">
    <w:abstractNumId w:val="7"/>
  </w:num>
  <w:num w:numId="11" w16cid:durableId="776680765">
    <w:abstractNumId w:val="9"/>
  </w:num>
  <w:num w:numId="12" w16cid:durableId="269748793">
    <w:abstractNumId w:val="0"/>
  </w:num>
  <w:num w:numId="13" w16cid:durableId="1664048534">
    <w:abstractNumId w:val="4"/>
  </w:num>
  <w:num w:numId="14" w16cid:durableId="1799000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app)">
    <w15:presenceInfo w15:providerId="None" w15:userId="vivo(Rapp)"/>
  </w15:person>
  <w15:person w15:author="vivo_P_RAN2#123bis">
    <w15:presenceInfo w15:providerId="None" w15:userId="vivo_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13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A8C"/>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5C62"/>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24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471"/>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E4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C89"/>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A5E"/>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AD5"/>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81A"/>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B07"/>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56E"/>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CEA0CA3"/>
    <w:rsid w:val="0D156E09"/>
    <w:rsid w:val="0D864BA0"/>
    <w:rsid w:val="0D906E02"/>
    <w:rsid w:val="0E69492F"/>
    <w:rsid w:val="0E84782D"/>
    <w:rsid w:val="0F9F33CE"/>
    <w:rsid w:val="11E244A3"/>
    <w:rsid w:val="17886C3C"/>
    <w:rsid w:val="1A08462C"/>
    <w:rsid w:val="1B0B56ED"/>
    <w:rsid w:val="1CB97B08"/>
    <w:rsid w:val="1D591175"/>
    <w:rsid w:val="1D73392C"/>
    <w:rsid w:val="1E7A048B"/>
    <w:rsid w:val="1F7F44A3"/>
    <w:rsid w:val="1FDE5E4D"/>
    <w:rsid w:val="20935609"/>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04A00ED"/>
    <w:rsid w:val="31A2252C"/>
    <w:rsid w:val="330D4CAE"/>
    <w:rsid w:val="337A6170"/>
    <w:rsid w:val="378C75CE"/>
    <w:rsid w:val="38315C3A"/>
    <w:rsid w:val="39CA1AC4"/>
    <w:rsid w:val="3B16552D"/>
    <w:rsid w:val="3B195166"/>
    <w:rsid w:val="3CF4588F"/>
    <w:rsid w:val="3E6732BA"/>
    <w:rsid w:val="3EC933B3"/>
    <w:rsid w:val="406C36BB"/>
    <w:rsid w:val="40AC4D97"/>
    <w:rsid w:val="44202A53"/>
    <w:rsid w:val="44212DB7"/>
    <w:rsid w:val="4644070E"/>
    <w:rsid w:val="473E40C2"/>
    <w:rsid w:val="47C70803"/>
    <w:rsid w:val="47E71C6E"/>
    <w:rsid w:val="494D0152"/>
    <w:rsid w:val="499B6B7C"/>
    <w:rsid w:val="49EE7A7C"/>
    <w:rsid w:val="4AD71673"/>
    <w:rsid w:val="4B300914"/>
    <w:rsid w:val="4B5129FB"/>
    <w:rsid w:val="4C4B783C"/>
    <w:rsid w:val="4F68260A"/>
    <w:rsid w:val="4FE42D70"/>
    <w:rsid w:val="4FF041E4"/>
    <w:rsid w:val="504A1E5D"/>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642544"/>
    <w:rsid w:val="64EE3245"/>
    <w:rsid w:val="66F74E55"/>
    <w:rsid w:val="672E0D7D"/>
    <w:rsid w:val="677D30B8"/>
    <w:rsid w:val="693D2015"/>
    <w:rsid w:val="69F60125"/>
    <w:rsid w:val="6A970098"/>
    <w:rsid w:val="6C040904"/>
    <w:rsid w:val="6C5C7ED0"/>
    <w:rsid w:val="6D676DA5"/>
    <w:rsid w:val="6E2A7B2F"/>
    <w:rsid w:val="6E671430"/>
    <w:rsid w:val="71C67D37"/>
    <w:rsid w:val="721F0B78"/>
    <w:rsid w:val="72651B3D"/>
    <w:rsid w:val="746F6C10"/>
    <w:rsid w:val="774E7649"/>
    <w:rsid w:val="778D1CEB"/>
    <w:rsid w:val="77910BF3"/>
    <w:rsid w:val="78A82AC4"/>
    <w:rsid w:val="78BB1AEF"/>
    <w:rsid w:val="7C9E4A2A"/>
    <w:rsid w:val="7CB83E2E"/>
    <w:rsid w:val="7D517EAD"/>
    <w:rsid w:val="7D9C4250"/>
    <w:rsid w:val="7F2F5F15"/>
    <w:rsid w:val="7FA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9CE0F"/>
  <w15:docId w15:val="{7AA93619-20EB-4AED-B318-9EAA93C2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24"/>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a9"/>
    <w:qFormat/>
    <w:pPr>
      <w:shd w:val="clear" w:color="auto" w:fill="000080"/>
    </w:pPr>
  </w:style>
  <w:style w:type="paragraph" w:styleId="aa">
    <w:name w:val="annotation text"/>
    <w:basedOn w:val="a"/>
    <w:link w:val="ab"/>
    <w:uiPriority w:val="99"/>
    <w:qFormat/>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c">
    <w:name w:val="Balloon Text"/>
    <w:basedOn w:val="a"/>
    <w:link w:val="ad"/>
    <w:semiHidden/>
    <w:qFormat/>
    <w:rPr>
      <w:sz w:val="18"/>
      <w:szCs w:val="18"/>
    </w:rPr>
  </w:style>
  <w:style w:type="paragraph" w:styleId="ae">
    <w:name w:val="footer"/>
    <w:basedOn w:val="a"/>
    <w:link w:val="af"/>
    <w:qFormat/>
    <w:pPr>
      <w:tabs>
        <w:tab w:val="center" w:pos="4153"/>
        <w:tab w:val="right" w:pos="8306"/>
      </w:tabs>
      <w:snapToGrid w:val="0"/>
    </w:pPr>
    <w:rPr>
      <w:sz w:val="18"/>
      <w:szCs w:val="18"/>
    </w:rPr>
  </w:style>
  <w:style w:type="paragraph" w:styleId="af0">
    <w:name w:val="header"/>
    <w:basedOn w:val="a"/>
    <w:link w:val="25"/>
    <w:uiPriority w:val="99"/>
    <w:qFormat/>
    <w:pPr>
      <w:tabs>
        <w:tab w:val="center" w:pos="4536"/>
        <w:tab w:val="right" w:pos="9072"/>
      </w:tabs>
    </w:pPr>
    <w:rPr>
      <w:rFonts w:ascii="Arial" w:eastAsia="MS Mincho" w:hAnsi="Arial"/>
      <w:b/>
    </w:rPr>
  </w:style>
  <w:style w:type="paragraph" w:styleId="af1">
    <w:name w:val="footnote text"/>
    <w:basedOn w:val="a"/>
    <w:link w:val="af2"/>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rPr>
      <w:rFonts w:eastAsia="Times New Roman"/>
      <w:lang w:val="en-GB" w:eastAsia="ja-JP"/>
    </w:rPr>
  </w:style>
  <w:style w:type="paragraph" w:styleId="af3">
    <w:name w:val="Normal (Web)"/>
    <w:basedOn w:val="a"/>
    <w:unhideWhenUsed/>
    <w:qFormat/>
    <w:pPr>
      <w:spacing w:before="100" w:beforeAutospacing="1" w:after="100" w:afterAutospacing="1"/>
    </w:pPr>
    <w:rPr>
      <w:rFonts w:ascii="宋体" w:eastAsia="宋体" w:hAnsi="宋体" w:cs="宋体"/>
      <w:sz w:val="24"/>
      <w:lang w:eastAsia="zh-CN"/>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6">
    <w:name w:val="index 2"/>
    <w:basedOn w:val="12"/>
    <w:next w:val="a"/>
    <w:qFormat/>
    <w:pPr>
      <w:ind w:left="284"/>
    </w:pPr>
  </w:style>
  <w:style w:type="paragraph" w:styleId="af4">
    <w:name w:val="annotation subject"/>
    <w:basedOn w:val="aa"/>
    <w:next w:val="aa"/>
    <w:link w:val="af5"/>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b/>
      <w:position w:val="6"/>
      <w:sz w:val="16"/>
    </w:rPr>
  </w:style>
  <w:style w:type="character" w:customStyle="1" w:styleId="24">
    <w:name w:val="题注 字符2"/>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5">
    <w:name w:val="页眉 字符2"/>
    <w:link w:val="af0"/>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b">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b"/>
    <w:uiPriority w:val="34"/>
    <w:qFormat/>
    <w:locked/>
    <w:rPr>
      <w:rFonts w:ascii="Calibri" w:hAnsi="Calibri"/>
      <w:kern w:val="2"/>
      <w:sz w:val="21"/>
      <w:szCs w:val="22"/>
    </w:rPr>
  </w:style>
  <w:style w:type="paragraph" w:customStyle="1" w:styleId="afc">
    <w:name w:val="插图题注"/>
    <w:basedOn w:val="a"/>
    <w:qFormat/>
    <w:pPr>
      <w:spacing w:after="180"/>
    </w:pPr>
    <w:rPr>
      <w:rFonts w:eastAsia="宋体"/>
      <w:szCs w:val="20"/>
      <w:lang w:val="en-GB"/>
    </w:rPr>
  </w:style>
  <w:style w:type="paragraph" w:customStyle="1" w:styleId="afd">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0"/>
    <w:qFormat/>
    <w:pPr>
      <w:jc w:val="center"/>
    </w:pPr>
  </w:style>
  <w:style w:type="character" w:customStyle="1" w:styleId="ab">
    <w:name w:val="批注文字 字符"/>
    <w:link w:val="aa"/>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e">
    <w:name w:val="正文文本 字符"/>
    <w:qFormat/>
    <w:rPr>
      <w:rFonts w:eastAsia="MS Mincho"/>
      <w:szCs w:val="24"/>
      <w:lang w:eastAsia="en-US"/>
    </w:rPr>
  </w:style>
  <w:style w:type="character" w:customStyle="1" w:styleId="aff">
    <w:name w:val="列表段落 字符"/>
    <w:uiPriority w:val="34"/>
    <w:qFormat/>
    <w:rPr>
      <w:rFonts w:eastAsia="MS Mincho"/>
      <w:lang w:val="en-GB" w:eastAsia="en-US"/>
    </w:rPr>
  </w:style>
  <w:style w:type="character" w:customStyle="1" w:styleId="aff0">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2">
    <w:name w:val="脚注文本 字符"/>
    <w:link w:val="af1"/>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e"/>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f5">
    <w:name w:val="批注主题 字符"/>
    <w:link w:val="af4"/>
    <w:qFormat/>
    <w:rPr>
      <w:rFonts w:eastAsia="Times New Roman"/>
      <w:b/>
      <w:bCs/>
      <w:szCs w:val="24"/>
      <w:lang w:eastAsia="en-US"/>
    </w:rPr>
  </w:style>
  <w:style w:type="character" w:customStyle="1" w:styleId="ad">
    <w:name w:val="批注框文本 字符"/>
    <w:link w:val="ac"/>
    <w:semiHidden/>
    <w:qFormat/>
    <w:rPr>
      <w:rFonts w:eastAsia="Times New Roman"/>
      <w:sz w:val="18"/>
      <w:szCs w:val="18"/>
      <w:lang w:eastAsia="en-US"/>
    </w:rPr>
  </w:style>
  <w:style w:type="character" w:customStyle="1" w:styleId="a9">
    <w:name w:val="文档结构图 字符"/>
    <w:link w:val="a8"/>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1">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9">
    <w:name w:val="列表段落1"/>
    <w:basedOn w:val="a"/>
    <w:qFormat/>
    <w:pPr>
      <w:widowControl w:val="0"/>
      <w:ind w:firstLineChars="200" w:firstLine="420"/>
      <w:jc w:val="both"/>
    </w:pPr>
    <w:rPr>
      <w:rFonts w:ascii="Calibri" w:eastAsia="宋体" w:hAnsi="Calibri"/>
      <w:kern w:val="2"/>
      <w:sz w:val="21"/>
      <w:szCs w:val="21"/>
      <w:lang w:eastAsia="zh-CN"/>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7">
    <w:name w:val="列表段落2"/>
    <w:basedOn w:val="a"/>
    <w:qFormat/>
    <w:pPr>
      <w:widowControl w:val="0"/>
      <w:ind w:firstLineChars="200" w:firstLine="420"/>
      <w:jc w:val="both"/>
    </w:pPr>
    <w:rPr>
      <w:rFonts w:ascii="Calibri" w:eastAsia="宋体" w:hAnsi="Calibri"/>
      <w:kern w:val="2"/>
      <w:sz w:val="21"/>
      <w:szCs w:val="21"/>
      <w:lang w:eastAsia="zh-CN"/>
    </w:rPr>
  </w:style>
  <w:style w:type="paragraph" w:customStyle="1" w:styleId="28">
    <w:name w:val="修订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16</TotalTime>
  <Pages>9</Pages>
  <Words>2720</Words>
  <Characters>13344</Characters>
  <Application>Microsoft Office Word</Application>
  <DocSecurity>0</DocSecurity>
  <Lines>111</Lines>
  <Paragraphs>32</Paragraphs>
  <ScaleCrop>false</ScaleCrop>
  <Company>Vivo</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Lenovo_Lianhai</cp:lastModifiedBy>
  <cp:revision>16</cp:revision>
  <cp:lastPrinted>2022-08-02T01:28:00Z</cp:lastPrinted>
  <dcterms:created xsi:type="dcterms:W3CDTF">2023-10-24T03:23:00Z</dcterms:created>
  <dcterms:modified xsi:type="dcterms:W3CDTF">2023-10-25T07:43:00Z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F0F4A4F235E3487D9F51EB9A69E2BE04</vt:lpwstr>
  </property>
  <property fmtid="{D5CDD505-2E9C-101B-9397-08002B2CF9AE}" pid="4" name="CWM62a58fe06f2311ee800059d7000059d7">
    <vt:lpwstr>CWMIOi6tJOwJjYetHhnQF4PZWRKa2nrU/8jEQaqym3P/hmz0PEGTV0ZJXl8Vxm90jVGCVawK8jHMGRS4QG6LyfAjg==</vt:lpwstr>
  </property>
</Properties>
</file>