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commentsExtensible.xml" ContentType="application/vnd.openxmlformats-officedocument.wordprocessingml.commentsExtensible+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963E" w14:textId="77777777" w:rsidR="00EC64A9" w:rsidRDefault="002E78B0">
      <w:pPr>
        <w:pStyle w:val="CRCoverPage"/>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14:paraId="6986BA30" w14:textId="77777777" w:rsidR="00EC64A9" w:rsidRDefault="002E78B0">
      <w:pPr>
        <w:rPr>
          <w:rFonts w:ascii="Arial" w:hAnsi="Arial" w:cs="Arial"/>
          <w:b/>
          <w:sz w:val="24"/>
          <w:szCs w:val="24"/>
        </w:rPr>
      </w:pPr>
      <w:r>
        <w:rPr>
          <w:rFonts w:ascii="Arial" w:eastAsia="MS Mincho" w:hAnsi="Arial"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C64A9" w14:paraId="06461A00" w14:textId="77777777">
        <w:tc>
          <w:tcPr>
            <w:tcW w:w="9641" w:type="dxa"/>
            <w:gridSpan w:val="9"/>
            <w:tcBorders>
              <w:top w:val="single" w:sz="4" w:space="0" w:color="auto"/>
              <w:left w:val="single" w:sz="4" w:space="0" w:color="auto"/>
              <w:right w:val="single" w:sz="4" w:space="0" w:color="auto"/>
            </w:tcBorders>
          </w:tcPr>
          <w:p w14:paraId="70A1B267" w14:textId="77777777" w:rsidR="00EC64A9" w:rsidRDefault="002E78B0">
            <w:pPr>
              <w:pStyle w:val="CRCoverPage"/>
              <w:spacing w:after="0"/>
              <w:jc w:val="right"/>
              <w:rPr>
                <w:i/>
              </w:rPr>
            </w:pPr>
            <w:r>
              <w:rPr>
                <w:i/>
                <w:sz w:val="14"/>
              </w:rPr>
              <w:t>CR-Form-v12.2</w:t>
            </w:r>
          </w:p>
        </w:tc>
      </w:tr>
      <w:tr w:rsidR="00EC64A9" w14:paraId="63CA1F2A" w14:textId="77777777">
        <w:tc>
          <w:tcPr>
            <w:tcW w:w="9641" w:type="dxa"/>
            <w:gridSpan w:val="9"/>
            <w:tcBorders>
              <w:left w:val="single" w:sz="4" w:space="0" w:color="auto"/>
              <w:right w:val="single" w:sz="4" w:space="0" w:color="auto"/>
            </w:tcBorders>
          </w:tcPr>
          <w:p w14:paraId="4A6019C9" w14:textId="77777777" w:rsidR="00EC64A9" w:rsidRDefault="002E78B0">
            <w:pPr>
              <w:pStyle w:val="CRCoverPage"/>
              <w:spacing w:after="0"/>
              <w:jc w:val="center"/>
            </w:pPr>
            <w:r>
              <w:rPr>
                <w:b/>
                <w:sz w:val="32"/>
              </w:rPr>
              <w:t>CHANGE REQUEST</w:t>
            </w:r>
          </w:p>
        </w:tc>
      </w:tr>
      <w:tr w:rsidR="00EC64A9" w14:paraId="0062675B" w14:textId="77777777">
        <w:tc>
          <w:tcPr>
            <w:tcW w:w="9641" w:type="dxa"/>
            <w:gridSpan w:val="9"/>
            <w:tcBorders>
              <w:left w:val="single" w:sz="4" w:space="0" w:color="auto"/>
              <w:right w:val="single" w:sz="4" w:space="0" w:color="auto"/>
            </w:tcBorders>
          </w:tcPr>
          <w:p w14:paraId="5C1A84B8" w14:textId="77777777" w:rsidR="00EC64A9" w:rsidRDefault="00EC64A9">
            <w:pPr>
              <w:pStyle w:val="CRCoverPage"/>
              <w:spacing w:after="0"/>
              <w:rPr>
                <w:sz w:val="8"/>
                <w:szCs w:val="8"/>
              </w:rPr>
            </w:pPr>
          </w:p>
        </w:tc>
      </w:tr>
      <w:tr w:rsidR="00EC64A9" w14:paraId="5ADF52CD" w14:textId="77777777">
        <w:tc>
          <w:tcPr>
            <w:tcW w:w="142" w:type="dxa"/>
            <w:tcBorders>
              <w:left w:val="single" w:sz="4" w:space="0" w:color="auto"/>
            </w:tcBorders>
          </w:tcPr>
          <w:p w14:paraId="5A23BFBC" w14:textId="77777777" w:rsidR="00EC64A9" w:rsidRDefault="00EC64A9">
            <w:pPr>
              <w:pStyle w:val="CRCoverPage"/>
              <w:spacing w:after="0"/>
              <w:jc w:val="right"/>
            </w:pPr>
          </w:p>
        </w:tc>
        <w:tc>
          <w:tcPr>
            <w:tcW w:w="1559" w:type="dxa"/>
            <w:shd w:val="pct30" w:color="FFFF00" w:fill="auto"/>
          </w:tcPr>
          <w:p w14:paraId="287F798C" w14:textId="77777777" w:rsidR="00EC64A9" w:rsidRDefault="002E78B0">
            <w:pPr>
              <w:rPr>
                <w:b/>
                <w:sz w:val="28"/>
              </w:rPr>
            </w:pPr>
            <w:r>
              <w:rPr>
                <w:rFonts w:ascii="Arial" w:eastAsia="宋体" w:hAnsi="Arial"/>
                <w:b/>
                <w:sz w:val="28"/>
                <w:szCs w:val="28"/>
              </w:rPr>
              <w:t>38.331</w:t>
            </w:r>
          </w:p>
        </w:tc>
        <w:tc>
          <w:tcPr>
            <w:tcW w:w="709" w:type="dxa"/>
          </w:tcPr>
          <w:p w14:paraId="3D66C773" w14:textId="77777777" w:rsidR="00EC64A9" w:rsidRDefault="002E78B0">
            <w:pPr>
              <w:pStyle w:val="CRCoverPage"/>
              <w:spacing w:after="0"/>
              <w:jc w:val="center"/>
            </w:pPr>
            <w:r>
              <w:rPr>
                <w:b/>
                <w:sz w:val="28"/>
              </w:rPr>
              <w:t>CR</w:t>
            </w:r>
          </w:p>
        </w:tc>
        <w:tc>
          <w:tcPr>
            <w:tcW w:w="1276" w:type="dxa"/>
            <w:shd w:val="pct30" w:color="FFFF00" w:fill="auto"/>
          </w:tcPr>
          <w:p w14:paraId="2AFE6D95" w14:textId="77777777" w:rsidR="00EC64A9" w:rsidRDefault="00EC64A9">
            <w:pPr>
              <w:pStyle w:val="CRCoverPage"/>
              <w:spacing w:after="0"/>
            </w:pPr>
          </w:p>
        </w:tc>
        <w:tc>
          <w:tcPr>
            <w:tcW w:w="709" w:type="dxa"/>
          </w:tcPr>
          <w:p w14:paraId="7DBEA8B2" w14:textId="77777777" w:rsidR="00EC64A9" w:rsidRDefault="002E78B0">
            <w:pPr>
              <w:pStyle w:val="CRCoverPage"/>
              <w:tabs>
                <w:tab w:val="right" w:pos="625"/>
              </w:tabs>
              <w:spacing w:after="0"/>
              <w:jc w:val="center"/>
            </w:pPr>
            <w:r>
              <w:rPr>
                <w:b/>
                <w:bCs/>
                <w:sz w:val="28"/>
              </w:rPr>
              <w:t>rev</w:t>
            </w:r>
          </w:p>
        </w:tc>
        <w:tc>
          <w:tcPr>
            <w:tcW w:w="992" w:type="dxa"/>
            <w:shd w:val="pct30" w:color="FFFF00" w:fill="auto"/>
          </w:tcPr>
          <w:p w14:paraId="165A9E04" w14:textId="77777777" w:rsidR="00EC64A9" w:rsidRDefault="00EC64A9">
            <w:pPr>
              <w:pStyle w:val="CRCoverPage"/>
              <w:spacing w:after="0"/>
              <w:jc w:val="center"/>
              <w:rPr>
                <w:b/>
              </w:rPr>
            </w:pPr>
          </w:p>
        </w:tc>
        <w:tc>
          <w:tcPr>
            <w:tcW w:w="2410" w:type="dxa"/>
          </w:tcPr>
          <w:p w14:paraId="2D6CC1EA" w14:textId="77777777" w:rsidR="00EC64A9" w:rsidRDefault="002E78B0">
            <w:pPr>
              <w:pStyle w:val="CRCoverPage"/>
              <w:tabs>
                <w:tab w:val="right" w:pos="1825"/>
              </w:tabs>
              <w:spacing w:after="0"/>
              <w:jc w:val="center"/>
            </w:pPr>
            <w:r>
              <w:rPr>
                <w:b/>
                <w:sz w:val="28"/>
                <w:szCs w:val="28"/>
              </w:rPr>
              <w:t>Current version:</w:t>
            </w:r>
          </w:p>
        </w:tc>
        <w:tc>
          <w:tcPr>
            <w:tcW w:w="1701" w:type="dxa"/>
            <w:shd w:val="pct30" w:color="FFFF00" w:fill="auto"/>
          </w:tcPr>
          <w:p w14:paraId="40580C45" w14:textId="77777777" w:rsidR="00EC64A9" w:rsidRDefault="002E78B0">
            <w:pPr>
              <w:pStyle w:val="CRCoverPage"/>
              <w:spacing w:after="0"/>
              <w:jc w:val="center"/>
              <w:rPr>
                <w:sz w:val="28"/>
              </w:rPr>
            </w:pPr>
            <w:r>
              <w:rPr>
                <w:rFonts w:eastAsia="宋体"/>
                <w:b/>
                <w:sz w:val="28"/>
                <w:szCs w:val="28"/>
              </w:rPr>
              <w:t>17.6.0</w:t>
            </w:r>
          </w:p>
        </w:tc>
        <w:tc>
          <w:tcPr>
            <w:tcW w:w="143" w:type="dxa"/>
            <w:tcBorders>
              <w:right w:val="single" w:sz="4" w:space="0" w:color="auto"/>
            </w:tcBorders>
          </w:tcPr>
          <w:p w14:paraId="0CDB79E1" w14:textId="77777777" w:rsidR="00EC64A9" w:rsidRDefault="00EC64A9">
            <w:pPr>
              <w:pStyle w:val="CRCoverPage"/>
              <w:spacing w:after="0"/>
            </w:pPr>
          </w:p>
        </w:tc>
      </w:tr>
      <w:tr w:rsidR="00EC64A9" w14:paraId="5A0CA8A1" w14:textId="77777777">
        <w:tc>
          <w:tcPr>
            <w:tcW w:w="9641" w:type="dxa"/>
            <w:gridSpan w:val="9"/>
            <w:tcBorders>
              <w:left w:val="single" w:sz="4" w:space="0" w:color="auto"/>
              <w:right w:val="single" w:sz="4" w:space="0" w:color="auto"/>
            </w:tcBorders>
          </w:tcPr>
          <w:p w14:paraId="447866CD" w14:textId="77777777" w:rsidR="00EC64A9" w:rsidRDefault="00EC64A9">
            <w:pPr>
              <w:pStyle w:val="CRCoverPage"/>
              <w:spacing w:after="0"/>
            </w:pPr>
          </w:p>
        </w:tc>
      </w:tr>
      <w:tr w:rsidR="00EC64A9" w14:paraId="5851658C" w14:textId="77777777">
        <w:tc>
          <w:tcPr>
            <w:tcW w:w="9641" w:type="dxa"/>
            <w:gridSpan w:val="9"/>
            <w:tcBorders>
              <w:top w:val="single" w:sz="4" w:space="0" w:color="auto"/>
            </w:tcBorders>
          </w:tcPr>
          <w:p w14:paraId="32AE0061" w14:textId="77777777" w:rsidR="00EC64A9" w:rsidRDefault="002E78B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C64A9" w14:paraId="4AE0C1F8" w14:textId="77777777">
        <w:tc>
          <w:tcPr>
            <w:tcW w:w="9641" w:type="dxa"/>
            <w:gridSpan w:val="9"/>
          </w:tcPr>
          <w:p w14:paraId="45B1A3AB" w14:textId="77777777" w:rsidR="00EC64A9" w:rsidRDefault="00EC64A9">
            <w:pPr>
              <w:pStyle w:val="CRCoverPage"/>
              <w:spacing w:after="0"/>
              <w:rPr>
                <w:sz w:val="8"/>
                <w:szCs w:val="8"/>
              </w:rPr>
            </w:pPr>
          </w:p>
        </w:tc>
      </w:tr>
    </w:tbl>
    <w:p w14:paraId="2B7E21AF" w14:textId="77777777" w:rsidR="00EC64A9" w:rsidRDefault="00EC64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C64A9" w14:paraId="5B8B23ED" w14:textId="77777777">
        <w:tc>
          <w:tcPr>
            <w:tcW w:w="2835" w:type="dxa"/>
          </w:tcPr>
          <w:p w14:paraId="20DF0134" w14:textId="77777777" w:rsidR="00EC64A9" w:rsidRDefault="002E78B0">
            <w:pPr>
              <w:pStyle w:val="CRCoverPage"/>
              <w:tabs>
                <w:tab w:val="right" w:pos="2751"/>
              </w:tabs>
              <w:spacing w:after="0"/>
              <w:rPr>
                <w:b/>
                <w:i/>
              </w:rPr>
            </w:pPr>
            <w:r>
              <w:rPr>
                <w:b/>
                <w:i/>
              </w:rPr>
              <w:t>Proposed change affects:</w:t>
            </w:r>
          </w:p>
        </w:tc>
        <w:tc>
          <w:tcPr>
            <w:tcW w:w="1418" w:type="dxa"/>
          </w:tcPr>
          <w:p w14:paraId="263DFE6F" w14:textId="77777777" w:rsidR="00EC64A9" w:rsidRDefault="002E78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6BA4C" w14:textId="77777777" w:rsidR="00EC64A9" w:rsidRDefault="00EC64A9">
            <w:pPr>
              <w:pStyle w:val="CRCoverPage"/>
              <w:spacing w:after="0"/>
              <w:jc w:val="center"/>
              <w:rPr>
                <w:b/>
                <w:caps/>
              </w:rPr>
            </w:pPr>
          </w:p>
        </w:tc>
        <w:tc>
          <w:tcPr>
            <w:tcW w:w="709" w:type="dxa"/>
            <w:tcBorders>
              <w:left w:val="single" w:sz="4" w:space="0" w:color="auto"/>
            </w:tcBorders>
          </w:tcPr>
          <w:p w14:paraId="2135C483" w14:textId="77777777" w:rsidR="00EC64A9" w:rsidRDefault="002E78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09355" w14:textId="77777777" w:rsidR="00EC64A9" w:rsidRDefault="002E78B0">
            <w:pPr>
              <w:pStyle w:val="CRCoverPage"/>
              <w:spacing w:after="0"/>
              <w:jc w:val="center"/>
              <w:rPr>
                <w:b/>
                <w:caps/>
              </w:rPr>
            </w:pPr>
            <w:r>
              <w:rPr>
                <w:b/>
                <w:caps/>
              </w:rPr>
              <w:t>X</w:t>
            </w:r>
          </w:p>
        </w:tc>
        <w:tc>
          <w:tcPr>
            <w:tcW w:w="2126" w:type="dxa"/>
          </w:tcPr>
          <w:p w14:paraId="44E0F121" w14:textId="77777777" w:rsidR="00EC64A9" w:rsidRDefault="002E78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F633F" w14:textId="77777777" w:rsidR="00EC64A9" w:rsidRDefault="002E78B0">
            <w:pPr>
              <w:pStyle w:val="CRCoverPage"/>
              <w:spacing w:after="0"/>
              <w:jc w:val="center"/>
              <w:rPr>
                <w:b/>
                <w:caps/>
              </w:rPr>
            </w:pPr>
            <w:r>
              <w:rPr>
                <w:b/>
                <w:caps/>
              </w:rPr>
              <w:t>X</w:t>
            </w:r>
          </w:p>
        </w:tc>
        <w:tc>
          <w:tcPr>
            <w:tcW w:w="1418" w:type="dxa"/>
            <w:tcBorders>
              <w:left w:val="nil"/>
            </w:tcBorders>
          </w:tcPr>
          <w:p w14:paraId="0BDF1CB7" w14:textId="77777777" w:rsidR="00EC64A9" w:rsidRDefault="002E78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D4E22" w14:textId="77777777" w:rsidR="00EC64A9" w:rsidRDefault="00EC64A9">
            <w:pPr>
              <w:pStyle w:val="CRCoverPage"/>
              <w:spacing w:after="0"/>
              <w:jc w:val="center"/>
              <w:rPr>
                <w:b/>
                <w:bCs/>
                <w:caps/>
              </w:rPr>
            </w:pPr>
          </w:p>
        </w:tc>
      </w:tr>
    </w:tbl>
    <w:p w14:paraId="03EE1012" w14:textId="77777777" w:rsidR="00EC64A9" w:rsidRDefault="00EC64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C64A9" w14:paraId="00674A6C" w14:textId="77777777">
        <w:tc>
          <w:tcPr>
            <w:tcW w:w="9640" w:type="dxa"/>
            <w:gridSpan w:val="11"/>
          </w:tcPr>
          <w:p w14:paraId="5EEB3544" w14:textId="77777777" w:rsidR="00EC64A9" w:rsidRDefault="00EC64A9">
            <w:pPr>
              <w:pStyle w:val="CRCoverPage"/>
              <w:spacing w:after="0"/>
              <w:rPr>
                <w:sz w:val="8"/>
                <w:szCs w:val="8"/>
              </w:rPr>
            </w:pPr>
          </w:p>
        </w:tc>
      </w:tr>
      <w:tr w:rsidR="00EC64A9" w14:paraId="214EA8A5" w14:textId="77777777">
        <w:tc>
          <w:tcPr>
            <w:tcW w:w="1843" w:type="dxa"/>
            <w:tcBorders>
              <w:top w:val="single" w:sz="4" w:space="0" w:color="auto"/>
              <w:left w:val="single" w:sz="4" w:space="0" w:color="auto"/>
            </w:tcBorders>
          </w:tcPr>
          <w:p w14:paraId="159EC71C" w14:textId="77777777" w:rsidR="00EC64A9" w:rsidRDefault="002E78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4947A8" w14:textId="77777777" w:rsidR="00EC64A9" w:rsidRDefault="002E78B0">
            <w:r>
              <w:rPr>
                <w:rFonts w:ascii="Arial" w:eastAsia="宋体" w:hAnsi="Arial"/>
              </w:rPr>
              <w:t>Introduction of NR sidelink U2U relay</w:t>
            </w:r>
          </w:p>
        </w:tc>
      </w:tr>
      <w:tr w:rsidR="00EC64A9" w14:paraId="48B3E15A" w14:textId="77777777">
        <w:tc>
          <w:tcPr>
            <w:tcW w:w="1843" w:type="dxa"/>
            <w:tcBorders>
              <w:left w:val="single" w:sz="4" w:space="0" w:color="auto"/>
            </w:tcBorders>
          </w:tcPr>
          <w:p w14:paraId="61A878D8"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1730DDA6" w14:textId="77777777" w:rsidR="00EC64A9" w:rsidRDefault="00EC64A9">
            <w:pPr>
              <w:pStyle w:val="CRCoverPage"/>
              <w:spacing w:after="0"/>
              <w:rPr>
                <w:sz w:val="8"/>
                <w:szCs w:val="8"/>
              </w:rPr>
            </w:pPr>
          </w:p>
        </w:tc>
      </w:tr>
      <w:tr w:rsidR="00EC64A9" w14:paraId="6833E7DF" w14:textId="77777777">
        <w:tc>
          <w:tcPr>
            <w:tcW w:w="1843" w:type="dxa"/>
            <w:tcBorders>
              <w:left w:val="single" w:sz="4" w:space="0" w:color="auto"/>
            </w:tcBorders>
          </w:tcPr>
          <w:p w14:paraId="37D90E71" w14:textId="77777777" w:rsidR="00EC64A9" w:rsidRDefault="002E78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0BC93D" w14:textId="77777777" w:rsidR="00EC64A9" w:rsidRDefault="002E78B0">
            <w:pPr>
              <w:pStyle w:val="CRCoverPage"/>
              <w:spacing w:after="0"/>
            </w:pPr>
            <w:r>
              <w:t>vivo</w:t>
            </w:r>
          </w:p>
        </w:tc>
      </w:tr>
      <w:tr w:rsidR="00EC64A9" w14:paraId="509FE133" w14:textId="77777777">
        <w:tc>
          <w:tcPr>
            <w:tcW w:w="1843" w:type="dxa"/>
            <w:tcBorders>
              <w:left w:val="single" w:sz="4" w:space="0" w:color="auto"/>
            </w:tcBorders>
          </w:tcPr>
          <w:p w14:paraId="2A53577D" w14:textId="77777777" w:rsidR="00EC64A9" w:rsidRDefault="002E78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502B74" w14:textId="77777777" w:rsidR="00EC64A9" w:rsidRDefault="002E78B0">
            <w:r>
              <w:rPr>
                <w:rFonts w:ascii="Arial" w:eastAsia="宋体" w:hAnsi="Arial"/>
              </w:rPr>
              <w:t>R2</w:t>
            </w:r>
          </w:p>
        </w:tc>
      </w:tr>
      <w:tr w:rsidR="00EC64A9" w14:paraId="1EFF9B56" w14:textId="77777777">
        <w:tc>
          <w:tcPr>
            <w:tcW w:w="1843" w:type="dxa"/>
            <w:tcBorders>
              <w:left w:val="single" w:sz="4" w:space="0" w:color="auto"/>
            </w:tcBorders>
          </w:tcPr>
          <w:p w14:paraId="208F3620"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311C1FE0" w14:textId="77777777" w:rsidR="00EC64A9" w:rsidRDefault="00EC64A9">
            <w:pPr>
              <w:pStyle w:val="CRCoverPage"/>
              <w:spacing w:after="0"/>
              <w:rPr>
                <w:sz w:val="8"/>
                <w:szCs w:val="8"/>
              </w:rPr>
            </w:pPr>
          </w:p>
        </w:tc>
      </w:tr>
      <w:tr w:rsidR="00EC64A9" w14:paraId="1E7D94B2" w14:textId="77777777">
        <w:tc>
          <w:tcPr>
            <w:tcW w:w="1843" w:type="dxa"/>
            <w:tcBorders>
              <w:left w:val="single" w:sz="4" w:space="0" w:color="auto"/>
            </w:tcBorders>
          </w:tcPr>
          <w:p w14:paraId="4EF6E63E" w14:textId="77777777" w:rsidR="00EC64A9" w:rsidRDefault="002E78B0">
            <w:pPr>
              <w:pStyle w:val="CRCoverPage"/>
              <w:tabs>
                <w:tab w:val="right" w:pos="1759"/>
              </w:tabs>
              <w:spacing w:after="0"/>
              <w:rPr>
                <w:b/>
                <w:i/>
              </w:rPr>
            </w:pPr>
            <w:r>
              <w:rPr>
                <w:b/>
                <w:i/>
              </w:rPr>
              <w:t>Work item code:</w:t>
            </w:r>
          </w:p>
        </w:tc>
        <w:tc>
          <w:tcPr>
            <w:tcW w:w="3686" w:type="dxa"/>
            <w:gridSpan w:val="5"/>
            <w:shd w:val="pct30" w:color="FFFF00" w:fill="auto"/>
          </w:tcPr>
          <w:p w14:paraId="70EBB49C" w14:textId="77777777" w:rsidR="00EC64A9" w:rsidRDefault="002E78B0">
            <w:r>
              <w:rPr>
                <w:rFonts w:ascii="Arial" w:eastAsia="宋体" w:hAnsi="Arial"/>
              </w:rPr>
              <w:t>NR_SL_relay_enh-Core</w:t>
            </w:r>
          </w:p>
        </w:tc>
        <w:tc>
          <w:tcPr>
            <w:tcW w:w="567" w:type="dxa"/>
            <w:tcBorders>
              <w:left w:val="nil"/>
            </w:tcBorders>
          </w:tcPr>
          <w:p w14:paraId="1D7CA794" w14:textId="77777777" w:rsidR="00EC64A9" w:rsidRDefault="00EC64A9">
            <w:pPr>
              <w:pStyle w:val="CRCoverPage"/>
              <w:spacing w:after="0"/>
              <w:ind w:right="100"/>
            </w:pPr>
          </w:p>
        </w:tc>
        <w:tc>
          <w:tcPr>
            <w:tcW w:w="1417" w:type="dxa"/>
            <w:gridSpan w:val="3"/>
            <w:tcBorders>
              <w:left w:val="nil"/>
            </w:tcBorders>
          </w:tcPr>
          <w:p w14:paraId="5235A99D" w14:textId="77777777" w:rsidR="00EC64A9" w:rsidRDefault="002E78B0">
            <w:pPr>
              <w:pStyle w:val="CRCoverPage"/>
              <w:spacing w:after="0"/>
              <w:jc w:val="right"/>
            </w:pPr>
            <w:r>
              <w:rPr>
                <w:b/>
                <w:i/>
              </w:rPr>
              <w:t>Date:</w:t>
            </w:r>
          </w:p>
        </w:tc>
        <w:tc>
          <w:tcPr>
            <w:tcW w:w="2127" w:type="dxa"/>
            <w:tcBorders>
              <w:right w:val="single" w:sz="4" w:space="0" w:color="auto"/>
            </w:tcBorders>
            <w:shd w:val="pct30" w:color="FFFF00" w:fill="auto"/>
          </w:tcPr>
          <w:p w14:paraId="6FB8C57F" w14:textId="77777777" w:rsidR="00EC64A9" w:rsidRDefault="002E78B0">
            <w:pPr>
              <w:pStyle w:val="CRCoverPage"/>
              <w:spacing w:after="0"/>
              <w:ind w:left="100"/>
            </w:pPr>
            <w:r>
              <w:t>2023-10-13</w:t>
            </w:r>
          </w:p>
        </w:tc>
      </w:tr>
      <w:tr w:rsidR="00EC64A9" w14:paraId="2A406B26" w14:textId="77777777">
        <w:tc>
          <w:tcPr>
            <w:tcW w:w="1843" w:type="dxa"/>
            <w:tcBorders>
              <w:left w:val="single" w:sz="4" w:space="0" w:color="auto"/>
            </w:tcBorders>
          </w:tcPr>
          <w:p w14:paraId="52BE385F" w14:textId="77777777" w:rsidR="00EC64A9" w:rsidRDefault="00EC64A9">
            <w:pPr>
              <w:pStyle w:val="CRCoverPage"/>
              <w:spacing w:after="0"/>
              <w:rPr>
                <w:b/>
                <w:i/>
                <w:sz w:val="8"/>
                <w:szCs w:val="8"/>
              </w:rPr>
            </w:pPr>
          </w:p>
        </w:tc>
        <w:tc>
          <w:tcPr>
            <w:tcW w:w="1986" w:type="dxa"/>
            <w:gridSpan w:val="4"/>
          </w:tcPr>
          <w:p w14:paraId="668567D4" w14:textId="77777777" w:rsidR="00EC64A9" w:rsidRDefault="00EC64A9">
            <w:pPr>
              <w:pStyle w:val="CRCoverPage"/>
              <w:spacing w:after="0"/>
              <w:rPr>
                <w:sz w:val="8"/>
                <w:szCs w:val="8"/>
              </w:rPr>
            </w:pPr>
          </w:p>
        </w:tc>
        <w:tc>
          <w:tcPr>
            <w:tcW w:w="2267" w:type="dxa"/>
            <w:gridSpan w:val="2"/>
          </w:tcPr>
          <w:p w14:paraId="26ED2F9F" w14:textId="77777777" w:rsidR="00EC64A9" w:rsidRDefault="00EC64A9">
            <w:pPr>
              <w:pStyle w:val="CRCoverPage"/>
              <w:spacing w:after="0"/>
              <w:rPr>
                <w:sz w:val="8"/>
                <w:szCs w:val="8"/>
              </w:rPr>
            </w:pPr>
          </w:p>
        </w:tc>
        <w:tc>
          <w:tcPr>
            <w:tcW w:w="1417" w:type="dxa"/>
            <w:gridSpan w:val="3"/>
          </w:tcPr>
          <w:p w14:paraId="7448A70C" w14:textId="77777777" w:rsidR="00EC64A9" w:rsidRDefault="00EC64A9">
            <w:pPr>
              <w:pStyle w:val="CRCoverPage"/>
              <w:spacing w:after="0"/>
              <w:rPr>
                <w:sz w:val="8"/>
                <w:szCs w:val="8"/>
              </w:rPr>
            </w:pPr>
          </w:p>
        </w:tc>
        <w:tc>
          <w:tcPr>
            <w:tcW w:w="2127" w:type="dxa"/>
            <w:tcBorders>
              <w:right w:val="single" w:sz="4" w:space="0" w:color="auto"/>
            </w:tcBorders>
          </w:tcPr>
          <w:p w14:paraId="223D71B8" w14:textId="77777777" w:rsidR="00EC64A9" w:rsidRDefault="00EC64A9">
            <w:pPr>
              <w:pStyle w:val="CRCoverPage"/>
              <w:spacing w:after="0"/>
              <w:rPr>
                <w:sz w:val="8"/>
                <w:szCs w:val="8"/>
              </w:rPr>
            </w:pPr>
          </w:p>
        </w:tc>
      </w:tr>
      <w:tr w:rsidR="00EC64A9" w14:paraId="152E7C60" w14:textId="77777777">
        <w:trPr>
          <w:cantSplit/>
        </w:trPr>
        <w:tc>
          <w:tcPr>
            <w:tcW w:w="1843" w:type="dxa"/>
            <w:tcBorders>
              <w:left w:val="single" w:sz="4" w:space="0" w:color="auto"/>
            </w:tcBorders>
          </w:tcPr>
          <w:p w14:paraId="045B5957" w14:textId="77777777" w:rsidR="00EC64A9" w:rsidRDefault="002E78B0">
            <w:pPr>
              <w:pStyle w:val="CRCoverPage"/>
              <w:tabs>
                <w:tab w:val="right" w:pos="1759"/>
              </w:tabs>
              <w:spacing w:after="0"/>
              <w:rPr>
                <w:b/>
                <w:i/>
              </w:rPr>
            </w:pPr>
            <w:r>
              <w:rPr>
                <w:b/>
                <w:i/>
              </w:rPr>
              <w:t>Category:</w:t>
            </w:r>
          </w:p>
        </w:tc>
        <w:tc>
          <w:tcPr>
            <w:tcW w:w="851" w:type="dxa"/>
            <w:shd w:val="pct30" w:color="FFFF00" w:fill="auto"/>
          </w:tcPr>
          <w:p w14:paraId="3F7F0B7D" w14:textId="77777777" w:rsidR="00EC64A9" w:rsidRDefault="002E78B0">
            <w:pPr>
              <w:pStyle w:val="CRCoverPage"/>
              <w:spacing w:after="0"/>
              <w:ind w:left="100" w:right="-609"/>
              <w:rPr>
                <w:b/>
              </w:rPr>
            </w:pPr>
            <w:r>
              <w:rPr>
                <w:b/>
              </w:rPr>
              <w:t>B</w:t>
            </w:r>
          </w:p>
        </w:tc>
        <w:tc>
          <w:tcPr>
            <w:tcW w:w="3402" w:type="dxa"/>
            <w:gridSpan w:val="5"/>
            <w:tcBorders>
              <w:left w:val="nil"/>
            </w:tcBorders>
          </w:tcPr>
          <w:p w14:paraId="07E88CAF" w14:textId="77777777" w:rsidR="00EC64A9" w:rsidRDefault="00EC64A9">
            <w:pPr>
              <w:pStyle w:val="CRCoverPage"/>
              <w:spacing w:after="0"/>
            </w:pPr>
          </w:p>
        </w:tc>
        <w:tc>
          <w:tcPr>
            <w:tcW w:w="1417" w:type="dxa"/>
            <w:gridSpan w:val="3"/>
            <w:tcBorders>
              <w:left w:val="nil"/>
            </w:tcBorders>
          </w:tcPr>
          <w:p w14:paraId="7F69D9FB" w14:textId="77777777" w:rsidR="00EC64A9" w:rsidRDefault="002E78B0">
            <w:pPr>
              <w:pStyle w:val="CRCoverPage"/>
              <w:spacing w:after="0"/>
              <w:jc w:val="right"/>
              <w:rPr>
                <w:b/>
                <w:i/>
              </w:rPr>
            </w:pPr>
            <w:r>
              <w:rPr>
                <w:b/>
                <w:i/>
              </w:rPr>
              <w:t>Release:</w:t>
            </w:r>
          </w:p>
        </w:tc>
        <w:tc>
          <w:tcPr>
            <w:tcW w:w="2127" w:type="dxa"/>
            <w:tcBorders>
              <w:right w:val="single" w:sz="4" w:space="0" w:color="auto"/>
            </w:tcBorders>
            <w:shd w:val="pct30" w:color="FFFF00" w:fill="auto"/>
          </w:tcPr>
          <w:p w14:paraId="1ADC6C2B" w14:textId="77777777" w:rsidR="00EC64A9" w:rsidRDefault="002E78B0">
            <w:r>
              <w:rPr>
                <w:rFonts w:ascii="Arial" w:hAnsi="Arial"/>
              </w:rPr>
              <w:t>Rel-18</w:t>
            </w:r>
          </w:p>
        </w:tc>
      </w:tr>
      <w:tr w:rsidR="00EC64A9" w14:paraId="51FF5718" w14:textId="77777777">
        <w:tc>
          <w:tcPr>
            <w:tcW w:w="1843" w:type="dxa"/>
            <w:tcBorders>
              <w:left w:val="single" w:sz="4" w:space="0" w:color="auto"/>
              <w:bottom w:val="single" w:sz="4" w:space="0" w:color="auto"/>
            </w:tcBorders>
          </w:tcPr>
          <w:p w14:paraId="33661EAE" w14:textId="77777777" w:rsidR="00EC64A9" w:rsidRDefault="00EC64A9">
            <w:pPr>
              <w:pStyle w:val="CRCoverPage"/>
              <w:spacing w:after="0"/>
              <w:rPr>
                <w:b/>
                <w:i/>
              </w:rPr>
            </w:pPr>
          </w:p>
        </w:tc>
        <w:tc>
          <w:tcPr>
            <w:tcW w:w="4677" w:type="dxa"/>
            <w:gridSpan w:val="8"/>
            <w:tcBorders>
              <w:bottom w:val="single" w:sz="4" w:space="0" w:color="auto"/>
            </w:tcBorders>
          </w:tcPr>
          <w:p w14:paraId="6FB3CEB4" w14:textId="77777777" w:rsidR="00EC64A9" w:rsidRDefault="002E78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0DB2E5" w14:textId="77777777" w:rsidR="00EC64A9" w:rsidRDefault="002E78B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94DD6D" w14:textId="77777777" w:rsidR="00EC64A9" w:rsidRDefault="002E78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C64A9" w14:paraId="4EEAAB8E" w14:textId="77777777">
        <w:tc>
          <w:tcPr>
            <w:tcW w:w="1843" w:type="dxa"/>
          </w:tcPr>
          <w:p w14:paraId="4BBD0BE9" w14:textId="77777777" w:rsidR="00EC64A9" w:rsidRDefault="00EC64A9">
            <w:pPr>
              <w:pStyle w:val="CRCoverPage"/>
              <w:spacing w:after="0"/>
              <w:rPr>
                <w:b/>
                <w:i/>
                <w:sz w:val="8"/>
                <w:szCs w:val="8"/>
              </w:rPr>
            </w:pPr>
          </w:p>
        </w:tc>
        <w:tc>
          <w:tcPr>
            <w:tcW w:w="7797" w:type="dxa"/>
            <w:gridSpan w:val="10"/>
          </w:tcPr>
          <w:p w14:paraId="2E7EBB78" w14:textId="77777777" w:rsidR="00EC64A9" w:rsidRDefault="00EC64A9">
            <w:pPr>
              <w:pStyle w:val="CRCoverPage"/>
              <w:spacing w:after="0"/>
              <w:rPr>
                <w:sz w:val="8"/>
                <w:szCs w:val="8"/>
              </w:rPr>
            </w:pPr>
          </w:p>
        </w:tc>
      </w:tr>
      <w:tr w:rsidR="00EC64A9" w14:paraId="1EBEC674" w14:textId="77777777">
        <w:tc>
          <w:tcPr>
            <w:tcW w:w="2694" w:type="dxa"/>
            <w:gridSpan w:val="2"/>
            <w:tcBorders>
              <w:top w:val="single" w:sz="4" w:space="0" w:color="auto"/>
              <w:left w:val="single" w:sz="4" w:space="0" w:color="auto"/>
            </w:tcBorders>
          </w:tcPr>
          <w:p w14:paraId="1BC452EF" w14:textId="77777777" w:rsidR="00EC64A9" w:rsidRDefault="002E78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AE6753" w14:textId="77777777" w:rsidR="00EC64A9" w:rsidRDefault="002E78B0">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EC64A9" w14:paraId="031C33CF" w14:textId="77777777">
        <w:tc>
          <w:tcPr>
            <w:tcW w:w="2694" w:type="dxa"/>
            <w:gridSpan w:val="2"/>
            <w:tcBorders>
              <w:left w:val="single" w:sz="4" w:space="0" w:color="auto"/>
            </w:tcBorders>
          </w:tcPr>
          <w:p w14:paraId="17D007D1"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22C88ED5" w14:textId="77777777" w:rsidR="00EC64A9" w:rsidRDefault="00EC64A9">
            <w:pPr>
              <w:pStyle w:val="CRCoverPage"/>
              <w:spacing w:after="0"/>
              <w:rPr>
                <w:sz w:val="8"/>
                <w:szCs w:val="8"/>
              </w:rPr>
            </w:pPr>
          </w:p>
        </w:tc>
      </w:tr>
      <w:tr w:rsidR="00EC64A9" w14:paraId="37665AF8" w14:textId="77777777">
        <w:tc>
          <w:tcPr>
            <w:tcW w:w="2694" w:type="dxa"/>
            <w:gridSpan w:val="2"/>
            <w:tcBorders>
              <w:left w:val="single" w:sz="4" w:space="0" w:color="auto"/>
            </w:tcBorders>
          </w:tcPr>
          <w:p w14:paraId="6BFC490A" w14:textId="77777777" w:rsidR="00EC64A9" w:rsidRDefault="002E78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8AF15B" w14:textId="77777777" w:rsidR="00EC64A9" w:rsidRDefault="002E78B0">
            <w:pPr>
              <w:pStyle w:val="CRCoverPage"/>
              <w:spacing w:after="0"/>
              <w:ind w:left="100"/>
            </w:pPr>
            <w:r>
              <w:t>Capture RAN2 agreements reached at:</w:t>
            </w:r>
          </w:p>
          <w:p w14:paraId="155A100B" w14:textId="77777777" w:rsidR="00EC64A9" w:rsidRDefault="002E78B0">
            <w:pPr>
              <w:pStyle w:val="CRCoverPage"/>
              <w:numPr>
                <w:ilvl w:val="0"/>
                <w:numId w:val="2"/>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AN2#123bis</w:t>
              </w:r>
            </w:ins>
          </w:p>
          <w:p w14:paraId="3B26439F"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w:t>
            </w:r>
          </w:p>
          <w:p w14:paraId="45FD0B7E" w14:textId="77777777" w:rsidR="00EC64A9" w:rsidRDefault="002E78B0">
            <w:pPr>
              <w:pStyle w:val="CRCoverPage"/>
              <w:numPr>
                <w:ilvl w:val="0"/>
                <w:numId w:val="2"/>
              </w:numPr>
              <w:spacing w:after="0"/>
            </w:pPr>
            <w:r>
              <w:t>RAN2#122</w:t>
            </w:r>
          </w:p>
          <w:p w14:paraId="17AECDB9" w14:textId="77777777" w:rsidR="00EC64A9" w:rsidRDefault="002E78B0">
            <w:pPr>
              <w:pStyle w:val="CRCoverPage"/>
              <w:numPr>
                <w:ilvl w:val="0"/>
                <w:numId w:val="2"/>
              </w:numPr>
              <w:spacing w:after="0"/>
            </w:pPr>
            <w:r>
              <w:t>RAN2#121bis-e</w:t>
            </w:r>
          </w:p>
          <w:p w14:paraId="2816E9BB" w14:textId="77777777" w:rsidR="00EC64A9" w:rsidRDefault="002E78B0">
            <w:pPr>
              <w:pStyle w:val="CRCoverPage"/>
              <w:numPr>
                <w:ilvl w:val="0"/>
                <w:numId w:val="2"/>
              </w:numPr>
              <w:spacing w:after="0"/>
            </w:pPr>
            <w:r>
              <w:t>RAN2#121</w:t>
            </w:r>
          </w:p>
          <w:p w14:paraId="12117544" w14:textId="77777777" w:rsidR="00EC64A9" w:rsidRDefault="002E78B0">
            <w:pPr>
              <w:pStyle w:val="CRCoverPage"/>
              <w:numPr>
                <w:ilvl w:val="0"/>
                <w:numId w:val="2"/>
              </w:numPr>
              <w:spacing w:after="0"/>
            </w:pPr>
            <w:r>
              <w:t>RAN2#120</w:t>
            </w:r>
          </w:p>
          <w:p w14:paraId="42CC6C5F" w14:textId="77777777" w:rsidR="00EC64A9" w:rsidRDefault="002E78B0">
            <w:pPr>
              <w:pStyle w:val="CRCoverPage"/>
              <w:numPr>
                <w:ilvl w:val="0"/>
                <w:numId w:val="2"/>
              </w:numPr>
              <w:spacing w:after="0"/>
            </w:pPr>
            <w:r>
              <w:rPr>
                <w:rFonts w:hint="eastAsia"/>
              </w:rPr>
              <w:t>RAN2#119bis-e</w:t>
            </w:r>
          </w:p>
        </w:tc>
      </w:tr>
      <w:tr w:rsidR="00EC64A9" w14:paraId="6EF92EAC" w14:textId="77777777">
        <w:tc>
          <w:tcPr>
            <w:tcW w:w="2694" w:type="dxa"/>
            <w:gridSpan w:val="2"/>
            <w:tcBorders>
              <w:left w:val="single" w:sz="4" w:space="0" w:color="auto"/>
            </w:tcBorders>
          </w:tcPr>
          <w:p w14:paraId="6CBCA97E"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CBF38F7" w14:textId="77777777" w:rsidR="00EC64A9" w:rsidRDefault="00EC64A9">
            <w:pPr>
              <w:pStyle w:val="CRCoverPage"/>
              <w:spacing w:after="0"/>
              <w:rPr>
                <w:sz w:val="8"/>
                <w:szCs w:val="8"/>
              </w:rPr>
            </w:pPr>
          </w:p>
        </w:tc>
      </w:tr>
      <w:tr w:rsidR="00EC64A9" w14:paraId="02D4448B" w14:textId="77777777">
        <w:tc>
          <w:tcPr>
            <w:tcW w:w="2694" w:type="dxa"/>
            <w:gridSpan w:val="2"/>
            <w:tcBorders>
              <w:left w:val="single" w:sz="4" w:space="0" w:color="auto"/>
              <w:bottom w:val="single" w:sz="4" w:space="0" w:color="auto"/>
            </w:tcBorders>
          </w:tcPr>
          <w:p w14:paraId="68807F9B" w14:textId="77777777" w:rsidR="00EC64A9" w:rsidRDefault="002E78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AC58B8" w14:textId="77777777" w:rsidR="00EC64A9" w:rsidRDefault="002E78B0">
            <w:pPr>
              <w:pStyle w:val="CRCoverPage"/>
              <w:spacing w:after="0"/>
              <w:ind w:left="100"/>
            </w:pPr>
            <w:r>
              <w:rPr>
                <w:rFonts w:eastAsia="宋体"/>
              </w:rPr>
              <w:t>NR sidelink U2U relay is not supported</w:t>
            </w:r>
            <w:r>
              <w:rPr>
                <w:rFonts w:eastAsia="宋体" w:hint="eastAsia"/>
                <w:lang w:eastAsia="zh-CN"/>
              </w:rPr>
              <w:t>.</w:t>
            </w:r>
          </w:p>
        </w:tc>
      </w:tr>
      <w:tr w:rsidR="00EC64A9" w14:paraId="7C569B08" w14:textId="77777777">
        <w:tc>
          <w:tcPr>
            <w:tcW w:w="2694" w:type="dxa"/>
            <w:gridSpan w:val="2"/>
          </w:tcPr>
          <w:p w14:paraId="245636BB" w14:textId="77777777" w:rsidR="00EC64A9" w:rsidRDefault="00EC64A9">
            <w:pPr>
              <w:pStyle w:val="CRCoverPage"/>
              <w:spacing w:after="0"/>
              <w:rPr>
                <w:b/>
                <w:i/>
                <w:sz w:val="8"/>
                <w:szCs w:val="8"/>
              </w:rPr>
            </w:pPr>
          </w:p>
        </w:tc>
        <w:tc>
          <w:tcPr>
            <w:tcW w:w="6946" w:type="dxa"/>
            <w:gridSpan w:val="9"/>
          </w:tcPr>
          <w:p w14:paraId="1A7E5A30" w14:textId="77777777" w:rsidR="00EC64A9" w:rsidRDefault="00EC64A9">
            <w:pPr>
              <w:pStyle w:val="CRCoverPage"/>
              <w:spacing w:after="0"/>
              <w:rPr>
                <w:sz w:val="8"/>
                <w:szCs w:val="8"/>
              </w:rPr>
            </w:pPr>
          </w:p>
        </w:tc>
      </w:tr>
      <w:tr w:rsidR="00EC64A9" w14:paraId="7A0B1931" w14:textId="77777777">
        <w:tc>
          <w:tcPr>
            <w:tcW w:w="2694" w:type="dxa"/>
            <w:gridSpan w:val="2"/>
            <w:tcBorders>
              <w:top w:val="single" w:sz="4" w:space="0" w:color="auto"/>
              <w:left w:val="single" w:sz="4" w:space="0" w:color="auto"/>
            </w:tcBorders>
          </w:tcPr>
          <w:p w14:paraId="21867992" w14:textId="77777777" w:rsidR="00EC64A9" w:rsidRDefault="002E78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F28CAA" w14:textId="77777777" w:rsidR="00EC64A9" w:rsidRDefault="002E78B0">
            <w:pPr>
              <w:pStyle w:val="CRCoverPage"/>
              <w:spacing w:after="0"/>
              <w:ind w:left="100"/>
            </w:pPr>
            <w:r>
              <w:t xml:space="preserve">3.1, 3.2, 5.5.3.2, 5.8.3.1, 5.8.8, 5.8.9.1.1, </w:t>
            </w:r>
            <w:ins w:id="3" w:author="vivo_P_RAN2#123bis" w:date="2023-10-19T19:29:00Z">
              <w:r>
                <w:t xml:space="preserve">5.8.9.1.2, 5.8.9.1.3, 5.8.9.1.9, </w:t>
              </w:r>
            </w:ins>
            <w:r>
              <w:t xml:space="preserve">5.8.9.3, 5.8.9.10.1, 5.8.9.10.2, 5.8.9.10.3, 5.8.9.10.4, 5.8.13.3, 5.8.X1.1, 5.8.X1.2, 5.8.X1.3, 5.8.X2.1, 5.8.X2.2, 5.8.X2.3, </w:t>
            </w:r>
            <w:ins w:id="4" w:author="vivo_P_RAN2#123bis" w:date="2023-10-19T19:36:00Z">
              <w:r>
                <w:t xml:space="preserve">5.8.X2.4, </w:t>
              </w:r>
            </w:ins>
            <w:r>
              <w:t>6.3.1, 6.3.5, 6.6.2, 9.1.1.4, 9.3</w:t>
            </w:r>
          </w:p>
        </w:tc>
      </w:tr>
      <w:tr w:rsidR="00EC64A9" w14:paraId="0290E4D6" w14:textId="77777777">
        <w:tc>
          <w:tcPr>
            <w:tcW w:w="2694" w:type="dxa"/>
            <w:gridSpan w:val="2"/>
            <w:tcBorders>
              <w:left w:val="single" w:sz="4" w:space="0" w:color="auto"/>
            </w:tcBorders>
          </w:tcPr>
          <w:p w14:paraId="16D258ED"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EAA33C6" w14:textId="77777777" w:rsidR="00EC64A9" w:rsidRDefault="00EC64A9">
            <w:pPr>
              <w:pStyle w:val="CRCoverPage"/>
              <w:spacing w:after="0"/>
              <w:rPr>
                <w:sz w:val="8"/>
                <w:szCs w:val="8"/>
              </w:rPr>
            </w:pPr>
          </w:p>
        </w:tc>
      </w:tr>
      <w:tr w:rsidR="00EC64A9" w14:paraId="1D4281AD" w14:textId="77777777">
        <w:tc>
          <w:tcPr>
            <w:tcW w:w="2694" w:type="dxa"/>
            <w:gridSpan w:val="2"/>
            <w:tcBorders>
              <w:left w:val="single" w:sz="4" w:space="0" w:color="auto"/>
            </w:tcBorders>
          </w:tcPr>
          <w:p w14:paraId="0BA7982C" w14:textId="77777777" w:rsidR="00EC64A9" w:rsidRDefault="00EC64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58CD4" w14:textId="77777777" w:rsidR="00EC64A9" w:rsidRDefault="002E78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87E5F" w14:textId="77777777" w:rsidR="00EC64A9" w:rsidRDefault="002E78B0">
            <w:pPr>
              <w:pStyle w:val="CRCoverPage"/>
              <w:spacing w:after="0"/>
              <w:jc w:val="center"/>
              <w:rPr>
                <w:b/>
                <w:caps/>
              </w:rPr>
            </w:pPr>
            <w:r>
              <w:rPr>
                <w:b/>
                <w:caps/>
              </w:rPr>
              <w:t>N</w:t>
            </w:r>
          </w:p>
        </w:tc>
        <w:tc>
          <w:tcPr>
            <w:tcW w:w="2977" w:type="dxa"/>
            <w:gridSpan w:val="4"/>
          </w:tcPr>
          <w:p w14:paraId="3E94B324" w14:textId="77777777" w:rsidR="00EC64A9" w:rsidRDefault="00EC64A9">
            <w:pPr>
              <w:pStyle w:val="CRCoverPage"/>
              <w:tabs>
                <w:tab w:val="right" w:pos="2893"/>
              </w:tabs>
              <w:spacing w:after="0"/>
            </w:pPr>
          </w:p>
        </w:tc>
        <w:tc>
          <w:tcPr>
            <w:tcW w:w="3401" w:type="dxa"/>
            <w:gridSpan w:val="3"/>
            <w:tcBorders>
              <w:right w:val="single" w:sz="4" w:space="0" w:color="auto"/>
            </w:tcBorders>
            <w:shd w:val="clear" w:color="FFFF00" w:fill="auto"/>
          </w:tcPr>
          <w:p w14:paraId="69A9417F" w14:textId="77777777" w:rsidR="00EC64A9" w:rsidRDefault="00EC64A9">
            <w:pPr>
              <w:pStyle w:val="CRCoverPage"/>
              <w:spacing w:after="0"/>
              <w:ind w:left="99"/>
            </w:pPr>
          </w:p>
        </w:tc>
      </w:tr>
      <w:tr w:rsidR="00EC64A9" w14:paraId="0D499460" w14:textId="77777777">
        <w:tc>
          <w:tcPr>
            <w:tcW w:w="2694" w:type="dxa"/>
            <w:gridSpan w:val="2"/>
            <w:tcBorders>
              <w:left w:val="single" w:sz="4" w:space="0" w:color="auto"/>
            </w:tcBorders>
          </w:tcPr>
          <w:p w14:paraId="1B7589D7" w14:textId="77777777" w:rsidR="00EC64A9" w:rsidRDefault="002E78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5B53B" w14:textId="77777777" w:rsidR="00EC64A9" w:rsidRDefault="002E78B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64DC9" w14:textId="77777777" w:rsidR="00EC64A9" w:rsidRDefault="00EC64A9">
            <w:pPr>
              <w:pStyle w:val="CRCoverPage"/>
              <w:spacing w:after="0"/>
              <w:jc w:val="center"/>
              <w:rPr>
                <w:b/>
                <w:caps/>
              </w:rPr>
            </w:pPr>
          </w:p>
        </w:tc>
        <w:tc>
          <w:tcPr>
            <w:tcW w:w="2977" w:type="dxa"/>
            <w:gridSpan w:val="4"/>
          </w:tcPr>
          <w:p w14:paraId="7F92D814" w14:textId="77777777" w:rsidR="00EC64A9" w:rsidRDefault="002E78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788315" w14:textId="77777777" w:rsidR="00EC64A9" w:rsidRDefault="002E78B0">
            <w:pPr>
              <w:pStyle w:val="CRCoverPage"/>
              <w:spacing w:after="0"/>
              <w:ind w:left="99"/>
            </w:pPr>
            <w:r>
              <w:t xml:space="preserve">TS 38.300 ... CR ... </w:t>
            </w:r>
          </w:p>
        </w:tc>
      </w:tr>
      <w:tr w:rsidR="00EC64A9" w14:paraId="185735A4" w14:textId="77777777">
        <w:tc>
          <w:tcPr>
            <w:tcW w:w="2694" w:type="dxa"/>
            <w:gridSpan w:val="2"/>
            <w:tcBorders>
              <w:left w:val="single" w:sz="4" w:space="0" w:color="auto"/>
            </w:tcBorders>
          </w:tcPr>
          <w:p w14:paraId="5ACDCEE3" w14:textId="77777777" w:rsidR="00EC64A9" w:rsidRDefault="002E78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86B428"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A2644" w14:textId="77777777" w:rsidR="00EC64A9" w:rsidRDefault="00EC64A9">
            <w:pPr>
              <w:pStyle w:val="CRCoverPage"/>
              <w:spacing w:after="0"/>
              <w:jc w:val="center"/>
              <w:rPr>
                <w:b/>
                <w:caps/>
              </w:rPr>
            </w:pPr>
          </w:p>
        </w:tc>
        <w:tc>
          <w:tcPr>
            <w:tcW w:w="2977" w:type="dxa"/>
            <w:gridSpan w:val="4"/>
          </w:tcPr>
          <w:p w14:paraId="265AE056" w14:textId="77777777" w:rsidR="00EC64A9" w:rsidRDefault="002E78B0">
            <w:pPr>
              <w:pStyle w:val="CRCoverPage"/>
              <w:spacing w:after="0"/>
            </w:pPr>
            <w:r>
              <w:t xml:space="preserve"> Test specifications</w:t>
            </w:r>
          </w:p>
        </w:tc>
        <w:tc>
          <w:tcPr>
            <w:tcW w:w="3401" w:type="dxa"/>
            <w:gridSpan w:val="3"/>
            <w:tcBorders>
              <w:right w:val="single" w:sz="4" w:space="0" w:color="auto"/>
            </w:tcBorders>
            <w:shd w:val="pct30" w:color="FFFF00" w:fill="auto"/>
          </w:tcPr>
          <w:p w14:paraId="075D10B9" w14:textId="77777777" w:rsidR="00EC64A9" w:rsidRDefault="00EC64A9">
            <w:pPr>
              <w:pStyle w:val="CRCoverPage"/>
              <w:spacing w:after="0"/>
              <w:ind w:left="99"/>
            </w:pPr>
          </w:p>
        </w:tc>
      </w:tr>
      <w:tr w:rsidR="00EC64A9" w14:paraId="36F576C3" w14:textId="77777777">
        <w:tc>
          <w:tcPr>
            <w:tcW w:w="2694" w:type="dxa"/>
            <w:gridSpan w:val="2"/>
            <w:tcBorders>
              <w:left w:val="single" w:sz="4" w:space="0" w:color="auto"/>
            </w:tcBorders>
          </w:tcPr>
          <w:p w14:paraId="64B1A367" w14:textId="77777777" w:rsidR="00EC64A9" w:rsidRDefault="002E78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D6838F"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1AFF4" w14:textId="77777777" w:rsidR="00EC64A9" w:rsidRDefault="00EC64A9">
            <w:pPr>
              <w:pStyle w:val="CRCoverPage"/>
              <w:spacing w:after="0"/>
              <w:jc w:val="center"/>
              <w:rPr>
                <w:b/>
                <w:caps/>
              </w:rPr>
            </w:pPr>
          </w:p>
        </w:tc>
        <w:tc>
          <w:tcPr>
            <w:tcW w:w="2977" w:type="dxa"/>
            <w:gridSpan w:val="4"/>
          </w:tcPr>
          <w:p w14:paraId="7F482DE1" w14:textId="77777777" w:rsidR="00EC64A9" w:rsidRDefault="002E78B0">
            <w:pPr>
              <w:pStyle w:val="CRCoverPage"/>
              <w:spacing w:after="0"/>
            </w:pPr>
            <w:r>
              <w:t xml:space="preserve"> O&amp;M Specifications</w:t>
            </w:r>
          </w:p>
        </w:tc>
        <w:tc>
          <w:tcPr>
            <w:tcW w:w="3401" w:type="dxa"/>
            <w:gridSpan w:val="3"/>
            <w:tcBorders>
              <w:right w:val="single" w:sz="4" w:space="0" w:color="auto"/>
            </w:tcBorders>
            <w:shd w:val="pct30" w:color="FFFF00" w:fill="auto"/>
          </w:tcPr>
          <w:p w14:paraId="0F1515E4" w14:textId="77777777" w:rsidR="00EC64A9" w:rsidRDefault="00EC64A9">
            <w:pPr>
              <w:pStyle w:val="CRCoverPage"/>
              <w:spacing w:after="0"/>
              <w:ind w:left="99"/>
            </w:pPr>
          </w:p>
        </w:tc>
      </w:tr>
      <w:tr w:rsidR="00EC64A9" w14:paraId="51BBF103" w14:textId="77777777">
        <w:tc>
          <w:tcPr>
            <w:tcW w:w="2694" w:type="dxa"/>
            <w:gridSpan w:val="2"/>
            <w:tcBorders>
              <w:left w:val="single" w:sz="4" w:space="0" w:color="auto"/>
            </w:tcBorders>
          </w:tcPr>
          <w:p w14:paraId="01D9F3C1" w14:textId="77777777" w:rsidR="00EC64A9" w:rsidRDefault="00EC64A9">
            <w:pPr>
              <w:pStyle w:val="CRCoverPage"/>
              <w:spacing w:after="0"/>
              <w:rPr>
                <w:b/>
                <w:i/>
              </w:rPr>
            </w:pPr>
          </w:p>
        </w:tc>
        <w:tc>
          <w:tcPr>
            <w:tcW w:w="6946" w:type="dxa"/>
            <w:gridSpan w:val="9"/>
            <w:tcBorders>
              <w:right w:val="single" w:sz="4" w:space="0" w:color="auto"/>
            </w:tcBorders>
          </w:tcPr>
          <w:p w14:paraId="2168EF95" w14:textId="77777777" w:rsidR="00EC64A9" w:rsidRDefault="00EC64A9">
            <w:pPr>
              <w:pStyle w:val="CRCoverPage"/>
              <w:spacing w:after="0"/>
            </w:pPr>
          </w:p>
        </w:tc>
      </w:tr>
      <w:tr w:rsidR="00EC64A9" w14:paraId="3BF541B0" w14:textId="77777777">
        <w:tc>
          <w:tcPr>
            <w:tcW w:w="2694" w:type="dxa"/>
            <w:gridSpan w:val="2"/>
            <w:tcBorders>
              <w:left w:val="single" w:sz="4" w:space="0" w:color="auto"/>
              <w:bottom w:val="single" w:sz="4" w:space="0" w:color="auto"/>
            </w:tcBorders>
          </w:tcPr>
          <w:p w14:paraId="3219CE51" w14:textId="77777777" w:rsidR="00EC64A9" w:rsidRDefault="002E78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0CC52E" w14:textId="77777777" w:rsidR="00EC64A9" w:rsidRDefault="002E78B0">
            <w:pPr>
              <w:pStyle w:val="CRCoverPage"/>
              <w:spacing w:after="0"/>
              <w:ind w:left="100"/>
            </w:pPr>
            <w:r>
              <w:t>This Running CR is based on TS 38.331 v17.</w:t>
            </w:r>
            <w:del w:id="5" w:author="vivo_P_RAN2#123bis" w:date="2023-10-18T14:08:00Z">
              <w:r>
                <w:delText>5</w:delText>
              </w:r>
            </w:del>
            <w:ins w:id="6" w:author="vivo_P_RAN2#123bis" w:date="2023-10-18T14:08:00Z">
              <w:r>
                <w:t>6</w:t>
              </w:r>
            </w:ins>
            <w:r>
              <w:t>.0.</w:t>
            </w:r>
          </w:p>
        </w:tc>
      </w:tr>
      <w:tr w:rsidR="00EC64A9" w14:paraId="732EFBD7" w14:textId="77777777">
        <w:tc>
          <w:tcPr>
            <w:tcW w:w="2694" w:type="dxa"/>
            <w:gridSpan w:val="2"/>
            <w:tcBorders>
              <w:top w:val="single" w:sz="4" w:space="0" w:color="auto"/>
              <w:bottom w:val="single" w:sz="4" w:space="0" w:color="auto"/>
            </w:tcBorders>
          </w:tcPr>
          <w:p w14:paraId="4AE5DDD2" w14:textId="77777777" w:rsidR="00EC64A9" w:rsidRDefault="00EC64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B95CE" w14:textId="77777777" w:rsidR="00EC64A9" w:rsidRDefault="00EC64A9">
            <w:pPr>
              <w:pStyle w:val="CRCoverPage"/>
              <w:spacing w:after="0"/>
              <w:ind w:left="100"/>
              <w:rPr>
                <w:sz w:val="8"/>
                <w:szCs w:val="8"/>
              </w:rPr>
            </w:pPr>
          </w:p>
        </w:tc>
      </w:tr>
      <w:tr w:rsidR="00EC64A9" w14:paraId="03F5CA48" w14:textId="77777777">
        <w:tc>
          <w:tcPr>
            <w:tcW w:w="2694" w:type="dxa"/>
            <w:gridSpan w:val="2"/>
            <w:tcBorders>
              <w:top w:val="single" w:sz="4" w:space="0" w:color="auto"/>
              <w:left w:val="single" w:sz="4" w:space="0" w:color="auto"/>
              <w:bottom w:val="single" w:sz="4" w:space="0" w:color="auto"/>
            </w:tcBorders>
          </w:tcPr>
          <w:p w14:paraId="6C80589F" w14:textId="77777777" w:rsidR="00EC64A9" w:rsidRDefault="002E78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4ACCC" w14:textId="77777777" w:rsidR="00EC64A9" w:rsidRDefault="002E78B0">
            <w:pPr>
              <w:pStyle w:val="CRCoverPage"/>
              <w:spacing w:after="0"/>
              <w:ind w:left="100"/>
            </w:pPr>
            <w:ins w:id="7" w:author="vivo_P_RAN2#123bis" w:date="2023-10-18T14:08:00Z">
              <w:r>
                <w:t>R2-2311562</w:t>
              </w:r>
            </w:ins>
            <w:ins w:id="8" w:author="vivo_P_RAN2#123bis" w:date="2023-10-18T14:09:00Z">
              <w:r>
                <w:t xml:space="preserve"> was endorsed in</w:t>
              </w:r>
            </w:ins>
            <w:ins w:id="9" w:author="vivo_P_RAN2#123bis" w:date="2023-10-18T14:11:00Z">
              <w:r>
                <w:t xml:space="preserve"> [AT123bis][414][Relay] Relay RRC CR on UE-to-UE (vivo)</w:t>
              </w:r>
            </w:ins>
            <w:ins w:id="10" w:author="vivo_P_RAN2#123bis" w:date="2023-10-18T14:08:00Z">
              <w:r>
                <w:t>.</w:t>
              </w:r>
            </w:ins>
          </w:p>
        </w:tc>
      </w:tr>
    </w:tbl>
    <w:p w14:paraId="075DDA2A" w14:textId="77777777" w:rsidR="00EC64A9" w:rsidRDefault="00EC64A9">
      <w:pPr>
        <w:pStyle w:val="CRCoverPage"/>
        <w:spacing w:after="0"/>
        <w:rPr>
          <w:sz w:val="8"/>
          <w:szCs w:val="8"/>
        </w:rPr>
      </w:pPr>
    </w:p>
    <w:p w14:paraId="2E963E82" w14:textId="77777777" w:rsidR="00EC64A9" w:rsidRDefault="00EC64A9">
      <w:pPr>
        <w:sectPr w:rsidR="00EC64A9">
          <w:headerReference w:type="even" r:id="rId12"/>
          <w:footnotePr>
            <w:numRestart w:val="eachSect"/>
          </w:footnotePr>
          <w:pgSz w:w="11907" w:h="16840"/>
          <w:pgMar w:top="1418" w:right="1134" w:bottom="1134" w:left="1134" w:header="680" w:footer="567" w:gutter="0"/>
          <w:cols w:space="720"/>
        </w:sectPr>
      </w:pPr>
    </w:p>
    <w:p w14:paraId="54E8C3FD"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00B394AF" w14:textId="77777777" w:rsidR="00EC64A9" w:rsidRDefault="00EC64A9"/>
    <w:p w14:paraId="07865722" w14:textId="77777777" w:rsidR="00EC64A9" w:rsidRDefault="00EC64A9">
      <w:pPr>
        <w:sectPr w:rsidR="00EC64A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47C95ECF"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3471287" w14:textId="77777777" w:rsidR="00EC64A9" w:rsidRDefault="002E78B0">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89E8B07" w14:textId="77777777" w:rsidR="00EC64A9" w:rsidRDefault="002E78B0">
      <w:pPr>
        <w:overflowPunct w:val="0"/>
        <w:autoSpaceDE w:val="0"/>
        <w:autoSpaceDN w:val="0"/>
        <w:adjustRightInd w:val="0"/>
        <w:textAlignment w:val="baseline"/>
        <w:rPr>
          <w:lang w:eastAsia="ja-JP"/>
        </w:rPr>
      </w:pPr>
      <w:r>
        <w:rPr>
          <w:lang w:eastAsia="ja-JP"/>
        </w:rPr>
        <w:t>The scope of the present document also includes:</w:t>
      </w:r>
    </w:p>
    <w:p w14:paraId="654858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FFSa transparent container between source gNB and target gNB upon inter gNB handover;</w:t>
      </w:r>
    </w:p>
    <w:p w14:paraId="2366894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2FADE0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3C82026C" w14:textId="77777777" w:rsidR="00EC64A9" w:rsidRDefault="002E78B0">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62A3C206"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3F574363" w14:textId="77777777" w:rsidR="00EC64A9" w:rsidRDefault="002E78B0">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1C0F35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243802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2976F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668BD8E7" w14:textId="77777777" w:rsidR="00EC64A9" w:rsidRDefault="00EC64A9">
      <w:pPr>
        <w:overflowPunct w:val="0"/>
        <w:autoSpaceDE w:val="0"/>
        <w:autoSpaceDN w:val="0"/>
        <w:adjustRightInd w:val="0"/>
        <w:textAlignment w:val="baseline"/>
        <w:rPr>
          <w:lang w:eastAsia="ja-JP"/>
        </w:rPr>
      </w:pPr>
    </w:p>
    <w:p w14:paraId="1E0D02F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436960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6D26E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08F3AE6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0775587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3BD0956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C00F3D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5B96C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42D823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78E813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7A34360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400AA4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73520438"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C78BB67"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2EBA16FD"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3410C7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02B1CB3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9CECADC"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0D4942C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4E928EA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67775A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8D43B6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30F775F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074A0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352EE1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628C217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34EBC10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5358B5E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0D475E0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05EDDB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1118EAD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03F69C2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26D1D17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5A5DDD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DF83F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17BA6A1B" w14:textId="77777777" w:rsidR="00EC64A9" w:rsidRDefault="002E78B0">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658547F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452633A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659984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D7B6C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12EDDA2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49D6444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3C05861F" w14:textId="77777777" w:rsidR="00EC64A9" w:rsidRDefault="002E78B0">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3AF72D8D"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379B4F5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5C3FA3A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10754E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7F4AA32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6D615F8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4B9A10B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707FF42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7C6546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0EA1FF4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77CA9E8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331990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10C8B40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EAF4E8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6637C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19F0D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5DE45A8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1C7225E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622479C9"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2C610BAE"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2209EF20"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2275B17" w14:textId="77777777" w:rsidR="00EC64A9" w:rsidRDefault="002E78B0">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(ProSe) in the 5G System (5GS)".</w:t>
      </w:r>
    </w:p>
    <w:p w14:paraId="6ADE7199"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72B8D851"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384F7E42"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5CAB73EE" w14:textId="77777777" w:rsidR="00EC64A9" w:rsidRDefault="002E78B0">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88B5604" w14:textId="77777777" w:rsidR="00EC64A9" w:rsidRDefault="002E78B0">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546FA826" w14:textId="77777777" w:rsidR="00EC64A9" w:rsidRDefault="002E78B0">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5A92ABB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7D1A91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515111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2E1296EA" w14:textId="77777777" w:rsidR="00EC64A9" w:rsidRDefault="002E78B0">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1A3448DB"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5"/>
      <w:bookmarkEnd w:id="16"/>
    </w:p>
    <w:p w14:paraId="62DBB5B9"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21D774F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61AE0941" w14:textId="77777777" w:rsidR="00EC64A9" w:rsidRDefault="002E78B0">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6CA5FC4B" w14:textId="77777777" w:rsidR="00EC64A9" w:rsidRDefault="002E78B0">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6CCC8DA" w14:textId="77777777" w:rsidR="00EC64A9" w:rsidRDefault="002E78B0">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6942138E" w14:textId="77777777" w:rsidR="00EC64A9" w:rsidRDefault="002E78B0">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26F52FEA" w14:textId="77777777" w:rsidR="00EC64A9" w:rsidRDefault="002E78B0">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73BEB1E" w14:textId="77777777" w:rsidR="00EC64A9" w:rsidRDefault="002E78B0">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40B79FD6" w14:textId="77777777" w:rsidR="00EC64A9" w:rsidRDefault="002E78B0">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F7BA896" w14:textId="77777777" w:rsidR="00EC64A9" w:rsidRDefault="002E78B0">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25FF6626" w14:textId="77777777" w:rsidR="00EC64A9" w:rsidRDefault="002E78B0">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51FE899C" w14:textId="77777777" w:rsidR="00EC64A9" w:rsidRDefault="002E78B0">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CF1FC4A" w14:textId="77777777" w:rsidR="00EC64A9" w:rsidRDefault="002E78B0">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A687BD2" w14:textId="77777777" w:rsidR="00EC64A9" w:rsidRDefault="002E78B0">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7563186E" w14:textId="77777777" w:rsidR="00EC64A9" w:rsidRDefault="002E78B0">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75AD1870" w14:textId="77777777" w:rsidR="00EC64A9" w:rsidRDefault="002E78B0">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0C8F70DC" w14:textId="77777777" w:rsidR="00EC64A9" w:rsidRDefault="002E78B0">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75E9583F" w14:textId="77777777" w:rsidR="00EC64A9" w:rsidRDefault="002E78B0">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13EB6F29" w14:textId="77777777" w:rsidR="00EC64A9" w:rsidRDefault="002E78B0">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4A143E8D" w14:textId="77777777" w:rsidR="00EC64A9" w:rsidRDefault="002E78B0">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05B08C14" w14:textId="77777777" w:rsidR="00EC64A9" w:rsidRDefault="002E78B0">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宋体" w:hint="eastAsia"/>
            <w:lang w:val="en-US" w:eastAsia="zh-CN"/>
          </w:rPr>
          <w:t xml:space="preserve">and </w:t>
        </w:r>
        <w:r>
          <w:rPr>
            <w:rFonts w:eastAsia="等线"/>
            <w:lang w:val="en-US" w:eastAsia="ko" w:bidi="ar"/>
          </w:rPr>
          <w:t>ProSe UE-to-UE Relay Communication</w:t>
        </w:r>
      </w:ins>
      <w:r>
        <w:rPr>
          <w:lang w:eastAsia="ja-JP"/>
        </w:rPr>
        <w:t>) as defined in TS 23.304 [65] between two or more nearby UEs, using NR technology but not traversing any network node</w:t>
      </w:r>
      <w:r>
        <w:rPr>
          <w:rFonts w:eastAsia="Malgun Gothic"/>
          <w:lang w:eastAsia="ko-KR"/>
        </w:rPr>
        <w:t>.</w:t>
      </w:r>
    </w:p>
    <w:p w14:paraId="60FAA179" w14:textId="77777777" w:rsidR="00EC64A9" w:rsidRDefault="002E78B0">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ProSe UE-to-Network Relay discovery </w:t>
      </w:r>
      <w:ins w:id="24" w:author="vivo_P_RAN2#122" w:date="2023-08-07T07:39:00Z">
        <w:r>
          <w:rPr>
            <w:rFonts w:eastAsia="宋体" w:hint="eastAsia"/>
            <w:lang w:val="en-US" w:eastAsia="zh-CN"/>
          </w:rPr>
          <w:t xml:space="preserve">and </w:t>
        </w:r>
        <w:r>
          <w:rPr>
            <w:lang w:eastAsia="ja-JP"/>
          </w:rPr>
          <w:t>ProSe UE-to-</w:t>
        </w:r>
        <w:r>
          <w:rPr>
            <w:rFonts w:eastAsia="宋体" w:hint="eastAsia"/>
            <w:lang w:val="en-US" w:eastAsia="zh-CN"/>
          </w:rPr>
          <w:t>UE</w:t>
        </w:r>
        <w:r>
          <w:rPr>
            <w:lang w:eastAsia="ja-JP"/>
          </w:rPr>
          <w:t xml:space="preserve"> Relay discovery</w:t>
        </w:r>
        <w:r>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0A11805E" w14:textId="77777777" w:rsidR="00EC64A9" w:rsidRDefault="002E78B0">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5C764EB8" w14:textId="77777777" w:rsidR="00EC64A9" w:rsidRDefault="002E78B0">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41B6C801" w14:textId="77777777" w:rsidR="00EC64A9" w:rsidRDefault="002E78B0">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5" w:author="vivo_P_RAN2#122" w:date="2023-08-07T07:40:00Z">
        <w:r>
          <w:t xml:space="preserve">or between L2 U2U </w:t>
        </w:r>
        <w:r>
          <w:rPr>
            <w:rFonts w:eastAsia="宋体"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1C239C11" w14:textId="77777777" w:rsidR="00EC64A9" w:rsidRDefault="002E78B0">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1D26F984" w14:textId="77777777" w:rsidR="00EC64A9" w:rsidRDefault="002E78B0">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7B3EFF69" w14:textId="77777777" w:rsidR="00EC64A9" w:rsidRDefault="002E78B0">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3AD963C5" w14:textId="77777777" w:rsidR="00EC64A9" w:rsidRDefault="002E78B0">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0D54386" w14:textId="77777777" w:rsidR="00EC64A9" w:rsidRDefault="002E78B0">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508C460B" w14:textId="77777777" w:rsidR="00EC64A9" w:rsidRDefault="002E78B0">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067F016" w14:textId="77777777" w:rsidR="00EC64A9" w:rsidRDefault="002E78B0">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E723889" w14:textId="77777777" w:rsidR="00EC64A9" w:rsidRDefault="002E78B0">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1EEFB09F" w14:textId="77777777" w:rsidR="00EC64A9" w:rsidRDefault="002E78B0">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C5776DC" w14:textId="77777777" w:rsidR="00EC64A9" w:rsidRDefault="002E78B0">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77D17A" w14:textId="77777777" w:rsidR="00EC64A9" w:rsidRDefault="002E78B0">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79AC2363" w14:textId="77777777" w:rsidR="00EC64A9" w:rsidRDefault="002E78B0">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5BD686B9" w14:textId="77777777" w:rsidR="00EC64A9" w:rsidRDefault="002E78B0">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4FFB477D" w14:textId="77777777" w:rsidR="00EC64A9" w:rsidRDefault="002E78B0">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75F26FE8" w14:textId="77777777" w:rsidR="00EC64A9" w:rsidRDefault="002E78B0">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70BC0DE4" w14:textId="77777777" w:rsidR="00EC64A9" w:rsidRDefault="002E78B0">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96DD258" w14:textId="77777777" w:rsidR="00EC64A9" w:rsidRDefault="002E78B0">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052B772E" w14:textId="77777777" w:rsidR="00EC64A9" w:rsidRDefault="002E78B0">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6F87C0E7" w14:textId="77777777" w:rsidR="00EC64A9" w:rsidRDefault="002E78B0">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460049AA" w14:textId="77777777" w:rsidR="00EC64A9" w:rsidRDefault="002E78B0">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1416E064" w14:textId="77777777" w:rsidR="00EC64A9" w:rsidRDefault="002E78B0">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CAB29C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5D6F96A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CF293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211830F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381C04E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25F58F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88568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1186FA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717F00D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304F85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75B6F58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06F65F1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4AAB26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138BB48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71984F1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B2009B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172186D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C3E224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76B688A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3A6A2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AA4A08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58AF048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4D4E87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58A520D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1E9C1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FA6C83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0C5B4F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2608AEB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3622928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675CBA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6B7D286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B8340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3550FC6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EEED8D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00EA5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3A2B2E2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25955A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6DC317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7062AB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145A8AD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708D5A9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79D9D9D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35876F9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7D1B7C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3383E3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65B4AA1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5EED098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469307C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19D92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50AA12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63D52EC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047091C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D95B1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22D1C6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64A6F74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746A090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22E868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490BF014" w14:textId="77777777" w:rsidR="00EC64A9" w:rsidRDefault="002E78B0">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6A060A87" w14:textId="77777777" w:rsidR="00EC64A9" w:rsidRDefault="002E78B0">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04CEC00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0AA97E0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235374F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53BB96C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5E932E3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4F611E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5BE817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71CD54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D31FBE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199431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5FB01E3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0284727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E28C9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6DCAE8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C4723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70265E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B16122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68C450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4E568CE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96948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0719A44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7DBF20A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2854E57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5BF2BED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0A9057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5E7623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752B5D45" w14:textId="77777777" w:rsidR="00EC64A9" w:rsidRDefault="002E78B0">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1BA61F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4F02CAE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392E15A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8022B9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464F445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9FD29B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30377F6C"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5C200F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54FD97F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FBC2C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1064285"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383290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6D4E057" w14:textId="77777777" w:rsidR="00EC64A9" w:rsidRDefault="002E78B0">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2FAF0B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69499F5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48729D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701504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71549748" w14:textId="77777777" w:rsidR="00EC64A9" w:rsidRDefault="002E78B0">
      <w:pPr>
        <w:keepLines/>
        <w:overflowPunct w:val="0"/>
        <w:autoSpaceDE w:val="0"/>
        <w:autoSpaceDN w:val="0"/>
        <w:adjustRightInd w:val="0"/>
        <w:spacing w:after="0"/>
        <w:ind w:left="1702" w:hanging="1418"/>
        <w:textAlignment w:val="baseline"/>
        <w:rPr>
          <w:lang w:eastAsia="ja-JP"/>
        </w:rPr>
      </w:pPr>
      <w:bookmarkStart w:id="33" w:name="_Hlk92652518"/>
      <w:r>
        <w:rPr>
          <w:rFonts w:eastAsia="等线"/>
          <w:lang w:eastAsia="ja-JP"/>
        </w:rPr>
        <w:t>PEI</w:t>
      </w:r>
      <w:r>
        <w:rPr>
          <w:rFonts w:eastAsia="等线"/>
          <w:lang w:eastAsia="ja-JP"/>
        </w:rPr>
        <w:tab/>
        <w:t>Paging Early Indication</w:t>
      </w:r>
    </w:p>
    <w:bookmarkEnd w:id="33"/>
    <w:p w14:paraId="553C93F9"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1005AA2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45E37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6D7E113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1868756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7A6CD03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3B7E0D4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6DD12C1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0C958ED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60961E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7A0AF4C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115CF7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369252F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268586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B8C767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06AA52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4F2C089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675247A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A93670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3E422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41FD1FE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26BCCBD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33E3B2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414653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20C5AC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6F02F95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6024DD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016438B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7CE0216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3D6EB9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5BBDE92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1FA5AD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31F03E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89DA14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024242F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430FF3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56097C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450BA0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6A1116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2C8D317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3FAE75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22D0F60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457ACEA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135760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A1BC59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3677F2F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32B0E804" w14:textId="77777777" w:rsidR="00EC64A9" w:rsidRDefault="002E78B0">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47C1A5B6" w14:textId="77777777" w:rsidR="00EC64A9" w:rsidRDefault="002E78B0">
      <w:pPr>
        <w:keepLines/>
        <w:overflowPunct w:val="0"/>
        <w:autoSpaceDE w:val="0"/>
        <w:autoSpaceDN w:val="0"/>
        <w:adjustRightInd w:val="0"/>
        <w:spacing w:after="0"/>
        <w:ind w:left="1702" w:hanging="1418"/>
        <w:textAlignment w:val="baseline"/>
        <w:rPr>
          <w:ins w:id="34" w:author="vivo_P_RAN2#122" w:date="2023-06-25T09:18:00Z"/>
          <w:rFonts w:eastAsia="宋体"/>
        </w:rPr>
      </w:pPr>
      <w:ins w:id="35" w:author="vivo_P_RAN2#122" w:date="2023-06-25T09:18:00Z">
        <w:r>
          <w:rPr>
            <w:rFonts w:eastAsia="宋体"/>
          </w:rPr>
          <w:t>U2U</w:t>
        </w:r>
        <w:r>
          <w:rPr>
            <w:rFonts w:eastAsia="宋体"/>
          </w:rPr>
          <w:tab/>
          <w:t>UE-to-UE</w:t>
        </w:r>
      </w:ins>
    </w:p>
    <w:p w14:paraId="6AFF23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58F4D94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43F41B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49C9F98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6476924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33D666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431EFD13" w14:textId="77777777" w:rsidR="00EC64A9" w:rsidRDefault="00EC64A9">
      <w:pPr>
        <w:keepLines/>
        <w:overflowPunct w:val="0"/>
        <w:autoSpaceDE w:val="0"/>
        <w:autoSpaceDN w:val="0"/>
        <w:adjustRightInd w:val="0"/>
        <w:spacing w:after="0"/>
        <w:ind w:left="1702" w:hanging="1418"/>
        <w:textAlignment w:val="baseline"/>
        <w:rPr>
          <w:lang w:eastAsia="ja-JP"/>
        </w:rPr>
      </w:pPr>
    </w:p>
    <w:p w14:paraId="16DF93BA" w14:textId="77777777" w:rsidR="00EC64A9" w:rsidRDefault="002E78B0">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30789"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32B4D8C1"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5EEC309D" w14:textId="77777777" w:rsidR="00EC64A9" w:rsidRDefault="002E78B0">
      <w:pPr>
        <w:overflowPunct w:val="0"/>
        <w:autoSpaceDE w:val="0"/>
        <w:autoSpaceDN w:val="0"/>
        <w:adjustRightInd w:val="0"/>
        <w:textAlignment w:val="baseline"/>
        <w:rPr>
          <w:rFonts w:eastAsia="MS Mincho"/>
          <w:lang w:eastAsia="ko-KR"/>
        </w:rPr>
      </w:pPr>
      <w:r>
        <w:rPr>
          <w:lang w:eastAsia="ko-KR"/>
        </w:rPr>
        <w:t>This specification is organised as follows:</w:t>
      </w:r>
    </w:p>
    <w:p w14:paraId="2611E25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1724B4E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763D4D4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8CA4F3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744DFA9F"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6E94997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55CFBC0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1D6C232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588CFF6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430199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3453A98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089A6AF2"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2705786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17E964AF" w14:textId="77777777" w:rsidR="00EC64A9" w:rsidRDefault="002E78B0">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6FC84FCF"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2AAA7E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17F8B59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5C40B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5D2CAA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59FF0B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33E1F88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7F07B29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655B7ED5"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021D96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43320D7"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787FBAC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72DAA5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DEC355B"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9C7998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395AD0F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6C0ED77C"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06DAEC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5AD5DB9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5955C92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4B13D2AF" w14:textId="77777777" w:rsidR="00EC64A9" w:rsidRDefault="002E78B0">
      <w:pPr>
        <w:overflowPunct w:val="0"/>
        <w:autoSpaceDE w:val="0"/>
        <w:autoSpaceDN w:val="0"/>
        <w:adjustRightInd w:val="0"/>
        <w:ind w:left="851" w:hanging="284"/>
        <w:textAlignment w:val="baseline"/>
        <w:rPr>
          <w:lang w:eastAsia="ja-JP"/>
        </w:rPr>
      </w:pPr>
      <w:r>
        <w:rPr>
          <w:lang w:eastAsia="ja-JP"/>
        </w:rPr>
        <w:t>The UE:</w:t>
      </w:r>
    </w:p>
    <w:p w14:paraId="52866FC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0A7ABD80"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21C47E5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0A2EA05A"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9CA55A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244503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31C62D7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1ACA0B4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41EE08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3F9991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17F67D2"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0FBEA468" w14:textId="77777777" w:rsidR="00EC64A9" w:rsidRDefault="002E78B0">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1FB5D75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1E12F45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58358E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9A7DC1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B320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0DF6309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38B24A9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2AE3B4B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C984C4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9B35F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716DB48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18B450A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5887D363"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6DC5754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4B31D9DF"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5280243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18F94006"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D19DFF3" w14:textId="77777777" w:rsidR="00EC64A9" w:rsidRDefault="002E78B0">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54B148D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71" w:dyaOrig="4934" w14:anchorId="73DF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25pt;height:244.9pt" o:ole="">
            <v:imagedata r:id="rId16" o:title=""/>
          </v:shape>
          <o:OLEObject Type="Embed" ProgID="Word.Document.12" ShapeID="_x0000_i1025" DrawAspect="Content" ObjectID="_1760181493" r:id="rId17"/>
        </w:object>
      </w:r>
    </w:p>
    <w:p w14:paraId="645E9DC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1CD8AE0C" w14:textId="77777777" w:rsidR="00EC64A9" w:rsidRDefault="002E78B0">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F99BD6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1" w:dyaOrig="5459" w14:anchorId="1DFED9AD">
          <v:shape id="_x0000_i1026" type="#_x0000_t75" style="width:525.55pt;height:273.3pt" o:ole="">
            <v:imagedata r:id="rId18" o:title=""/>
          </v:shape>
          <o:OLEObject Type="Embed" ProgID="Word.Document.12" ShapeID="_x0000_i1026" DrawAspect="Content" ObjectID="_1760181494" r:id="rId19"/>
        </w:object>
      </w:r>
    </w:p>
    <w:p w14:paraId="4ED85B3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5D2F5997" w14:textId="77777777" w:rsidR="00EC64A9" w:rsidRDefault="002E78B0">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7C8CDA2E"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4" w:dyaOrig="1064" w14:anchorId="0FC02C1B">
          <v:shape id="_x0000_i1027" type="#_x0000_t75" style="width:409.95pt;height:49.95pt" o:ole="">
            <v:imagedata r:id="rId20" o:title=""/>
          </v:shape>
          <o:OLEObject Type="Embed" ProgID="Visio.Drawing.15" ShapeID="_x0000_i1027" DrawAspect="Content" ObjectID="_1760181495" r:id="rId21"/>
        </w:object>
      </w:r>
    </w:p>
    <w:p w14:paraId="7DF43C0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1DB0BF61" w14:textId="77777777" w:rsidR="00EC64A9" w:rsidRDefault="00EC64A9">
      <w:pPr>
        <w:overflowPunct w:val="0"/>
        <w:autoSpaceDE w:val="0"/>
        <w:autoSpaceDN w:val="0"/>
        <w:adjustRightInd w:val="0"/>
        <w:textAlignment w:val="baseline"/>
        <w:rPr>
          <w:lang w:eastAsia="ja-JP"/>
        </w:rPr>
      </w:pPr>
    </w:p>
    <w:p w14:paraId="20AA9B1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C0BC92C" w14:textId="77777777" w:rsidR="00EC64A9" w:rsidRDefault="002E78B0">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7B31695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1A2E59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514F2B5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653FC0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9DA9B5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32857F98" w14:textId="77777777" w:rsidR="00EC64A9" w:rsidRDefault="002E78B0">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67CA5C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6F0F95F" w14:textId="77777777" w:rsidR="00EC64A9" w:rsidRDefault="002E78B0">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559B73D3" w14:textId="77777777" w:rsidR="00EC64A9" w:rsidRDefault="002E78B0">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47B735FA" w14:textId="77777777" w:rsidR="00EC64A9" w:rsidRDefault="002E78B0">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A9E86DE" w14:textId="77777777" w:rsidR="00EC64A9" w:rsidRDefault="002E78B0">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0EA8E4B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005A1F50"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C6FFEB4"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F8B138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65795652"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AF162A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9636D5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666DBC2" w14:textId="77777777" w:rsidR="00EC64A9" w:rsidRDefault="002E78B0">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layer measurement configuration and reporting.</w:t>
      </w:r>
    </w:p>
    <w:p w14:paraId="03094E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718914F"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248B3BC0"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0C7FFA23"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24ABCBD6" w14:textId="77777777" w:rsidR="00EC64A9" w:rsidRDefault="002E78B0">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6DB79047"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626F53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F994D5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0737E13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05C7A4B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706E0FD"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3DF221F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D0D518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52FD713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FEE69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58518D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4BB1C8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7E52824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3E5D26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1687B50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6F389E0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6A12DC7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709F9E8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3692C70A"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7EAA479"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3FB487A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0BC404E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9FBF9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52B1447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59D151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63F47E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64B76C5F" w14:textId="77777777" w:rsidR="00EC64A9" w:rsidRDefault="002E78B0">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6BC55C77"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0D7926E9" w14:textId="77777777" w:rsidR="00EC64A9" w:rsidRDefault="002E78B0">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7BD67ED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6ECD5299" w14:textId="77777777" w:rsidR="00EC64A9" w:rsidRDefault="002E78B0">
      <w:pPr>
        <w:overflowPunct w:val="0"/>
        <w:autoSpaceDE w:val="0"/>
        <w:autoSpaceDN w:val="0"/>
        <w:adjustRightInd w:val="0"/>
        <w:textAlignment w:val="baseline"/>
        <w:rPr>
          <w:lang w:eastAsia="ja-JP"/>
        </w:rPr>
      </w:pPr>
      <w:r>
        <w:rPr>
          <w:lang w:eastAsia="ja-JP"/>
        </w:rPr>
        <w:t>The UE shall:</w:t>
      </w:r>
    </w:p>
    <w:p w14:paraId="55E6BC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0FE8E2F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by the following formula:</w:t>
      </w:r>
    </w:p>
    <w:p w14:paraId="74583F20" w14:textId="77777777" w:rsidR="00EC64A9" w:rsidRDefault="002E78B0">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787A9234" w14:textId="77777777" w:rsidR="00EC64A9" w:rsidRDefault="002E78B0">
      <w:pPr>
        <w:overflowPunct w:val="0"/>
        <w:autoSpaceDE w:val="0"/>
        <w:autoSpaceDN w:val="0"/>
        <w:adjustRightInd w:val="0"/>
        <w:ind w:left="851" w:hanging="284"/>
        <w:textAlignment w:val="baseline"/>
        <w:rPr>
          <w:lang w:eastAsia="ja-JP"/>
        </w:rPr>
      </w:pPr>
      <w:r>
        <w:rPr>
          <w:lang w:eastAsia="ja-JP"/>
        </w:rPr>
        <w:tab/>
        <w:t>where</w:t>
      </w:r>
    </w:p>
    <w:p w14:paraId="1147BE2B" w14:textId="77777777" w:rsidR="00EC64A9" w:rsidRDefault="002E78B0">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0857330B" w14:textId="77777777" w:rsidR="00EC64A9" w:rsidRDefault="002E78B0">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for U2U Relay (re)selection evaluation</w:t>
        </w:r>
      </w:ins>
      <w:r>
        <w:rPr>
          <w:lang w:eastAsia="ja-JP"/>
        </w:rPr>
        <w:t>;</w:t>
      </w:r>
    </w:p>
    <w:p w14:paraId="144DE20C" w14:textId="77777777" w:rsidR="00EC64A9" w:rsidRDefault="002E78B0">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0AE5B0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28C0D09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080EBA3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380AEB3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15EF1E1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161074F"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52621DB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191AE24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37678DBE" w14:textId="77777777" w:rsidR="00EC64A9" w:rsidRDefault="002E78B0">
      <w:pPr>
        <w:overflowPunct w:val="0"/>
        <w:autoSpaceDE w:val="0"/>
        <w:autoSpaceDN w:val="0"/>
        <w:adjustRightInd w:val="0"/>
        <w:textAlignment w:val="baseline"/>
        <w:rPr>
          <w:lang w:eastAsia="ja-JP"/>
        </w:rPr>
      </w:pPr>
      <w:r>
        <w:rPr>
          <w:lang w:eastAsia="ja-JP"/>
        </w:rPr>
        <w:t>The UE shall:</w:t>
      </w:r>
    </w:p>
    <w:p w14:paraId="1AB5849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40AC9B8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38D6670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143A3B4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18FFCE5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289B62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C2571D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738D53F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FDC201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0AC83D6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EE8FF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0BA44B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38F584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3DE4358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76E5A5D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19608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5F9A3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39D26C9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589C9653" w14:textId="77777777" w:rsidR="00EC64A9" w:rsidRDefault="002E78B0">
      <w:pPr>
        <w:overflowPunct w:val="0"/>
        <w:autoSpaceDE w:val="0"/>
        <w:autoSpaceDN w:val="0"/>
        <w:adjustRightInd w:val="0"/>
        <w:textAlignment w:val="baseline"/>
        <w:rPr>
          <w:lang w:eastAsia="ja-JP"/>
        </w:rPr>
      </w:pPr>
      <w:r>
        <w:rPr>
          <w:lang w:eastAsia="ja-JP"/>
        </w:rPr>
        <w:t>The UE shall:</w:t>
      </w:r>
    </w:p>
    <w:p w14:paraId="0A3FD4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4DBCB7DD"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5BE6857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359BA4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2F06E83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37073CE7" w14:textId="77777777" w:rsidR="00EC64A9" w:rsidRDefault="002E78B0">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p>
    <w:p w14:paraId="2BB8493A" w14:textId="77777777" w:rsidR="00EC64A9" w:rsidRDefault="002E78B0">
      <w:pPr>
        <w:overflowPunct w:val="0"/>
        <w:autoSpaceDE w:val="0"/>
        <w:autoSpaceDN w:val="0"/>
        <w:adjustRightInd w:val="0"/>
        <w:textAlignment w:val="baseline"/>
        <w:rPr>
          <w:lang w:eastAsia="zh-CN"/>
        </w:rPr>
      </w:pPr>
      <w:r>
        <w:rPr>
          <w:lang w:eastAsia="zh-CN"/>
        </w:rPr>
        <w:t>The UE shall:</w:t>
      </w:r>
    </w:p>
    <w:p w14:paraId="57DE11B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A2C3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075EFD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62241817"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DBD1BA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6"/>
    </w:p>
    <w:p w14:paraId="7ADA7B5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139045284"/>
      <w:bookmarkStart w:id="79" w:name="_Toc60777004"/>
      <w:r>
        <w:rPr>
          <w:rFonts w:ascii="Arial" w:hAnsi="Arial"/>
          <w:sz w:val="28"/>
          <w:lang w:eastAsia="ja-JP"/>
        </w:rPr>
        <w:t>5.8.1</w:t>
      </w:r>
      <w:r>
        <w:rPr>
          <w:rFonts w:ascii="Arial" w:hAnsi="Arial"/>
          <w:sz w:val="28"/>
          <w:lang w:eastAsia="ja-JP"/>
        </w:rPr>
        <w:tab/>
        <w:t>General</w:t>
      </w:r>
      <w:bookmarkEnd w:id="78"/>
      <w:bookmarkEnd w:id="79"/>
    </w:p>
    <w:p w14:paraId="2ABB39E9" w14:textId="77777777" w:rsidR="00EC64A9" w:rsidRDefault="002E78B0">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6BA97031" w14:textId="77777777" w:rsidR="00EC64A9" w:rsidRDefault="002E78B0">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5E41EBC1" w14:textId="77777777" w:rsidR="00EC64A9" w:rsidRDefault="002E78B0">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1FE30F1" w14:textId="77777777" w:rsidR="00EC64A9" w:rsidRDefault="002E78B0">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2FA8619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69B5E2F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1D0B4D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3EB540F1" w14:textId="77777777" w:rsidR="00EC64A9" w:rsidRDefault="002E78B0">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A892BEE" w14:textId="77777777" w:rsidR="00EC64A9" w:rsidRDefault="002E78B0">
      <w:pPr>
        <w:keepLines/>
        <w:overflowPunct w:val="0"/>
        <w:autoSpaceDE w:val="0"/>
        <w:autoSpaceDN w:val="0"/>
        <w:adjustRightInd w:val="0"/>
        <w:ind w:left="1135" w:hanging="851"/>
        <w:textAlignment w:val="baseline"/>
        <w:rPr>
          <w:lang w:eastAsia="ja-JP"/>
        </w:rPr>
      </w:pPr>
      <w:bookmarkStart w:id="8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0B6713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Conditions for NR sidelink communication/discovery operation</w:t>
      </w:r>
      <w:bookmarkEnd w:id="80"/>
      <w:bookmarkEnd w:id="81"/>
    </w:p>
    <w:p w14:paraId="0C6F0D6B" w14:textId="77777777" w:rsidR="00EC64A9" w:rsidRDefault="002E78B0">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B627DF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2C873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5ACDF62D" w14:textId="77777777" w:rsidR="00EC64A9" w:rsidRDefault="002E78B0">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2A6A15A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t>Sidelink UE information for NR sidelink communication</w:t>
      </w:r>
      <w:bookmarkEnd w:id="82"/>
      <w:r>
        <w:rPr>
          <w:rFonts w:ascii="Arial" w:hAnsi="Arial"/>
          <w:sz w:val="28"/>
          <w:lang w:eastAsia="ja-JP"/>
        </w:rPr>
        <w:t>/discovery</w:t>
      </w:r>
      <w:bookmarkEnd w:id="83"/>
    </w:p>
    <w:p w14:paraId="42CDAA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671E02A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95" w:dyaOrig="2041" w14:anchorId="7551E30B">
          <v:shape id="_x0000_i1028" type="#_x0000_t75" style="width:201.8pt;height:100.9pt" o:ole="">
            <v:imagedata r:id="rId22" o:title=""/>
          </v:shape>
          <o:OLEObject Type="Embed" ProgID="Mscgen.Chart" ShapeID="_x0000_i1028" DrawAspect="Content" ObjectID="_1760181496" r:id="rId23"/>
        </w:object>
      </w:r>
    </w:p>
    <w:p w14:paraId="0AB381D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2389BAF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5D6CB6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4C47272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0B60E7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4355920B" w14:textId="77777777" w:rsidR="00EC64A9" w:rsidRDefault="002E78B0">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44D08D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0FC8E27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28A4CADF" w14:textId="77777777" w:rsidR="00EC64A9" w:rsidRDefault="002E78B0">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is reporting the accepted sidelink DRX configuration received from the associated peer UE for NR sidelink unicast reception,</w:t>
      </w:r>
    </w:p>
    <w:p w14:paraId="5507861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1CB0A36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F78BDD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16E54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0765986D" w14:textId="77777777" w:rsidR="00EC64A9" w:rsidRDefault="002E78B0">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5F954EB5" w14:textId="77777777" w:rsidR="00EC64A9" w:rsidRDefault="002E78B0">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Pr>
            <w:i/>
          </w:rPr>
          <w:t>FFS stage 3 impact to message formats (e.g., additional fields) for an RRC_CONNECTED U2U relay/remote UE.</w:t>
        </w:r>
      </w:ins>
    </w:p>
    <w:p w14:paraId="7DF9700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654BF3E4"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2DD85DF3"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6099113C" w14:textId="77777777" w:rsidR="00EC64A9" w:rsidRDefault="002E78B0">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6B372274" w14:textId="77777777" w:rsidR="00EC64A9" w:rsidRDefault="002E78B0">
      <w:pPr>
        <w:overflowPunct w:val="0"/>
        <w:autoSpaceDE w:val="0"/>
        <w:autoSpaceDN w:val="0"/>
        <w:adjustRightInd w:val="0"/>
        <w:textAlignment w:val="baseline"/>
        <w:rPr>
          <w:lang w:eastAsia="zh-CN"/>
        </w:rPr>
      </w:pPr>
      <w:r>
        <w:rPr>
          <w:lang w:eastAsia="zh-CN"/>
        </w:rPr>
        <w:t>Upon initiating this procedure, the UE shall:</w:t>
      </w:r>
    </w:p>
    <w:p w14:paraId="3D31BF6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3889285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00DD5B7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470B81A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F78F8A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7EE8B51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40787F6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69BBC3D1"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6354145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B9E6C7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77B4A11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794091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52D20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F44BF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B6D5B9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1D5EF0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1AB8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185F050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104FED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6563982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8D134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CE89F1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132B651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02D2A86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693715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416F6B4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6A7433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06F7F0F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70E441F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7FC2B14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6B19202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3DF36D22"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3EAE79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67E06B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D538E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6DF5EC1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0E6FCC8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205651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4037F8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2540B1D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3DF4583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61E9A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CAAED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245778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4AC724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54E018C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4232FC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44EBF86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BA623F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FBFC288"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1A96AD8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218BF0E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A4C3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1BF0B8F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7CF3F9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36A918F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02F9B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0D6FC95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148CDDC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B2447A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39DE766A"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26718D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6D582FB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2BF4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041255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2E42AA50" w14:textId="77777777" w:rsidR="00EC64A9" w:rsidRDefault="002E78B0">
      <w:pPr>
        <w:overflowPunct w:val="0"/>
        <w:autoSpaceDE w:val="0"/>
        <w:autoSpaceDN w:val="0"/>
        <w:adjustRightInd w:val="0"/>
        <w:ind w:left="851" w:hanging="284"/>
        <w:textAlignment w:val="baseline"/>
        <w:rPr>
          <w:rFonts w:eastAsia="宋体"/>
          <w:lang w:eastAsia="zh-CN"/>
        </w:rPr>
      </w:pPr>
      <w:bookmarkStart w:id="93"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E8C96E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02850B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506FA32"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37B93AA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580B745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A7A90AF"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5B0D5F11"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2B04F2AF" w14:textId="77777777" w:rsidR="00EC64A9" w:rsidRDefault="002E78B0">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77DEDF7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C2ED0E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B1152F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2A96D4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08D3289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27C83DB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7F42C5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7D55A2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5937B40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4901630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53FF2A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14BFF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B93CD6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603A933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422FBAA4" w14:textId="77777777" w:rsidR="00EC64A9" w:rsidRDefault="002E78B0">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3C180ED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1FEA2E8"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0BC4C5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5A76" w14:textId="77777777" w:rsidR="00EC64A9" w:rsidRDefault="002E78B0">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57FD47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93"/>
      <w:bookmarkEnd w:id="94"/>
    </w:p>
    <w:p w14:paraId="2A9C4E17"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496C85F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35B7A9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477ADF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4FD75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13A9AD69"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6F6E4D90"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75A284E5"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6D1417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54CA8C2A"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796FF7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7827DC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4420943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30E2AFB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037AC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17E98D2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75D90F4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32BBECF" w14:textId="77777777" w:rsidR="00EC64A9" w:rsidRDefault="002E78B0">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6043BEA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1F6C486"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2DDFBB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690E1CF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5D7A94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42B0872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093E372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32D6349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5EACA739"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2098272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0822B6C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36CB69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3495993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6A23553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68897D24" w14:textId="77777777" w:rsidR="00EC64A9" w:rsidRDefault="002E78B0">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7D92BD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017F6EA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C56DD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011485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0B58899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5EA311E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30F1ABE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425D45A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0F45744E"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768B920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636CF6A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663F007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01BD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4FE21D7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30919C4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5D240F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4B6BE4D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536430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0DB71F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4549839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3049B0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60573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6A1C5F7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5D864D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0448396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61D01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06C7DA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3C0E75B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11C7D59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A59B3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E5A91E2"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139B3B9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5498A9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5767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01288C6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0B9E4AC5" w14:textId="77777777" w:rsidR="00EC64A9" w:rsidRDefault="002E78B0">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52A71F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707A6A0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234232C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DA405BE"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587D1BF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52A7D48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0B916FE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657DB1A0" w14:textId="77777777" w:rsidR="00EC64A9" w:rsidRDefault="002E78B0">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22142B62" w14:textId="77777777" w:rsidR="00EC64A9" w:rsidRDefault="002E78B0">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7AD1036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F7D489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4457649C" w14:textId="77777777" w:rsidR="00EC64A9" w:rsidRDefault="002E78B0">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67BB89A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209C31AC"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232A45D7" w14:textId="77777777" w:rsidR="00EC64A9" w:rsidRDefault="002E78B0">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27C5FEF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71D3ADA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0BA1B5D"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97"/>
      <w:r>
        <w:rPr>
          <w:rFonts w:ascii="Arial" w:hAnsi="Arial"/>
          <w:sz w:val="28"/>
          <w:lang w:eastAsia="ja-JP"/>
        </w:rPr>
        <w:t>/discovery</w:t>
      </w:r>
      <w:bookmarkEnd w:id="98"/>
    </w:p>
    <w:p w14:paraId="5EB8991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60777012"/>
      <w:bookmarkStart w:id="100" w:name="_Toc139045292"/>
      <w:r>
        <w:rPr>
          <w:rFonts w:ascii="Arial" w:hAnsi="Arial"/>
          <w:sz w:val="24"/>
          <w:lang w:eastAsia="ja-JP"/>
        </w:rPr>
        <w:t>5.8.5.1</w:t>
      </w:r>
      <w:r>
        <w:rPr>
          <w:rFonts w:ascii="Arial" w:hAnsi="Arial"/>
          <w:sz w:val="24"/>
          <w:lang w:eastAsia="ja-JP"/>
        </w:rPr>
        <w:tab/>
        <w:t>General</w:t>
      </w:r>
      <w:bookmarkEnd w:id="99"/>
      <w:bookmarkEnd w:id="100"/>
    </w:p>
    <w:p w14:paraId="6AD5430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0" w:dyaOrig="2579" w14:anchorId="18C4C101">
          <v:shape id="_x0000_i1029" type="#_x0000_t75" style="width:366.85pt;height:129.8pt" o:ole="">
            <v:imagedata r:id="rId24" o:title=""/>
          </v:shape>
          <o:OLEObject Type="Embed" ProgID="Mscgen.Chart" ShapeID="_x0000_i1029" DrawAspect="Content" ObjectID="_1760181497" r:id="rId25"/>
        </w:object>
      </w:r>
    </w:p>
    <w:p w14:paraId="0B1D66B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01FB65D0"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A3E09BC">
          <v:shape id="_x0000_i1030" type="#_x0000_t75" style="width:438.85pt;height:108.25pt" o:ole="">
            <v:imagedata r:id="rId26" o:title=""/>
          </v:shape>
          <o:OLEObject Type="Embed" ProgID="Mscgen.Chart" ShapeID="_x0000_i1030" DrawAspect="Content" ObjectID="_1760181498" r:id="rId27"/>
        </w:object>
      </w:r>
    </w:p>
    <w:p w14:paraId="3A2C7DF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7E879B7" w14:textId="77777777" w:rsidR="00EC64A9" w:rsidRDefault="002E78B0">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C92424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60777013"/>
      <w:bookmarkStart w:id="102" w:name="_Toc139045293"/>
      <w:r>
        <w:rPr>
          <w:rFonts w:ascii="Arial" w:hAnsi="Arial"/>
          <w:sz w:val="24"/>
          <w:lang w:eastAsia="ja-JP"/>
        </w:rPr>
        <w:t>5.8.5.2</w:t>
      </w:r>
      <w:r>
        <w:rPr>
          <w:rFonts w:ascii="Arial" w:hAnsi="Arial"/>
          <w:sz w:val="24"/>
          <w:lang w:eastAsia="ja-JP"/>
        </w:rPr>
        <w:tab/>
        <w:t>Initiation</w:t>
      </w:r>
      <w:bookmarkEnd w:id="101"/>
      <w:bookmarkEnd w:id="102"/>
    </w:p>
    <w:p w14:paraId="6205DE6F"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16332217"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42AF970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42F7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552F66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671419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11EF2AFC" w14:textId="77777777" w:rsidR="00EC64A9" w:rsidRDefault="002E78B0">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1F50BE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779D43E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6743CB0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2ED126D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28CC92CD" w14:textId="77777777" w:rsidR="00EC64A9" w:rsidRDefault="002E78B0">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4B2883E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6C5864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16237F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AD8A72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1490B99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0F2CA19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E40A9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51B9263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46FAD3F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1FA233A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2CA4326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322DB39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1E4F877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6C0CB1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DFDA53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46B7F3D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1A1256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4C80B25F"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0047BEE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5B7470D3"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1D19299F" w14:textId="77777777" w:rsidR="00EC64A9" w:rsidRDefault="002E78B0">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695E67E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65C4795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3D6F941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C91D5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01A66C1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688DCCF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2FD811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724F293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61ED5AED"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9C6339A"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73B67E4C"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t>Sidelink synchronisation information transmission for V2X sidelink communication</w:t>
      </w:r>
      <w:bookmarkEnd w:id="105"/>
      <w:bookmarkEnd w:id="106"/>
    </w:p>
    <w:p w14:paraId="3B18244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28342BE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26" w:dyaOrig="2579" w14:anchorId="2EE53EED">
          <v:shape id="_x0000_i1031" type="#_x0000_t75" style="width:388.4pt;height:129.8pt" o:ole="">
            <v:imagedata r:id="rId28" o:title=""/>
          </v:shape>
          <o:OLEObject Type="Embed" ProgID="Mscgen.Chart" ShapeID="_x0000_i1031" DrawAspect="Content" ObjectID="_1760181499" r:id="rId29"/>
        </w:object>
      </w:r>
    </w:p>
    <w:p w14:paraId="7BAAA77C"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5CE84CC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305C45F">
          <v:shape id="_x0000_i1032" type="#_x0000_t75" style="width:438.85pt;height:108.25pt" o:ole="">
            <v:imagedata r:id="rId26" o:title=""/>
          </v:shape>
          <o:OLEObject Type="Embed" ProgID="Mscgen.Chart" ShapeID="_x0000_i1032" DrawAspect="Content" ObjectID="_1760181500" r:id="rId30"/>
        </w:object>
      </w:r>
    </w:p>
    <w:p w14:paraId="723760FE"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5190D8A6" w14:textId="77777777" w:rsidR="00EC64A9" w:rsidRDefault="002E78B0">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3CD4333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33BCC54E" w14:textId="77777777" w:rsidR="00EC64A9" w:rsidRDefault="002E78B0">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6BEA0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C2A812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60777018"/>
      <w:bookmarkStart w:id="112" w:name="_Toc139045298"/>
      <w:r>
        <w:rPr>
          <w:rFonts w:ascii="Arial" w:hAnsi="Arial"/>
          <w:sz w:val="28"/>
          <w:lang w:eastAsia="ja-JP"/>
        </w:rPr>
        <w:t>5.8.6</w:t>
      </w:r>
      <w:r>
        <w:rPr>
          <w:rFonts w:ascii="Arial" w:hAnsi="Arial"/>
          <w:sz w:val="28"/>
          <w:lang w:eastAsia="ja-JP"/>
        </w:rPr>
        <w:tab/>
        <w:t>Sidelink synchronisation reference</w:t>
      </w:r>
      <w:bookmarkEnd w:id="111"/>
      <w:bookmarkEnd w:id="112"/>
    </w:p>
    <w:p w14:paraId="55A9E93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7264F5B0" w14:textId="77777777" w:rsidR="00EC64A9" w:rsidRDefault="002E78B0">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63253C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73C5CAD8" w14:textId="77777777" w:rsidR="00EC64A9" w:rsidRDefault="002E78B0">
      <w:pPr>
        <w:keepLines/>
        <w:overflowPunct w:val="0"/>
        <w:autoSpaceDE w:val="0"/>
        <w:autoSpaceDN w:val="0"/>
        <w:adjustRightInd w:val="0"/>
        <w:textAlignment w:val="baseline"/>
        <w:rPr>
          <w:lang w:eastAsia="ja-JP"/>
        </w:rPr>
      </w:pPr>
      <w:r>
        <w:rPr>
          <w:lang w:eastAsia="ja-JP"/>
        </w:rPr>
        <w:t>The UE shall:</w:t>
      </w:r>
    </w:p>
    <w:p w14:paraId="0603A5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54EFE71A" w14:textId="77777777" w:rsidR="00EC64A9" w:rsidRDefault="002E78B0">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281A99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1354A55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31586C2D" w14:textId="77777777" w:rsidR="00EC64A9" w:rsidRDefault="002E78B0">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83AC53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71AC20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379DC6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250A381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41578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6AAA9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2C455C2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7BEC744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39364952"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72A7B42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26B7A63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E71837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13CC8D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296F50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2E614D6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65E2BB8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4641582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53E095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69CBCA5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4A1D532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620ADA5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5668AF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9EE7714"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2C5B2770"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4004C01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114AFC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04D38C72"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2BFA2F1"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4CDAD3D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1FE96B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EE96EC9" w14:textId="77777777" w:rsidR="00EC64A9" w:rsidRDefault="002E78B0">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7C4BC93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2745786"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444E56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0C675C6B"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7451303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69B3826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269F5E5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4AF35280"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73B0CDF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0DB6CC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5CE8F08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6F60238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56403D53"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797D6B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t>Sidelink communication transmission reference cell selection</w:t>
      </w:r>
      <w:bookmarkEnd w:id="117"/>
      <w:bookmarkEnd w:id="118"/>
    </w:p>
    <w:p w14:paraId="5B8099A7" w14:textId="77777777" w:rsidR="00EC64A9" w:rsidRDefault="002E78B0">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6F9383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0937B51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392A351A"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2343FD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26CE677"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26D204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620EEE56"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1DA3D1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5C67ACF8"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106396B7"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t>Sidelink communication reception</w:t>
      </w:r>
      <w:bookmarkEnd w:id="119"/>
      <w:bookmarkEnd w:id="120"/>
    </w:p>
    <w:p w14:paraId="57999E2E" w14:textId="77777777" w:rsidR="00EC64A9" w:rsidRDefault="002E78B0">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B56314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4ADB0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4668A9F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384E5C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4EC5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35F82F8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0D44147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D25C46" w14:textId="77777777" w:rsidR="00EC64A9" w:rsidRDefault="002E78B0">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2C2A95A4"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60777023"/>
      <w:bookmarkStart w:id="122" w:name="_Toc139045303"/>
      <w:r>
        <w:rPr>
          <w:rFonts w:ascii="Arial" w:hAnsi="Arial"/>
          <w:sz w:val="28"/>
          <w:lang w:eastAsia="ja-JP"/>
        </w:rPr>
        <w:t>5.8.8</w:t>
      </w:r>
      <w:r>
        <w:rPr>
          <w:rFonts w:ascii="Arial" w:hAnsi="Arial"/>
          <w:sz w:val="28"/>
          <w:lang w:eastAsia="ja-JP"/>
        </w:rPr>
        <w:tab/>
        <w:t>Sidelink communication transmission</w:t>
      </w:r>
      <w:bookmarkEnd w:id="121"/>
      <w:bookmarkEnd w:id="122"/>
    </w:p>
    <w:p w14:paraId="78BB6E7F" w14:textId="77777777" w:rsidR="00EC64A9" w:rsidRDefault="002E78B0">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498AE7A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0E528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224E2550" w14:textId="77777777" w:rsidR="00EC64A9" w:rsidRDefault="002E78B0">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FA3E03" w14:textId="77777777" w:rsidR="00EC64A9" w:rsidRDefault="002E78B0">
      <w:pPr>
        <w:pStyle w:val="B4"/>
        <w:rPr>
          <w:ins w:id="124" w:author="vivo_P_RAN2#123bis" w:date="2023-10-18T23:12:00Z"/>
        </w:rPr>
      </w:pPr>
      <w:commentRangeStart w:id="125"/>
      <w:commentRangeStart w:id="126"/>
      <w:commentRangeStart w:id="127"/>
      <w:commentRangeStart w:id="128"/>
      <w:ins w:id="129" w:author="vivo_P_RAN2#123bis" w:date="2023-10-18T23:12:00Z">
        <w:r>
          <w:t>4&gt;</w:t>
        </w:r>
        <w:r>
          <w:tab/>
        </w:r>
        <w:r>
          <w:rPr>
            <w:rFonts w:eastAsiaTheme="minorEastAsia"/>
          </w:rPr>
          <w:t xml:space="preserve">if the UE is performing </w:t>
        </w:r>
      </w:ins>
      <w:ins w:id="130" w:author="vivo_P_RAN2#123bis" w:date="2023-10-18T23:13:00Z">
        <w:r>
          <w:rPr>
            <w:rFonts w:eastAsiaTheme="minorEastAsia"/>
          </w:rPr>
          <w:t>non-relay NR Sidelink</w:t>
        </w:r>
      </w:ins>
      <w:ins w:id="131" w:author="vivo_P_RAN2#123bis" w:date="2023-10-18T23:12:00Z">
        <w:r>
          <w:rPr>
            <w:rFonts w:eastAsiaTheme="minorEastAsia"/>
          </w:rPr>
          <w:t xml:space="preserve"> Communication</w:t>
        </w:r>
        <w:r>
          <w:t>; or</w:t>
        </w:r>
      </w:ins>
    </w:p>
    <w:p w14:paraId="1F0D4841" w14:textId="16ED3220" w:rsidR="000C7432" w:rsidRDefault="000C7432">
      <w:pPr>
        <w:pStyle w:val="B4"/>
        <w:rPr>
          <w:ins w:id="132" w:author="vivo_P_RAN2#123bis" w:date="2023-10-26T19:12:00Z"/>
        </w:rPr>
      </w:pPr>
      <w:ins w:id="133" w:author="vivo_P_RAN2#123bis" w:date="2023-10-26T19:07:00Z">
        <w:r>
          <w:t>4</w:t>
        </w:r>
        <w:commentRangeStart w:id="134"/>
        <w:commentRangeStart w:id="135"/>
        <w:r>
          <w:t>&gt;</w:t>
        </w:r>
        <w:r>
          <w:tab/>
        </w:r>
        <w:r>
          <w:rPr>
            <w:rFonts w:eastAsiaTheme="minorEastAsia"/>
          </w:rPr>
          <w:t xml:space="preserve">if the UE is performing NR sidelink </w:t>
        </w:r>
      </w:ins>
      <w:ins w:id="136" w:author="vivo_P_RAN2#123bis" w:date="2023-10-26T19:42:00Z">
        <w:r w:rsidR="00F613F5">
          <w:rPr>
            <w:rFonts w:eastAsiaTheme="minorEastAsia"/>
          </w:rPr>
          <w:t xml:space="preserve">L3 </w:t>
        </w:r>
      </w:ins>
      <w:ins w:id="137" w:author="vivo_P_RAN2#123bis" w:date="2023-10-26T19:07:00Z">
        <w:r>
          <w:rPr>
            <w:rFonts w:eastAsiaTheme="minorEastAsia"/>
          </w:rPr>
          <w:t>U2</w:t>
        </w:r>
      </w:ins>
      <w:ins w:id="138" w:author="vivo_P_RAN2#123bis" w:date="2023-10-26T19:12:00Z">
        <w:r w:rsidR="00365E79">
          <w:rPr>
            <w:rFonts w:eastAsiaTheme="minorEastAsia"/>
          </w:rPr>
          <w:t>N</w:t>
        </w:r>
      </w:ins>
      <w:ins w:id="139" w:author="vivo_P_RAN2#123bis" w:date="2023-10-26T19:07:00Z">
        <w:r>
          <w:rPr>
            <w:rFonts w:eastAsiaTheme="minorEastAsia"/>
          </w:rPr>
          <w:t xml:space="preserve"> Relay communication</w:t>
        </w:r>
        <w:r>
          <w:t>; or</w:t>
        </w:r>
        <w:commentRangeEnd w:id="134"/>
        <w:r>
          <w:rPr>
            <w:rStyle w:val="CommentReference"/>
          </w:rPr>
          <w:commentReference w:id="134"/>
        </w:r>
      </w:ins>
      <w:commentRangeEnd w:id="135"/>
      <w:r w:rsidR="00932E2D">
        <w:rPr>
          <w:rStyle w:val="CommentReference"/>
        </w:rPr>
        <w:commentReference w:id="135"/>
      </w:r>
    </w:p>
    <w:p w14:paraId="749F15E7" w14:textId="611FB3E6" w:rsidR="00365E79" w:rsidRPr="00365E79" w:rsidRDefault="00365E79" w:rsidP="00365E79">
      <w:pPr>
        <w:pStyle w:val="B4"/>
        <w:rPr>
          <w:ins w:id="140" w:author="vivo_P_RAN2#123bis" w:date="2023-10-18T23:14:00Z"/>
        </w:rPr>
      </w:pPr>
      <w:ins w:id="141" w:author="vivo_P_RAN2#123bis" w:date="2023-10-26T19:12:00Z">
        <w:r>
          <w:t>4&gt;</w:t>
        </w:r>
        <w:r>
          <w:tab/>
        </w:r>
        <w:r>
          <w:rPr>
            <w:rFonts w:eastAsiaTheme="minorEastAsia"/>
          </w:rPr>
          <w:t>if the UE is performing NR Sidelink U2U Relay Communication</w:t>
        </w:r>
        <w:r>
          <w:t>; or</w:t>
        </w:r>
      </w:ins>
    </w:p>
    <w:p w14:paraId="2776F2AE" w14:textId="77777777" w:rsidR="00EC64A9" w:rsidRDefault="002E78B0">
      <w:pPr>
        <w:pStyle w:val="B4"/>
        <w:rPr>
          <w:ins w:id="142" w:author="vivo_P_RAN2#123bis" w:date="2023-10-18T23:38:00Z"/>
        </w:rPr>
      </w:pPr>
      <w:ins w:id="143" w:author="vivo_P_RAN2#123bis" w:date="2023-10-18T23:14:00Z">
        <w:r>
          <w:t>4&gt;</w:t>
        </w:r>
        <w:r>
          <w:tab/>
        </w:r>
        <w:r>
          <w:rPr>
            <w:rFonts w:eastAsiaTheme="minorEastAsia"/>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Theme="minorEastAsia"/>
          </w:rPr>
          <w:t xml:space="preserve">and if the NR sidelink U2U Relay UE threshold conditions as specified in 5.8.X1.2 are met based on </w:t>
        </w:r>
        <w:r>
          <w:rPr>
            <w:i/>
            <w:iCs/>
          </w:rPr>
          <w:t>sl-Re</w:t>
        </w:r>
        <w:r>
          <w:rPr>
            <w:rFonts w:eastAsia="宋体" w:hint="eastAsia"/>
            <w:i/>
            <w:iCs/>
          </w:rPr>
          <w:t>lay</w:t>
        </w:r>
        <w:r>
          <w:rPr>
            <w:i/>
            <w:iCs/>
          </w:rPr>
          <w:t>UE-ConfigU2U</w:t>
        </w:r>
        <w:r>
          <w:t>:</w:t>
        </w:r>
      </w:ins>
      <w:commentRangeEnd w:id="125"/>
      <w:r>
        <w:rPr>
          <w:rStyle w:val="CommentReference"/>
        </w:rPr>
        <w:commentReference w:id="125"/>
      </w:r>
      <w:commentRangeEnd w:id="126"/>
      <w:r w:rsidR="00E72BAD">
        <w:rPr>
          <w:rStyle w:val="CommentReference"/>
        </w:rPr>
        <w:commentReference w:id="126"/>
      </w:r>
      <w:commentRangeEnd w:id="127"/>
      <w:r w:rsidR="00ED4EE5">
        <w:rPr>
          <w:rStyle w:val="CommentReference"/>
        </w:rPr>
        <w:commentReference w:id="127"/>
      </w:r>
      <w:commentRangeEnd w:id="128"/>
      <w:r w:rsidR="00422800">
        <w:rPr>
          <w:rStyle w:val="CommentReference"/>
        </w:rPr>
        <w:commentReference w:id="128"/>
      </w:r>
    </w:p>
    <w:p w14:paraId="2525AA36" w14:textId="0926EB24" w:rsidR="00EC64A9" w:rsidRDefault="002E78B0">
      <w:pPr>
        <w:keepLines/>
        <w:overflowPunct w:val="0"/>
        <w:autoSpaceDE w:val="0"/>
        <w:autoSpaceDN w:val="0"/>
        <w:adjustRightInd w:val="0"/>
        <w:ind w:left="1135" w:hanging="851"/>
        <w:textAlignment w:val="baseline"/>
        <w:rPr>
          <w:lang w:eastAsia="ja-JP"/>
        </w:rPr>
      </w:pPr>
      <w:commentRangeStart w:id="144"/>
      <w:commentRangeStart w:id="145"/>
      <w:ins w:id="146" w:author="vivo_P_RAN2#123bis" w:date="2023-10-18T23:38:00Z">
        <w:r>
          <w:rPr>
            <w:rFonts w:hint="eastAsia"/>
            <w:lang w:eastAsia="ja-JP"/>
          </w:rPr>
          <w:t>N</w:t>
        </w:r>
        <w:r>
          <w:rPr>
            <w:lang w:eastAsia="ja-JP"/>
          </w:rPr>
          <w:t xml:space="preserve">OTE X: </w:t>
        </w:r>
      </w:ins>
      <w:ins w:id="147" w:author="vivo_P_RAN2#123bis" w:date="2023-10-18T23:39:00Z">
        <w:r>
          <w:rPr>
            <w:lang w:eastAsia="ja-JP"/>
          </w:rPr>
          <w:t xml:space="preserve">For U2U Relay UE, it can be up to UE implementation on cross-layer interaction for the AS layer condition check for </w:t>
        </w:r>
      </w:ins>
      <w:commentRangeStart w:id="148"/>
      <w:commentRangeStart w:id="149"/>
      <w:ins w:id="150" w:author="vivo_P_RAN2#123bis" w:date="2023-10-18T23:48:00Z">
        <w:r>
          <w:rPr>
            <w:lang w:eastAsia="ja-JP"/>
          </w:rPr>
          <w:t>D</w:t>
        </w:r>
      </w:ins>
      <w:ins w:id="151" w:author="vivo_P_RAN2#123bis" w:date="2023-10-24T10:22:00Z">
        <w:r w:rsidR="00C8454E">
          <w:rPr>
            <w:lang w:eastAsia="ja-JP"/>
          </w:rPr>
          <w:t xml:space="preserve">irect </w:t>
        </w:r>
      </w:ins>
      <w:ins w:id="152" w:author="vivo_P_RAN2#123bis" w:date="2023-10-18T23:48:00Z">
        <w:r>
          <w:rPr>
            <w:lang w:eastAsia="ja-JP"/>
          </w:rPr>
          <w:t>C</w:t>
        </w:r>
      </w:ins>
      <w:ins w:id="153" w:author="vivo_P_RAN2#123bis" w:date="2023-10-24T10:22:00Z">
        <w:r w:rsidR="00C8454E">
          <w:rPr>
            <w:lang w:eastAsia="ja-JP"/>
          </w:rPr>
          <w:t>om</w:t>
        </w:r>
      </w:ins>
      <w:ins w:id="154" w:author="vivo_P_RAN2#123bis" w:date="2023-10-24T10:23:00Z">
        <w:r w:rsidR="00C8454E">
          <w:rPr>
            <w:lang w:eastAsia="ja-JP"/>
          </w:rPr>
          <w:t xml:space="preserve">munication </w:t>
        </w:r>
      </w:ins>
      <w:ins w:id="155" w:author="vivo_P_RAN2#123bis" w:date="2023-10-18T23:48:00Z">
        <w:r>
          <w:rPr>
            <w:lang w:eastAsia="ja-JP"/>
          </w:rPr>
          <w:t>R</w:t>
        </w:r>
      </w:ins>
      <w:commentRangeEnd w:id="148"/>
      <w:ins w:id="156" w:author="vivo_P_RAN2#123bis" w:date="2023-10-24T10:23:00Z">
        <w:r w:rsidR="00C8454E">
          <w:rPr>
            <w:lang w:eastAsia="ja-JP"/>
          </w:rPr>
          <w:t>equest</w:t>
        </w:r>
      </w:ins>
      <w:r>
        <w:commentReference w:id="148"/>
      </w:r>
      <w:commentRangeEnd w:id="149"/>
      <w:r w:rsidR="00C8454E">
        <w:rPr>
          <w:rStyle w:val="CommentReference"/>
        </w:rPr>
        <w:commentReference w:id="149"/>
      </w:r>
      <w:ins w:id="157" w:author="vivo_P_RAN2#123bis" w:date="2023-10-18T23:48:00Z">
        <w:r>
          <w:rPr>
            <w:lang w:eastAsia="ja-JP"/>
          </w:rPr>
          <w:t xml:space="preserve"> message with </w:t>
        </w:r>
      </w:ins>
      <w:ins w:id="158" w:author="vivo_P_RAN2#123bis" w:date="2023-10-18T23:46:00Z">
        <w:r>
          <w:rPr>
            <w:lang w:eastAsia="ja-JP"/>
          </w:rPr>
          <w:t xml:space="preserve">integrated discovery </w:t>
        </w:r>
      </w:ins>
      <w:ins w:id="159" w:author="vivo_P_RAN2#123bis" w:date="2023-10-18T23:39:00Z">
        <w:r>
          <w:rPr>
            <w:lang w:eastAsia="ja-JP"/>
          </w:rPr>
          <w:t>forwarding.</w:t>
        </w:r>
      </w:ins>
      <w:commentRangeEnd w:id="144"/>
      <w:r>
        <w:rPr>
          <w:rStyle w:val="CommentReference"/>
        </w:rPr>
        <w:commentReference w:id="144"/>
      </w:r>
      <w:commentRangeEnd w:id="145"/>
      <w:r>
        <w:commentReference w:id="145"/>
      </w:r>
    </w:p>
    <w:p w14:paraId="3ADC29B7" w14:textId="77777777" w:rsidR="00EC64A9" w:rsidRDefault="002E78B0">
      <w:pPr>
        <w:pStyle w:val="B5"/>
        <w:rPr>
          <w:lang w:eastAsia="ja-JP"/>
        </w:rPr>
      </w:pPr>
      <w:del w:id="160" w:author="vivo_P_RAN2#123bis" w:date="2023-10-18T23:16:00Z">
        <w:r>
          <w:rPr>
            <w:lang w:eastAsia="ja-JP"/>
          </w:rPr>
          <w:delText>4</w:delText>
        </w:r>
      </w:del>
      <w:ins w:id="161" w:author="vivo_P_RAN2#123bis" w:date="2023-10-18T23:16:00Z">
        <w:r>
          <w:rPr>
            <w:lang w:eastAsia="ja-JP"/>
          </w:rPr>
          <w:t>5</w:t>
        </w:r>
      </w:ins>
      <w:r>
        <w:rPr>
          <w:lang w:eastAsia="ja-JP"/>
        </w:rPr>
        <w:t>&gt;</w:t>
      </w:r>
      <w:r>
        <w:rPr>
          <w:lang w:eastAsia="ja-JP"/>
        </w:rPr>
        <w:tab/>
        <w:t xml:space="preserve">if the UE is configured with </w:t>
      </w:r>
      <w:r>
        <w:rPr>
          <w:i/>
          <w:lang w:eastAsia="ja-JP"/>
        </w:rPr>
        <w:t>sl-ScheduledConfig</w:t>
      </w:r>
      <w:r>
        <w:rPr>
          <w:lang w:eastAsia="ja-JP"/>
        </w:rPr>
        <w:t>:</w:t>
      </w:r>
    </w:p>
    <w:p w14:paraId="2B3928C6" w14:textId="77777777" w:rsidR="00EC64A9" w:rsidRDefault="002E78B0">
      <w:pPr>
        <w:pStyle w:val="B6"/>
      </w:pPr>
      <w:del w:id="162" w:author="vivo_P_RAN2#123bis" w:date="2023-10-18T23:16:00Z">
        <w:r>
          <w:lastRenderedPageBreak/>
          <w:delText>5</w:delText>
        </w:r>
      </w:del>
      <w:ins w:id="163" w:author="vivo_P_RAN2#123bis" w:date="2023-10-18T23:16:00Z">
        <w:r>
          <w:t>6</w:t>
        </w:r>
      </w:ins>
      <w:r>
        <w:t>&gt;</w:t>
      </w:r>
      <w:r>
        <w:tab/>
        <w:t xml:space="preserve">if T310 for MCG or T311 is running; and </w:t>
      </w:r>
      <w:commentRangeStart w:id="164"/>
      <w:commentRangeStart w:id="165"/>
      <w:r>
        <w:t xml:space="preserve">if </w:t>
      </w:r>
      <w:r w:rsidRPr="00271CC5">
        <w:rPr>
          <w:i/>
        </w:rPr>
        <w:t>sl-TxPoolExceptional</w:t>
      </w:r>
      <w:r>
        <w:t xml:space="preserve"> is included in</w:t>
      </w:r>
      <w:r w:rsidRPr="00271CC5">
        <w:rPr>
          <w:i/>
        </w:rPr>
        <w:t xml:space="preserve"> sl-FreqInfoList</w:t>
      </w:r>
      <w:r>
        <w:t xml:space="preserve"> for the concerned frequency in </w:t>
      </w:r>
      <w:r w:rsidRPr="00271CC5">
        <w:rPr>
          <w:i/>
        </w:rPr>
        <w:t>SIB12</w:t>
      </w:r>
      <w:r>
        <w:t xml:space="preserve"> or included in </w:t>
      </w:r>
      <w:r w:rsidRPr="00271CC5">
        <w:rPr>
          <w:i/>
        </w:rPr>
        <w:t>sl-ConfigDedicatedNR</w:t>
      </w:r>
      <w:r>
        <w:t xml:space="preserve"> in </w:t>
      </w:r>
      <w:r w:rsidRPr="00271CC5">
        <w:rPr>
          <w:i/>
        </w:rPr>
        <w:t>RRCReconfiguration</w:t>
      </w:r>
      <w:commentRangeEnd w:id="164"/>
      <w:r w:rsidRPr="00271CC5">
        <w:rPr>
          <w:i/>
        </w:rPr>
        <w:commentReference w:id="164"/>
      </w:r>
      <w:commentRangeEnd w:id="165"/>
      <w:r w:rsidR="00271CC5" w:rsidRPr="00271CC5">
        <w:rPr>
          <w:rStyle w:val="CommentReference"/>
          <w:i/>
          <w:lang w:val="en-GB" w:eastAsia="en-US"/>
        </w:rPr>
        <w:commentReference w:id="165"/>
      </w:r>
      <w:r>
        <w:t>; or</w:t>
      </w:r>
    </w:p>
    <w:p w14:paraId="418709F9" w14:textId="77777777" w:rsidR="00EC64A9" w:rsidRDefault="002E78B0">
      <w:pPr>
        <w:pStyle w:val="B6"/>
      </w:pPr>
      <w:del w:id="166" w:author="vivo_P_RAN2#123bis" w:date="2023-10-18T23:17:00Z">
        <w:r>
          <w:delText>5</w:delText>
        </w:r>
      </w:del>
      <w:ins w:id="167" w:author="vivo_P_RAN2#123bis" w:date="2023-10-18T23:17:00Z">
        <w:r>
          <w:t>6</w:t>
        </w:r>
      </w:ins>
      <w:r>
        <w:t>&gt;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74967D4E" w14:textId="77777777" w:rsidR="00EC64A9" w:rsidRDefault="002E78B0">
      <w:pPr>
        <w:pStyle w:val="B6"/>
      </w:pPr>
      <w:del w:id="168" w:author="vivo_P_RAN2#123bis" w:date="2023-10-18T23:17:00Z">
        <w:r>
          <w:delText>5</w:delText>
        </w:r>
      </w:del>
      <w:ins w:id="169" w:author="vivo_P_RAN2#123bis" w:date="2023-10-18T23:17:00Z">
        <w:r>
          <w:t>6</w:t>
        </w:r>
      </w:ins>
      <w:r>
        <w:t>&gt;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C521019" w14:textId="77777777" w:rsidR="00EC64A9" w:rsidRDefault="002E78B0">
      <w:pPr>
        <w:pStyle w:val="B7"/>
      </w:pPr>
      <w:del w:id="170" w:author="vivo_P_RAN2#123bis" w:date="2023-10-18T23:17:00Z">
        <w:r>
          <w:delText>6</w:delText>
        </w:r>
      </w:del>
      <w:ins w:id="171" w:author="vivo_P_RAN2#123bis" w:date="2023-10-18T23:17:00Z">
        <w:r>
          <w:t>7</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0340652E" w14:textId="77777777" w:rsidR="00EC64A9" w:rsidRDefault="002E78B0">
      <w:pPr>
        <w:pStyle w:val="B6"/>
      </w:pPr>
      <w:del w:id="172" w:author="vivo_P_RAN2#123bis" w:date="2023-10-18T23:17:00Z">
        <w:r>
          <w:delText>5</w:delText>
        </w:r>
      </w:del>
      <w:ins w:id="173" w:author="vivo_P_RAN2#123bis" w:date="2023-10-18T23:17:00Z">
        <w:r>
          <w:t>6</w:t>
        </w:r>
      </w:ins>
      <w:r>
        <w:t>&gt;</w:t>
      </w:r>
      <w:r>
        <w:tab/>
        <w:t>else:</w:t>
      </w:r>
    </w:p>
    <w:p w14:paraId="58763DDF" w14:textId="77777777" w:rsidR="00EC64A9" w:rsidRDefault="002E78B0">
      <w:pPr>
        <w:pStyle w:val="B7"/>
      </w:pPr>
      <w:del w:id="174" w:author="vivo_P_RAN2#123bis" w:date="2023-10-18T23:17:00Z">
        <w:r>
          <w:delText>6</w:delText>
        </w:r>
      </w:del>
      <w:ins w:id="175" w:author="vivo_P_RAN2#123bis" w:date="2023-10-18T23:17:00Z">
        <w:r>
          <w:t>7</w:t>
        </w:r>
      </w:ins>
      <w:r>
        <w:t>&gt;</w:t>
      </w:r>
      <w:r>
        <w:tab/>
        <w:t>configure lower layers to perform the sidelink resource allocation mode 1 for</w:t>
      </w:r>
      <w:r>
        <w:rPr>
          <w:lang w:eastAsia="zh-CN"/>
        </w:rPr>
        <w:t xml:space="preserve"> </w:t>
      </w:r>
      <w:r>
        <w:t xml:space="preserve">NR </w:t>
      </w:r>
      <w:r>
        <w:rPr>
          <w:lang w:eastAsia="ko-KR"/>
        </w:rPr>
        <w:t>sidelink</w:t>
      </w:r>
      <w:r>
        <w:t xml:space="preserve"> communication;</w:t>
      </w:r>
    </w:p>
    <w:p w14:paraId="4B307BA4" w14:textId="77777777" w:rsidR="00EC64A9" w:rsidRDefault="002E78B0">
      <w:pPr>
        <w:pStyle w:val="B6"/>
      </w:pPr>
      <w:del w:id="176" w:author="vivo_P_RAN2#123bis" w:date="2023-10-18T23:17:00Z">
        <w:r>
          <w:delText>5</w:delText>
        </w:r>
      </w:del>
      <w:ins w:id="177" w:author="vivo_P_RAN2#123bis" w:date="2023-10-18T23:17:00Z">
        <w:r>
          <w:t>6</w:t>
        </w:r>
      </w:ins>
      <w:r>
        <w:t>&gt;</w:t>
      </w:r>
      <w:r>
        <w:tab/>
        <w:t xml:space="preserve">if T311 is running, configure the lower layers to release the resources indicated by </w:t>
      </w:r>
      <w:r>
        <w:rPr>
          <w:i/>
        </w:rPr>
        <w:t xml:space="preserve">rrc-ConfiguredSidelinkGrant </w:t>
      </w:r>
      <w:r>
        <w:t>(if any);</w:t>
      </w:r>
    </w:p>
    <w:p w14:paraId="1E041514" w14:textId="77777777" w:rsidR="00EC64A9" w:rsidRDefault="002E78B0">
      <w:pPr>
        <w:pStyle w:val="B5"/>
        <w:rPr>
          <w:lang w:eastAsia="ja-JP"/>
        </w:rPr>
      </w:pPr>
      <w:del w:id="178" w:author="vivo_P_RAN2#123bis" w:date="2023-10-18T23:17:00Z">
        <w:r>
          <w:rPr>
            <w:lang w:eastAsia="ja-JP"/>
          </w:rPr>
          <w:delText>4</w:delText>
        </w:r>
      </w:del>
      <w:ins w:id="179" w:author="vivo_P_RAN2#123bis" w:date="2023-10-18T23:17:00Z">
        <w:r>
          <w:rPr>
            <w:lang w:eastAsia="ja-JP"/>
          </w:rPr>
          <w:t>5</w:t>
        </w:r>
      </w:ins>
      <w:r>
        <w:rPr>
          <w:lang w:eastAsia="ja-JP"/>
        </w:rPr>
        <w:t>&gt;</w:t>
      </w:r>
      <w:r>
        <w:rPr>
          <w:lang w:eastAsia="ja-JP"/>
        </w:rPr>
        <w:tab/>
        <w:t>if the UE is configured with</w:t>
      </w:r>
      <w:r>
        <w:rPr>
          <w:i/>
          <w:lang w:eastAsia="ja-JP"/>
        </w:rPr>
        <w:t xml:space="preserve"> </w:t>
      </w:r>
      <w:r>
        <w:rPr>
          <w:i/>
          <w:lang w:eastAsia="zh-CN"/>
        </w:rPr>
        <w:t>sl-UE-SelectedConfig</w:t>
      </w:r>
      <w:r>
        <w:rPr>
          <w:lang w:eastAsia="zh-CN"/>
        </w:rPr>
        <w:t>:</w:t>
      </w:r>
    </w:p>
    <w:p w14:paraId="1DA95338" w14:textId="77777777" w:rsidR="00EC64A9" w:rsidRDefault="002E78B0">
      <w:pPr>
        <w:pStyle w:val="B6"/>
      </w:pPr>
      <w:del w:id="180" w:author="vivo_P_RAN2#123bis" w:date="2023-10-18T23:17:00Z">
        <w:r>
          <w:delText>5</w:delText>
        </w:r>
      </w:del>
      <w:ins w:id="181" w:author="vivo_P_RAN2#123bis" w:date="2023-10-18T23:17:00Z">
        <w:r>
          <w:t>6</w:t>
        </w:r>
      </w:ins>
      <w:r>
        <w:t>&gt;</w:t>
      </w:r>
      <w:r>
        <w:tab/>
        <w:t>if a result of full/partial sensing, if selected and is allowed by</w:t>
      </w:r>
      <w:r>
        <w:rPr>
          <w:i/>
        </w:rPr>
        <w:t xml:space="preserve"> sl-AllowedResourceSelectionConfig</w:t>
      </w:r>
      <w:r>
        <w:t xml:space="preserve">, on the resources configured in </w:t>
      </w:r>
      <w:r>
        <w:rPr>
          <w:i/>
        </w:rPr>
        <w:t>sl-TxPoolSelectedNormal</w:t>
      </w:r>
      <w:r>
        <w:t xml:space="preserve"> </w:t>
      </w:r>
      <w:r>
        <w:rPr>
          <w:rFonts w:cs="Courier New"/>
        </w:rPr>
        <w:t>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3EA529B" w14:textId="77777777" w:rsidR="00EC64A9" w:rsidRDefault="002E78B0">
      <w:pPr>
        <w:pStyle w:val="B7"/>
      </w:pPr>
      <w:del w:id="182" w:author="vivo_P_RAN2#123bis" w:date="2023-10-18T23:17:00Z">
        <w:r>
          <w:delText>6</w:delText>
        </w:r>
      </w:del>
      <w:ins w:id="183" w:author="vivo_P_RAN2#123bis" w:date="2023-10-18T23:17:00Z">
        <w:r>
          <w:t>7</w:t>
        </w:r>
      </w:ins>
      <w:r>
        <w:t>&gt;</w:t>
      </w:r>
      <w:r>
        <w:tab/>
        <w:t xml:space="preserve">if </w:t>
      </w:r>
      <w:r>
        <w:rPr>
          <w:i/>
        </w:rPr>
        <w:t xml:space="preserve">sl-TxPoolExceptional </w:t>
      </w:r>
      <w:r>
        <w:t xml:space="preserve">for the concerned frequency is included in </w:t>
      </w:r>
      <w:r>
        <w:rPr>
          <w:i/>
        </w:rPr>
        <w:t>RRCReconfiguration</w:t>
      </w:r>
      <w:r>
        <w:t>; or</w:t>
      </w:r>
    </w:p>
    <w:p w14:paraId="4F6FADD1" w14:textId="77777777" w:rsidR="00EC64A9" w:rsidRDefault="002E78B0">
      <w:pPr>
        <w:pStyle w:val="B7"/>
      </w:pPr>
      <w:del w:id="184" w:author="vivo_P_RAN2#123bis" w:date="2023-10-18T23:17:00Z">
        <w:r>
          <w:delText>6</w:delText>
        </w:r>
      </w:del>
      <w:ins w:id="185" w:author="vivo_P_RAN2#123bis" w:date="2023-10-18T23:17:00Z">
        <w:r>
          <w:t>7</w:t>
        </w:r>
      </w:ins>
      <w:r>
        <w:t>&gt;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0A6C1CE5" w14:textId="77777777" w:rsidR="00EC64A9" w:rsidRDefault="002E78B0">
      <w:pPr>
        <w:pStyle w:val="B8"/>
      </w:pPr>
      <w:del w:id="186" w:author="vivo_P_RAN2#123bis" w:date="2023-10-18T23:17:00Z">
        <w:r>
          <w:delText>7</w:delText>
        </w:r>
      </w:del>
      <w:ins w:id="187" w:author="vivo_P_RAN2#123bis" w:date="2023-10-18T23:17:00Z">
        <w:r>
          <w:t>8</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709D3B3B" w14:textId="77777777" w:rsidR="00EC64A9" w:rsidRDefault="002E78B0">
      <w:pPr>
        <w:overflowPunct w:val="0"/>
        <w:autoSpaceDE w:val="0"/>
        <w:autoSpaceDN w:val="0"/>
        <w:adjustRightInd w:val="0"/>
        <w:ind w:leftChars="809" w:left="1902" w:hanging="284"/>
        <w:textAlignment w:val="baseline"/>
        <w:rPr>
          <w:lang w:eastAsia="ja-JP"/>
        </w:rPr>
      </w:pPr>
      <w:del w:id="188" w:author="vivo_P_RAN2#123bis" w:date="2023-10-18T23:17:00Z">
        <w:r>
          <w:rPr>
            <w:lang w:eastAsia="ja-JP"/>
          </w:rPr>
          <w:delText>5</w:delText>
        </w:r>
      </w:del>
      <w:ins w:id="189" w:author="vivo_P_RAN2#123bis" w:date="2023-10-18T23:17:00Z">
        <w:r>
          <w:rPr>
            <w:lang w:eastAsia="ja-JP"/>
          </w:rPr>
          <w:t>6</w:t>
        </w:r>
      </w:ins>
      <w:r>
        <w:rPr>
          <w:lang w:eastAsia="ja-JP"/>
        </w:rPr>
        <w:t>&gt;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5AF62F8F" w14:textId="77777777" w:rsidR="00EC64A9" w:rsidRDefault="002E78B0">
      <w:pPr>
        <w:pStyle w:val="B7"/>
      </w:pPr>
      <w:del w:id="190" w:author="vivo_P_RAN2#123bis" w:date="2023-10-18T23:18:00Z">
        <w:r>
          <w:delText>6</w:delText>
        </w:r>
      </w:del>
      <w:ins w:id="191" w:author="vivo_P_RAN2#123bis" w:date="2023-10-18T23:18:00Z">
        <w:r>
          <w:t>7</w:t>
        </w:r>
      </w:ins>
      <w:r>
        <w:t>&gt;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318B54C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4940D367"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56FAE039" w14:textId="77777777" w:rsidR="00EC64A9" w:rsidRDefault="002E78B0">
      <w:pPr>
        <w:pStyle w:val="NO"/>
        <w:rPr>
          <w:del w:id="192" w:author="vivo_P_RAN2#123bis" w:date="2023-10-18T23:20:00Z"/>
          <w:i/>
        </w:rPr>
      </w:pPr>
      <w:ins w:id="193" w:author="vivo_P_RAN2#122" w:date="2023-08-11T15:30:00Z">
        <w:del w:id="194" w:author="vivo_P_RAN2#123bis" w:date="2023-10-18T23:20:00Z">
          <w:r>
            <w:rPr>
              <w:i/>
            </w:rPr>
            <w:delText>Editor NOTE: FFS communication or discovery resource pool for DCR message with integrated discovery</w:delText>
          </w:r>
        </w:del>
      </w:ins>
      <w:ins w:id="195" w:author="vivo_P_RAN2#122" w:date="2023-08-11T15:31:00Z">
        <w:del w:id="196" w:author="vivo_P_RAN2#123bis" w:date="2023-10-18T23:20:00Z">
          <w:r>
            <w:rPr>
              <w:i/>
            </w:rPr>
            <w:delText>.</w:delText>
          </w:r>
        </w:del>
      </w:ins>
    </w:p>
    <w:p w14:paraId="409D6618" w14:textId="7D5B94B1" w:rsidR="00EC64A9" w:rsidRDefault="002E78B0" w:rsidP="00721E76">
      <w:pPr>
        <w:pStyle w:val="B5"/>
        <w:rPr>
          <w:ins w:id="197" w:author="vivo_P_RAN2#123bis" w:date="2023-10-26T19:06:00Z"/>
        </w:rPr>
      </w:pPr>
      <w:commentRangeStart w:id="198"/>
      <w:commentRangeStart w:id="199"/>
      <w:ins w:id="200" w:author="vivo_P_RAN2#123bis" w:date="2023-10-18T23:21:00Z">
        <w:r>
          <w:t>5&gt;</w:t>
        </w:r>
        <w:r>
          <w:tab/>
        </w:r>
        <w:r>
          <w:rPr>
            <w:rFonts w:eastAsiaTheme="minorEastAsia"/>
          </w:rPr>
          <w:t xml:space="preserve">if the UE is performing non-relay NR </w:t>
        </w:r>
      </w:ins>
      <w:ins w:id="201" w:author="vivo_P_RAN2#123bis" w:date="2023-10-18T23:24:00Z">
        <w:r>
          <w:rPr>
            <w:rFonts w:eastAsiaTheme="minorEastAsia"/>
          </w:rPr>
          <w:t>s</w:t>
        </w:r>
      </w:ins>
      <w:ins w:id="202" w:author="vivo_P_RAN2#123bis" w:date="2023-10-18T23:21:00Z">
        <w:r>
          <w:rPr>
            <w:rFonts w:eastAsiaTheme="minorEastAsia"/>
          </w:rPr>
          <w:t xml:space="preserve">idelink </w:t>
        </w:r>
      </w:ins>
      <w:ins w:id="203" w:author="vivo_P_RAN2#123bis" w:date="2023-10-18T23:24:00Z">
        <w:r>
          <w:rPr>
            <w:rFonts w:eastAsiaTheme="minorEastAsia"/>
          </w:rPr>
          <w:t>c</w:t>
        </w:r>
      </w:ins>
      <w:ins w:id="204" w:author="vivo_P_RAN2#123bis" w:date="2023-10-18T23:21:00Z">
        <w:r>
          <w:rPr>
            <w:rFonts w:eastAsiaTheme="minorEastAsia"/>
          </w:rPr>
          <w:t>ommunication</w:t>
        </w:r>
        <w:r>
          <w:t>; or</w:t>
        </w:r>
      </w:ins>
    </w:p>
    <w:p w14:paraId="289382C4" w14:textId="7B799E34" w:rsidR="000C7432" w:rsidRDefault="000C7432">
      <w:pPr>
        <w:pStyle w:val="B5"/>
        <w:rPr>
          <w:ins w:id="205" w:author="vivo_P_RAN2#123bis" w:date="2023-10-26T19:09:00Z"/>
        </w:rPr>
      </w:pPr>
      <w:ins w:id="206" w:author="vivo_P_RAN2#123bis" w:date="2023-10-26T19:06:00Z">
        <w:r>
          <w:t>5</w:t>
        </w:r>
        <w:commentRangeStart w:id="207"/>
        <w:commentRangeStart w:id="208"/>
        <w:r>
          <w:t>&gt;</w:t>
        </w:r>
        <w:r>
          <w:tab/>
        </w:r>
        <w:r>
          <w:rPr>
            <w:rFonts w:eastAsiaTheme="minorEastAsia"/>
          </w:rPr>
          <w:t xml:space="preserve">if the UE is performing NR sidelink </w:t>
        </w:r>
      </w:ins>
      <w:ins w:id="209" w:author="vivo_P_RAN2#123bis" w:date="2023-10-26T19:18:00Z">
        <w:r w:rsidR="001D02B5">
          <w:rPr>
            <w:rFonts w:eastAsiaTheme="minorEastAsia"/>
          </w:rPr>
          <w:t xml:space="preserve">L3 </w:t>
        </w:r>
      </w:ins>
      <w:ins w:id="210" w:author="vivo_P_RAN2#123bis" w:date="2023-10-26T19:06:00Z">
        <w:r>
          <w:rPr>
            <w:rFonts w:eastAsiaTheme="minorEastAsia"/>
          </w:rPr>
          <w:t>U2</w:t>
        </w:r>
      </w:ins>
      <w:ins w:id="211" w:author="vivo_P_RAN2#123bis" w:date="2023-10-26T19:09:00Z">
        <w:r w:rsidR="00721E76">
          <w:rPr>
            <w:rFonts w:eastAsiaTheme="minorEastAsia"/>
          </w:rPr>
          <w:t>N</w:t>
        </w:r>
      </w:ins>
      <w:ins w:id="212" w:author="vivo_P_RAN2#123bis" w:date="2023-10-26T19:06:00Z">
        <w:r>
          <w:rPr>
            <w:rFonts w:eastAsiaTheme="minorEastAsia"/>
          </w:rPr>
          <w:t xml:space="preserve"> Relay communication</w:t>
        </w:r>
        <w:r>
          <w:t>; or</w:t>
        </w:r>
        <w:commentRangeEnd w:id="207"/>
        <w:r>
          <w:rPr>
            <w:rStyle w:val="CommentReference"/>
          </w:rPr>
          <w:commentReference w:id="207"/>
        </w:r>
      </w:ins>
      <w:commentRangeEnd w:id="208"/>
      <w:r w:rsidR="00932E2D">
        <w:rPr>
          <w:rStyle w:val="CommentReference"/>
        </w:rPr>
        <w:commentReference w:id="208"/>
      </w:r>
    </w:p>
    <w:p w14:paraId="49A25E98" w14:textId="7513D79D" w:rsidR="00721E76" w:rsidRDefault="00721E76">
      <w:pPr>
        <w:pStyle w:val="B5"/>
        <w:rPr>
          <w:ins w:id="213" w:author="vivo_P_RAN2#123bis" w:date="2023-10-18T23:21:00Z"/>
        </w:rPr>
      </w:pPr>
      <w:ins w:id="214" w:author="vivo_P_RAN2#123bis" w:date="2023-10-26T19:09:00Z">
        <w:r>
          <w:t>5&gt;</w:t>
        </w:r>
        <w:r>
          <w:tab/>
        </w:r>
        <w:r>
          <w:rPr>
            <w:rFonts w:eastAsiaTheme="minorEastAsia"/>
          </w:rPr>
          <w:t>if the UE is performing NR sidelink U2U Relay communication</w:t>
        </w:r>
        <w:r>
          <w:t>; or</w:t>
        </w:r>
      </w:ins>
    </w:p>
    <w:p w14:paraId="71627192" w14:textId="77777777" w:rsidR="00EC64A9" w:rsidRDefault="002E78B0">
      <w:pPr>
        <w:pStyle w:val="B5"/>
        <w:rPr>
          <w:ins w:id="215" w:author="vivo_P_RAN2#123bis" w:date="2023-10-18T23:20:00Z"/>
          <w:rFonts w:eastAsia="MS Mincho"/>
        </w:rPr>
      </w:pPr>
      <w:ins w:id="216" w:author="vivo_P_RAN2#123bis" w:date="2023-10-18T23:21:00Z">
        <w:r>
          <w:t>5&gt;</w:t>
        </w:r>
        <w:r>
          <w:tab/>
        </w:r>
        <w:r>
          <w:rPr>
            <w:rFonts w:eastAsiaTheme="minorEastAsia"/>
          </w:rPr>
          <w:t xml:space="preserve">if the UE acting as U2U Relay UE is performing U2U Relay </w:t>
        </w:r>
      </w:ins>
      <w:ins w:id="217" w:author="vivo_P_RAN2#123bis" w:date="2023-10-18T23:26:00Z">
        <w:r>
          <w:rPr>
            <w:rFonts w:eastAsiaTheme="minorEastAsia"/>
          </w:rPr>
          <w:t>c</w:t>
        </w:r>
      </w:ins>
      <w:ins w:id="218" w:author="vivo_P_RAN2#123bis" w:date="2023-10-18T23:21:00Z">
        <w:r>
          <w:rPr>
            <w:rFonts w:eastAsiaTheme="minorEastAsia"/>
          </w:rPr>
          <w:t>ommunication with integrated Discovery as specified in TS 23.304[65]</w:t>
        </w:r>
        <w:r>
          <w:t xml:space="preserve">, </w:t>
        </w:r>
        <w:r>
          <w:rPr>
            <w:rFonts w:eastAsiaTheme="minorEastAsia"/>
          </w:rPr>
          <w:t xml:space="preserve">and if the NR sidelink U2U Relay UE threshold conditions as specified in 5.8.X1.2 are met based on </w:t>
        </w:r>
      </w:ins>
      <w:ins w:id="219" w:author="vivo_P_RAN2#123bis" w:date="2023-10-18T23:23:00Z">
        <w:r>
          <w:rPr>
            <w:i/>
            <w:iCs/>
          </w:rPr>
          <w:t>sl-RelayUE-ConfigCommonU2U</w:t>
        </w:r>
        <w:r>
          <w:t xml:space="preserve"> in SIB12</w:t>
        </w:r>
      </w:ins>
      <w:ins w:id="220" w:author="vivo_P_RAN2#123bis" w:date="2023-10-18T23:21:00Z">
        <w:r>
          <w:t>:</w:t>
        </w:r>
      </w:ins>
      <w:commentRangeEnd w:id="198"/>
      <w:r>
        <w:rPr>
          <w:rStyle w:val="CommentReference"/>
        </w:rPr>
        <w:commentReference w:id="198"/>
      </w:r>
      <w:commentRangeEnd w:id="199"/>
      <w:r w:rsidR="00271CC5">
        <w:rPr>
          <w:rStyle w:val="CommentReference"/>
        </w:rPr>
        <w:commentReference w:id="199"/>
      </w:r>
    </w:p>
    <w:p w14:paraId="23C3562C" w14:textId="77777777" w:rsidR="00EC64A9" w:rsidRDefault="002E78B0">
      <w:pPr>
        <w:pStyle w:val="B6"/>
      </w:pPr>
      <w:del w:id="221" w:author="vivo_P_RAN2#123bis" w:date="2023-10-18T23:21:00Z">
        <w:r>
          <w:delText>5</w:delText>
        </w:r>
      </w:del>
      <w:ins w:id="222" w:author="vivo_P_RAN2#123bis" w:date="2023-10-18T23:21:00Z">
        <w:r>
          <w:t>6</w:t>
        </w:r>
      </w:ins>
      <w:r>
        <w:t>&gt;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full/partial sensing, if selected and is allowed by </w:t>
      </w:r>
      <w:r>
        <w:rPr>
          <w:i/>
        </w:rPr>
        <w:t>sl-AllowedResourceSelectionConfig</w:t>
      </w:r>
      <w:r>
        <w:t xml:space="preserve">, on the </w:t>
      </w:r>
      <w:r>
        <w:lastRenderedPageBreak/>
        <w:t xml:space="preserve">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17CD8D95" w14:textId="77777777" w:rsidR="00EC64A9" w:rsidRDefault="002E78B0">
      <w:pPr>
        <w:pStyle w:val="B7"/>
      </w:pPr>
      <w:del w:id="223" w:author="vivo_P_RAN2#123bis" w:date="2023-10-18T23:21:00Z">
        <w:r>
          <w:delText>6</w:delText>
        </w:r>
      </w:del>
      <w:ins w:id="224" w:author="vivo_P_RAN2#123bis" w:date="2023-10-18T23:21:00Z">
        <w:r>
          <w:t>7</w:t>
        </w:r>
      </w:ins>
      <w:r>
        <w:t>&gt;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43BD5E6D" w14:textId="77777777" w:rsidR="00EC64A9" w:rsidRDefault="002E78B0">
      <w:pPr>
        <w:pStyle w:val="B6"/>
      </w:pPr>
      <w:del w:id="225" w:author="vivo_P_RAN2#123bis" w:date="2023-10-18T23:23:00Z">
        <w:r>
          <w:delText>5</w:delText>
        </w:r>
      </w:del>
      <w:ins w:id="226" w:author="vivo_P_RAN2#123bis" w:date="2023-10-18T23:23:00Z">
        <w:r>
          <w:t>6</w:t>
        </w:r>
      </w:ins>
      <w:r>
        <w:t>&gt;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52DC5882" w14:textId="77777777" w:rsidR="00EC64A9" w:rsidRDefault="002E78B0">
      <w:pPr>
        <w:pStyle w:val="B7"/>
      </w:pPr>
      <w:del w:id="227" w:author="vivo_P_RAN2#123bis" w:date="2023-10-18T23:23:00Z">
        <w:r>
          <w:delText>6</w:delText>
        </w:r>
      </w:del>
      <w:ins w:id="228" w:author="vivo_P_RAN2#123bis" w:date="2023-10-18T23:23:00Z">
        <w:r>
          <w:t>7</w:t>
        </w:r>
      </w:ins>
      <w:r>
        <w:t>&gt;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A3C560E" w14:textId="77777777" w:rsidR="00EC64A9" w:rsidRDefault="002E78B0">
      <w:pPr>
        <w:pStyle w:val="B7"/>
      </w:pPr>
      <w:del w:id="229" w:author="vivo_P_RAN2#123bis" w:date="2023-10-18T23:23:00Z">
        <w:r>
          <w:delText>6</w:delText>
        </w:r>
      </w:del>
      <w:ins w:id="230" w:author="vivo_P_RAN2#123bis" w:date="2023-10-18T23:23:00Z">
        <w:r>
          <w:t>7</w:t>
        </w:r>
      </w:ins>
      <w:r>
        <w:t>&gt;</w:t>
      </w:r>
      <w:r>
        <w:tab/>
        <w:t>if a result of full/partial sensing</w:t>
      </w:r>
      <w:r>
        <w:rPr>
          <w:lang w:eastAsia="zh-CN"/>
        </w:rPr>
        <w:t xml:space="preserve">, if selected and is </w:t>
      </w:r>
      <w:r>
        <w:t>allowed by</w:t>
      </w:r>
      <w:r>
        <w:rPr>
          <w:i/>
        </w:rPr>
        <w:t xml:space="preserve"> sl-AllowedResourceSelectionConfig</w:t>
      </w:r>
      <w:r>
        <w:t xml:space="preserve">, on the resources configured in </w:t>
      </w:r>
      <w:r>
        <w:rPr>
          <w:i/>
          <w:lang w:eastAsia="zh-CN"/>
        </w:rPr>
        <w:t>sl-TxPoolSelectedNormal</w:t>
      </w:r>
      <w:r>
        <w:t xml:space="preserve"> for the concerned frequency in </w:t>
      </w:r>
      <w:r>
        <w:rPr>
          <w:i/>
        </w:rPr>
        <w:t>SIB12</w:t>
      </w:r>
      <w:r>
        <w:t xml:space="preserve"> is not available in accordance with TS 38.214 [19]:</w:t>
      </w:r>
    </w:p>
    <w:p w14:paraId="27BE4755" w14:textId="77777777" w:rsidR="00EC64A9" w:rsidRDefault="002E78B0">
      <w:pPr>
        <w:pStyle w:val="B8"/>
      </w:pPr>
      <w:del w:id="231" w:author="vivo_P_RAN2#123bis" w:date="2023-10-18T23:24:00Z">
        <w:r>
          <w:delText>7</w:delText>
        </w:r>
      </w:del>
      <w:ins w:id="232" w:author="vivo_P_RAN2#123bis" w:date="2023-10-18T23:24:00Z">
        <w:r>
          <w:t>8</w:t>
        </w:r>
      </w:ins>
      <w:r>
        <w:t>&gt;</w:t>
      </w:r>
      <w:r>
        <w:tab/>
        <w:t xml:space="preserve">configure lower layers to perform the sidelink resource allocation mode 2 based on random selection (as defined in TS 38.321 [3]) using the pool of resources indicated by </w:t>
      </w:r>
      <w:r>
        <w:rPr>
          <w:i/>
        </w:rPr>
        <w:t>sl-TxPoolExceptional</w:t>
      </w:r>
      <w:r>
        <w:t xml:space="preserve"> for the concerned frequency;</w:t>
      </w:r>
    </w:p>
    <w:p w14:paraId="49C33F1A" w14:textId="77777777" w:rsidR="00EC64A9" w:rsidRDefault="002E78B0">
      <w:pPr>
        <w:overflowPunct w:val="0"/>
        <w:autoSpaceDE w:val="0"/>
        <w:autoSpaceDN w:val="0"/>
        <w:adjustRightInd w:val="0"/>
        <w:ind w:left="851" w:hanging="284"/>
        <w:textAlignment w:val="baseline"/>
        <w:rPr>
          <w:ins w:id="233" w:author="vivo_P_RAN2#123bis" w:date="2023-10-18T23:30:00Z"/>
          <w:lang w:eastAsia="ja-JP"/>
        </w:rPr>
      </w:pPr>
      <w:r>
        <w:rPr>
          <w:lang w:eastAsia="ja-JP"/>
        </w:rPr>
        <w:t>2&gt;</w:t>
      </w:r>
      <w:r>
        <w:rPr>
          <w:lang w:eastAsia="ja-JP"/>
        </w:rPr>
        <w:tab/>
        <w:t>else:</w:t>
      </w:r>
    </w:p>
    <w:p w14:paraId="62589D43" w14:textId="77777777" w:rsidR="00EC64A9" w:rsidRDefault="002E78B0">
      <w:pPr>
        <w:pStyle w:val="B3"/>
        <w:rPr>
          <w:ins w:id="234" w:author="vivo_P_RAN2#123bis" w:date="2023-10-18T23:31:00Z"/>
        </w:rPr>
      </w:pPr>
      <w:commentRangeStart w:id="235"/>
      <w:commentRangeStart w:id="236"/>
      <w:ins w:id="237" w:author="vivo_P_RAN2#123bis" w:date="2023-10-18T23:30:00Z">
        <w:r>
          <w:t>3&gt;</w:t>
        </w:r>
        <w:r>
          <w:tab/>
        </w:r>
      </w:ins>
      <w:ins w:id="238" w:author="vivo_P_RAN2#123bis" w:date="2023-10-18T23:32:00Z">
        <w:r>
          <w:t>if the UE is performing non-relay NR sidelink communication</w:t>
        </w:r>
      </w:ins>
      <w:ins w:id="239" w:author="vivo_P_RAN2#123bis" w:date="2023-10-18T23:31:00Z">
        <w:r>
          <w:t>; or</w:t>
        </w:r>
      </w:ins>
    </w:p>
    <w:p w14:paraId="64AF9B5A" w14:textId="56D8C1AE" w:rsidR="000C7432" w:rsidRDefault="002E78B0">
      <w:pPr>
        <w:pStyle w:val="B3"/>
        <w:rPr>
          <w:ins w:id="240" w:author="vivo_P_RAN2#123bis" w:date="2023-10-26T19:06:00Z"/>
        </w:rPr>
      </w:pPr>
      <w:commentRangeStart w:id="241"/>
      <w:commentRangeStart w:id="242"/>
      <w:commentRangeStart w:id="243"/>
      <w:ins w:id="244" w:author="vivo_P_RAN2#123bis" w:date="2023-10-18T23:31:00Z">
        <w:r>
          <w:t>3&gt;</w:t>
        </w:r>
        <w:r>
          <w:tab/>
        </w:r>
      </w:ins>
      <w:ins w:id="245" w:author="vivo_P_RAN2#123bis" w:date="2023-10-18T23:32:00Z">
        <w:r>
          <w:rPr>
            <w:rFonts w:eastAsiaTheme="minorEastAsia"/>
          </w:rPr>
          <w:t xml:space="preserve">if the UE is performing NR sidelink </w:t>
        </w:r>
      </w:ins>
      <w:ins w:id="246" w:author="vivo_P_RAN2#123bis" w:date="2023-10-26T19:16:00Z">
        <w:r w:rsidR="001D02B5">
          <w:rPr>
            <w:rFonts w:eastAsiaTheme="minorEastAsia"/>
          </w:rPr>
          <w:t xml:space="preserve">L3 </w:t>
        </w:r>
      </w:ins>
      <w:ins w:id="247" w:author="vivo_P_RAN2#123bis" w:date="2023-10-18T23:32:00Z">
        <w:r>
          <w:rPr>
            <w:rFonts w:eastAsiaTheme="minorEastAsia"/>
          </w:rPr>
          <w:t>U2N Relay communication</w:t>
        </w:r>
      </w:ins>
      <w:ins w:id="248" w:author="vivo_P_RAN2#123bis" w:date="2023-10-18T23:31:00Z">
        <w:r>
          <w:t>; or</w:t>
        </w:r>
      </w:ins>
      <w:commentRangeEnd w:id="241"/>
      <w:r w:rsidR="00602B85">
        <w:rPr>
          <w:rStyle w:val="CommentReference"/>
        </w:rPr>
        <w:commentReference w:id="241"/>
      </w:r>
      <w:commentRangeEnd w:id="242"/>
      <w:commentRangeEnd w:id="243"/>
    </w:p>
    <w:p w14:paraId="7C9604DA" w14:textId="70439F8A" w:rsidR="00EC64A9" w:rsidRDefault="00ED4EE5">
      <w:pPr>
        <w:pStyle w:val="B3"/>
        <w:rPr>
          <w:ins w:id="249" w:author="vivo_P_RAN2#123bis" w:date="2023-10-18T23:31:00Z"/>
        </w:rPr>
      </w:pPr>
      <w:r>
        <w:rPr>
          <w:rStyle w:val="CommentReference"/>
        </w:rPr>
        <w:commentReference w:id="242"/>
      </w:r>
      <w:r w:rsidR="00932E2D">
        <w:rPr>
          <w:rStyle w:val="CommentReference"/>
        </w:rPr>
        <w:commentReference w:id="243"/>
      </w:r>
      <w:ins w:id="250" w:author="vivo_P_RAN2#123bis" w:date="2023-10-26T19:06:00Z">
        <w:r w:rsidR="000C7432">
          <w:t>3&gt;</w:t>
        </w:r>
        <w:r w:rsidR="000C7432">
          <w:tab/>
        </w:r>
        <w:r w:rsidR="000C7432">
          <w:rPr>
            <w:rFonts w:eastAsiaTheme="minorEastAsia"/>
          </w:rPr>
          <w:t>if the UE is performing NR sidelink U2U Relay communication</w:t>
        </w:r>
        <w:r w:rsidR="000C7432">
          <w:t>; or</w:t>
        </w:r>
      </w:ins>
    </w:p>
    <w:p w14:paraId="22452685" w14:textId="77777777" w:rsidR="00EC64A9" w:rsidRDefault="002E78B0">
      <w:pPr>
        <w:pStyle w:val="B3"/>
        <w:rPr>
          <w:rFonts w:eastAsiaTheme="minorEastAsia"/>
        </w:rPr>
      </w:pPr>
      <w:ins w:id="251" w:author="vivo_P_RAN2#123bis" w:date="2023-10-18T23:31:00Z">
        <w:r>
          <w:t>3&gt;</w:t>
        </w:r>
        <w:r>
          <w:tab/>
        </w:r>
      </w:ins>
      <w:ins w:id="252" w:author="vivo_P_RAN2#123bis" w:date="2023-10-18T23:32:00Z">
        <w:r>
          <w:rPr>
            <w:rFonts w:eastAsiaTheme="minorEastAsia"/>
          </w:rPr>
          <w:t>if the UE acting as U2U Relay UE is performing U2U Relay communication with integrated Discovery as specified in TS 23.304[65]</w:t>
        </w:r>
        <w:r>
          <w:t xml:space="preserve">, </w:t>
        </w:r>
        <w:r>
          <w:rPr>
            <w:rFonts w:eastAsiaTheme="minorEastAsia"/>
          </w:rPr>
          <w:t xml:space="preserve">and if the NR sidelink U2U Relay UE threshold conditions as specified in 5.8.X1.2 are met </w:t>
        </w:r>
      </w:ins>
      <w:ins w:id="253" w:author="vivo_P_RAN2#123bis" w:date="2023-10-18T23:33:00Z">
        <w:r>
          <w:rPr>
            <w:rFonts w:eastAsiaTheme="minorEastAsia"/>
          </w:rPr>
          <w:t xml:space="preserve">based on </w:t>
        </w:r>
        <w:r>
          <w:rPr>
            <w:rFonts w:eastAsiaTheme="minorEastAsia"/>
            <w:i/>
            <w:lang w:eastAsia="zh-CN"/>
          </w:rPr>
          <w:t>sl-RelayUE-PreconfigU2U</w:t>
        </w:r>
        <w:r>
          <w:rPr>
            <w:rFonts w:eastAsiaTheme="minorEastAsia"/>
          </w:rPr>
          <w:t xml:space="preserve"> in </w:t>
        </w:r>
        <w:r>
          <w:rPr>
            <w:rFonts w:eastAsiaTheme="minorEastAsia"/>
            <w:i/>
            <w:iCs/>
          </w:rPr>
          <w:t>SidelinkPreconfigNR</w:t>
        </w:r>
      </w:ins>
      <w:ins w:id="254" w:author="vivo_P_RAN2#123bis" w:date="2023-10-18T23:32:00Z">
        <w:r>
          <w:t>:</w:t>
        </w:r>
      </w:ins>
      <w:commentRangeEnd w:id="235"/>
      <w:r>
        <w:rPr>
          <w:rStyle w:val="CommentReference"/>
        </w:rPr>
        <w:commentReference w:id="235"/>
      </w:r>
      <w:commentRangeEnd w:id="236"/>
      <w:r w:rsidR="00271CC5">
        <w:rPr>
          <w:rStyle w:val="CommentReference"/>
        </w:rPr>
        <w:commentReference w:id="236"/>
      </w:r>
    </w:p>
    <w:p w14:paraId="1D898D51" w14:textId="77777777" w:rsidR="00EC64A9" w:rsidRDefault="002E78B0">
      <w:pPr>
        <w:pStyle w:val="B4"/>
      </w:pPr>
      <w:del w:id="255" w:author="vivo_P_RAN2#123bis" w:date="2023-10-18T23:34:00Z">
        <w:r>
          <w:delText>3</w:delText>
        </w:r>
      </w:del>
      <w:ins w:id="256" w:author="vivo_P_RAN2#123bis" w:date="2023-10-18T23:34:00Z">
        <w:r>
          <w:t>4</w:t>
        </w:r>
      </w:ins>
      <w:r>
        <w:t>&gt;</w:t>
      </w:r>
      <w:r>
        <w:tab/>
        <w:t xml:space="preserve">configure lower layers to perform the sidelink resource allocation mode 2 based on resource selection operation according to </w:t>
      </w:r>
      <w:r w:rsidRPr="00271CC5">
        <w:rPr>
          <w:i/>
        </w:rPr>
        <w:t>sl-AllowedResourceSelectionConfig</w:t>
      </w:r>
      <w:r>
        <w:t xml:space="preserve"> (as defined in TS 38.321 [3] and TS 38.214 [19]) using the pools of resources indicated by </w:t>
      </w:r>
      <w:r w:rsidRPr="00271CC5">
        <w:rPr>
          <w:i/>
        </w:rPr>
        <w:t>sl-TxPoolSelectedNormal</w:t>
      </w:r>
      <w:r>
        <w:t xml:space="preserve"> in </w:t>
      </w:r>
      <w:r w:rsidRPr="00271CC5">
        <w:rPr>
          <w:i/>
        </w:rPr>
        <w:t>SidelinkPreconfigNR</w:t>
      </w:r>
      <w:r>
        <w:t xml:space="preserve"> for the concerned frequency.</w:t>
      </w:r>
    </w:p>
    <w:p w14:paraId="40FF1FA3" w14:textId="77777777" w:rsidR="00EC64A9" w:rsidRDefault="002E78B0">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66D876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02F1714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0393CDB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5846E6C7" w14:textId="77777777" w:rsidR="00EC64A9" w:rsidRDefault="002E78B0">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3104B3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7" w:name="_Toc139045304"/>
      <w:bookmarkStart w:id="258" w:name="_Toc60777024"/>
      <w:r>
        <w:rPr>
          <w:rFonts w:ascii="Arial" w:hAnsi="Arial"/>
          <w:sz w:val="28"/>
          <w:lang w:eastAsia="ja-JP"/>
        </w:rPr>
        <w:lastRenderedPageBreak/>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257"/>
      <w:bookmarkEnd w:id="258"/>
    </w:p>
    <w:p w14:paraId="1322028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9" w:name="_Toc139045305"/>
      <w:bookmarkStart w:id="260" w:name="_Toc60777025"/>
      <w:r>
        <w:rPr>
          <w:rFonts w:ascii="Arial" w:hAnsi="Arial"/>
          <w:sz w:val="24"/>
          <w:lang w:eastAsia="ja-JP"/>
        </w:rPr>
        <w:t>5.8.9.1</w:t>
      </w:r>
      <w:r>
        <w:rPr>
          <w:rFonts w:ascii="Arial" w:hAnsi="Arial"/>
          <w:sz w:val="24"/>
          <w:lang w:eastAsia="ja-JP"/>
        </w:rPr>
        <w:tab/>
        <w:t>Sidelink RRC reconfiguration</w:t>
      </w:r>
      <w:bookmarkEnd w:id="259"/>
      <w:bookmarkEnd w:id="260"/>
    </w:p>
    <w:p w14:paraId="1AC7B97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61" w:name="_Toc60777026"/>
      <w:bookmarkStart w:id="262"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61"/>
      <w:bookmarkEnd w:id="262"/>
    </w:p>
    <w:p w14:paraId="7B226AC2" w14:textId="77777777" w:rsidR="00EC64A9" w:rsidRDefault="00EC64A9">
      <w:pPr>
        <w:keepNext/>
        <w:keepLines/>
        <w:overflowPunct w:val="0"/>
        <w:autoSpaceDE w:val="0"/>
        <w:autoSpaceDN w:val="0"/>
        <w:adjustRightInd w:val="0"/>
        <w:spacing w:before="60"/>
        <w:jc w:val="center"/>
        <w:textAlignment w:val="baseline"/>
        <w:rPr>
          <w:rFonts w:ascii="Arial" w:hAnsi="Arial"/>
          <w:b/>
          <w:lang w:eastAsia="ja-JP"/>
        </w:rPr>
      </w:pPr>
    </w:p>
    <w:p w14:paraId="72668996"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6" w:dyaOrig="2129" w14:anchorId="069B9B54">
          <v:shape id="_x0000_i1033" type="#_x0000_t75" style="width:244.9pt;height:108.25pt" o:ole="">
            <v:imagedata r:id="rId34" o:title=""/>
          </v:shape>
          <o:OLEObject Type="Embed" ProgID="Mscgen.Chart" ShapeID="_x0000_i1033" DrawAspect="Content" ObjectID="_1760181501" r:id="rId35"/>
        </w:object>
      </w:r>
    </w:p>
    <w:p w14:paraId="6C86266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717CA7C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83" w:dyaOrig="2129" w14:anchorId="2D086BD6">
          <v:shape id="_x0000_i1034" type="#_x0000_t75" style="width:238.05pt;height:108.25pt" o:ole="">
            <v:imagedata r:id="rId36" o:title=""/>
          </v:shape>
          <o:OLEObject Type="Embed" ProgID="Mscgen.Chart" ShapeID="_x0000_i1034" DrawAspect="Content" ObjectID="_1760181502" r:id="rId37"/>
        </w:object>
      </w:r>
    </w:p>
    <w:p w14:paraId="08CFB765"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23BB651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7224DE4" w14:textId="77777777" w:rsidR="00EC64A9" w:rsidRDefault="002E78B0">
      <w:pPr>
        <w:overflowPunct w:val="0"/>
        <w:autoSpaceDE w:val="0"/>
        <w:autoSpaceDN w:val="0"/>
        <w:adjustRightInd w:val="0"/>
        <w:textAlignment w:val="baseline"/>
        <w:rPr>
          <w:lang w:eastAsia="ja-JP"/>
        </w:rPr>
      </w:pPr>
      <w:r>
        <w:rPr>
          <w:lang w:eastAsia="ja-JP"/>
        </w:rPr>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130D8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37FBBF6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4FE9A7F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51DD32ED"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w:t>
      </w:r>
      <w:ins w:id="263" w:author="vivo_P_RAN2#123bis" w:date="2023-10-18T17:24:00Z">
        <w:r>
          <w:rPr>
            <w:rFonts w:eastAsia="宋体"/>
          </w:rPr>
          <w:t>/U2U</w:t>
        </w:r>
      </w:ins>
      <w:r>
        <w:rPr>
          <w:rFonts w:eastAsia="宋体"/>
        </w:rPr>
        <w:t xml:space="preserve"> Relay UE and Remote UE, as specified in clause 5.8.9.7.1;</w:t>
      </w:r>
    </w:p>
    <w:p w14:paraId="2DF78E88"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w:t>
      </w:r>
      <w:ins w:id="264" w:author="vivo_P_RAN2#123bis" w:date="2023-10-18T17:24:00Z">
        <w:r>
          <w:rPr>
            <w:rFonts w:eastAsia="宋体"/>
          </w:rPr>
          <w:t>/</w:t>
        </w:r>
      </w:ins>
      <w:ins w:id="265" w:author="vivo_P_RAN2#123bis" w:date="2023-10-18T17:25:00Z">
        <w:r>
          <w:rPr>
            <w:rFonts w:eastAsia="宋体"/>
          </w:rPr>
          <w:t>U2U</w:t>
        </w:r>
      </w:ins>
      <w:r>
        <w:rPr>
          <w:rFonts w:eastAsia="宋体"/>
        </w:rPr>
        <w:t xml:space="preserve"> Relay UE and Remote UE, as specified in clause 5.8.9.7.2;</w:t>
      </w:r>
    </w:p>
    <w:p w14:paraId="0D23C87B"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w:t>
      </w:r>
      <w:ins w:id="266" w:author="vivo_P_RAN2#123bis" w:date="2023-10-18T17:25:00Z">
        <w:r>
          <w:rPr>
            <w:rFonts w:eastAsia="宋体"/>
          </w:rPr>
          <w:t>/U2U</w:t>
        </w:r>
      </w:ins>
      <w:r>
        <w:rPr>
          <w:rFonts w:eastAsia="宋体"/>
        </w:rPr>
        <w:t xml:space="preserve"> Relay UE and Remote UE, as specified in clause 5.8.9.7.2;</w:t>
      </w:r>
    </w:p>
    <w:p w14:paraId="30CEDEB1"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0B41F522"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7C65E21B"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6BA00DF5" w14:textId="77777777" w:rsidR="00EC64A9" w:rsidRDefault="002E78B0">
      <w:pPr>
        <w:overflowPunct w:val="0"/>
        <w:autoSpaceDE w:val="0"/>
        <w:autoSpaceDN w:val="0"/>
        <w:adjustRightInd w:val="0"/>
        <w:ind w:left="568" w:hanging="284"/>
        <w:textAlignment w:val="baseline"/>
        <w:rPr>
          <w:ins w:id="267" w:author="vivo_P_RAN2#123bis" w:date="2023-10-18T17:50:00Z"/>
          <w:rFonts w:eastAsia="宋体"/>
          <w:lang w:eastAsia="ja-JP"/>
        </w:rPr>
      </w:pPr>
      <w:r>
        <w:rPr>
          <w:rFonts w:eastAsia="宋体"/>
          <w:lang w:eastAsia="ja-JP"/>
        </w:rPr>
        <w:t>-</w:t>
      </w:r>
      <w:r>
        <w:rPr>
          <w:rFonts w:eastAsia="宋体"/>
          <w:lang w:eastAsia="ja-JP"/>
        </w:rPr>
        <w:tab/>
        <w:t>the (re-)configuration of the latency bound of SL Inter-UE coordination report</w:t>
      </w:r>
      <w:ins w:id="268" w:author="vivo_P_RAN2#123bis" w:date="2023-10-20T08:05:00Z">
        <w:r>
          <w:rPr>
            <w:rFonts w:eastAsia="宋体"/>
            <w:lang w:eastAsia="ja-JP"/>
          </w:rPr>
          <w:t>;</w:t>
        </w:r>
      </w:ins>
      <w:del w:id="269" w:author="vivo_P_RAN2#123bis" w:date="2023-10-20T08:05:00Z">
        <w:r>
          <w:rPr>
            <w:rFonts w:eastAsia="宋体"/>
            <w:lang w:eastAsia="ja-JP"/>
          </w:rPr>
          <w:delText>.</w:delText>
        </w:r>
      </w:del>
    </w:p>
    <w:p w14:paraId="76445C6C" w14:textId="77777777" w:rsidR="00EC64A9" w:rsidRDefault="002E78B0">
      <w:pPr>
        <w:overflowPunct w:val="0"/>
        <w:autoSpaceDE w:val="0"/>
        <w:autoSpaceDN w:val="0"/>
        <w:adjustRightInd w:val="0"/>
        <w:ind w:left="568" w:hanging="284"/>
        <w:textAlignment w:val="baseline"/>
        <w:rPr>
          <w:rFonts w:eastAsia="MS Mincho"/>
          <w:lang w:eastAsia="ja-JP"/>
        </w:rPr>
      </w:pPr>
      <w:ins w:id="270" w:author="vivo_P_RAN2#123bis" w:date="2023-10-18T17:50:00Z">
        <w:r>
          <w:rPr>
            <w:rFonts w:eastAsia="宋体"/>
            <w:lang w:eastAsia="ja-JP"/>
          </w:rPr>
          <w:lastRenderedPageBreak/>
          <w:t>-</w:t>
        </w:r>
        <w:r>
          <w:rPr>
            <w:rFonts w:eastAsia="宋体"/>
            <w:lang w:eastAsia="ja-JP"/>
          </w:rPr>
          <w:tab/>
          <w:t>the (re-)configuration of the local UE ID</w:t>
        </w:r>
      </w:ins>
      <w:ins w:id="271" w:author="vivo_P_RAN2#123bis" w:date="2023-10-18T17:51:00Z">
        <w:r>
          <w:rPr>
            <w:rFonts w:eastAsia="宋体"/>
            <w:lang w:eastAsia="ja-JP"/>
          </w:rPr>
          <w:t xml:space="preserve"> </w:t>
        </w:r>
      </w:ins>
      <w:ins w:id="272" w:author="vivo_P_RAN2#123bis" w:date="2023-10-19T19:28:00Z">
        <w:r>
          <w:rPr>
            <w:rFonts w:eastAsia="宋体"/>
            <w:lang w:eastAsia="ja-JP"/>
          </w:rPr>
          <w:t xml:space="preserve">and </w:t>
        </w:r>
        <w:commentRangeStart w:id="273"/>
        <w:commentRangeStart w:id="274"/>
        <w:commentRangeStart w:id="275"/>
        <w:r>
          <w:rPr>
            <w:rFonts w:eastAsia="宋体"/>
            <w:lang w:eastAsia="ja-JP"/>
          </w:rPr>
          <w:t>split QoS</w:t>
        </w:r>
      </w:ins>
      <w:commentRangeEnd w:id="273"/>
      <w:r>
        <w:rPr>
          <w:rStyle w:val="CommentReference"/>
        </w:rPr>
        <w:commentReference w:id="273"/>
      </w:r>
      <w:commentRangeEnd w:id="274"/>
      <w:r>
        <w:commentReference w:id="274"/>
      </w:r>
      <w:commentRangeEnd w:id="275"/>
      <w:r w:rsidR="00271CC5">
        <w:rPr>
          <w:rStyle w:val="CommentReference"/>
        </w:rPr>
        <w:commentReference w:id="275"/>
      </w:r>
      <w:ins w:id="276" w:author="vivo_P_RAN2#123bis" w:date="2023-10-19T19:28:00Z">
        <w:r>
          <w:rPr>
            <w:rFonts w:eastAsia="宋体"/>
            <w:lang w:eastAsia="ja-JP"/>
          </w:rPr>
          <w:t xml:space="preserve"> for </w:t>
        </w:r>
      </w:ins>
      <w:ins w:id="277" w:author="vivo_P_RAN2#123bis" w:date="2023-10-18T23:58:00Z">
        <w:r>
          <w:rPr>
            <w:rFonts w:eastAsia="宋体"/>
            <w:lang w:eastAsia="ja-JP"/>
          </w:rPr>
          <w:t xml:space="preserve">L2 </w:t>
        </w:r>
      </w:ins>
      <w:ins w:id="278" w:author="vivo_P_RAN2#123bis" w:date="2023-10-18T17:50:00Z">
        <w:r>
          <w:rPr>
            <w:rFonts w:eastAsia="宋体"/>
            <w:lang w:eastAsia="ja-JP"/>
          </w:rPr>
          <w:t>U2U Remote UE</w:t>
        </w:r>
      </w:ins>
      <w:ins w:id="279" w:author="vivo_P_RAN2#123bis" w:date="2023-10-19T19:28:00Z">
        <w:r>
          <w:rPr>
            <w:rFonts w:eastAsia="宋体"/>
            <w:lang w:eastAsia="ja-JP"/>
          </w:rPr>
          <w:t>s</w:t>
        </w:r>
      </w:ins>
      <w:ins w:id="280" w:author="vivo_P_RAN2#123bis" w:date="2023-10-18T17:51:00Z">
        <w:r>
          <w:rPr>
            <w:rFonts w:eastAsia="宋体"/>
            <w:lang w:eastAsia="ja-JP"/>
          </w:rPr>
          <w:t xml:space="preserve"> </w:t>
        </w:r>
      </w:ins>
      <w:ins w:id="281" w:author="vivo_P_RAN2#123bis" w:date="2023-10-18T17:50:00Z">
        <w:r>
          <w:rPr>
            <w:rFonts w:eastAsia="宋体"/>
            <w:lang w:eastAsia="ja-JP"/>
          </w:rPr>
          <w:t>by L2 U2U Relay UE.</w:t>
        </w:r>
      </w:ins>
    </w:p>
    <w:p w14:paraId="1C7268DE" w14:textId="77777777" w:rsidR="00EC64A9" w:rsidRDefault="002E78B0">
      <w:pPr>
        <w:overflowPunct w:val="0"/>
        <w:autoSpaceDE w:val="0"/>
        <w:autoSpaceDN w:val="0"/>
        <w:adjustRightInd w:val="0"/>
        <w:textAlignment w:val="baseline"/>
        <w:rPr>
          <w:ins w:id="282"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6C2DDDA5" w14:textId="77777777" w:rsidR="00EC64A9" w:rsidRDefault="002E78B0">
      <w:pPr>
        <w:keepLines/>
        <w:overflowPunct w:val="0"/>
        <w:autoSpaceDE w:val="0"/>
        <w:autoSpaceDN w:val="0"/>
        <w:adjustRightInd w:val="0"/>
        <w:ind w:left="1135" w:hanging="851"/>
        <w:textAlignment w:val="baseline"/>
        <w:rPr>
          <w:ins w:id="283" w:author="vivo_P_RAN2#123" w:date="2023-08-30T10:28:00Z"/>
          <w:i/>
          <w:lang w:eastAsia="ja-JP"/>
        </w:rPr>
      </w:pPr>
      <w:ins w:id="284" w:author="vivo_P_RAN2#123" w:date="2023-08-30T10:28:00Z">
        <w:r>
          <w:rPr>
            <w:i/>
            <w:lang w:eastAsia="ja-JP"/>
          </w:rPr>
          <w:t>Editor N</w:t>
        </w:r>
      </w:ins>
      <w:ins w:id="285" w:author="vivo_P_RAN2#123" w:date="2023-09-08T21:41:00Z">
        <w:r>
          <w:rPr>
            <w:i/>
            <w:lang w:eastAsia="ja-JP"/>
          </w:rPr>
          <w:t>ote</w:t>
        </w:r>
      </w:ins>
      <w:ins w:id="286" w:author="vivo_P_RAN2#123" w:date="2023-08-30T10:28:00Z">
        <w:r>
          <w:rPr>
            <w:i/>
            <w:lang w:eastAsia="ja-JP"/>
          </w:rPr>
          <w:t xml:space="preserve">: </w:t>
        </w:r>
      </w:ins>
      <w:ins w:id="287" w:author="vivo_P_RAN2#123" w:date="2023-08-30T10:29:00Z">
        <w:r>
          <w:rPr>
            <w:i/>
            <w:lang w:eastAsia="ja-JP"/>
          </w:rPr>
          <w:t xml:space="preserve">It is FFS </w:t>
        </w:r>
      </w:ins>
      <w:ins w:id="288" w:author="vivo_P_RAN2#123" w:date="2023-08-30T10:30:00Z">
        <w:r>
          <w:rPr>
            <w:i/>
            <w:lang w:eastAsia="ja-JP"/>
          </w:rPr>
          <w:t xml:space="preserve">that </w:t>
        </w:r>
      </w:ins>
      <w:ins w:id="289" w:author="vivo_P_RAN2#123" w:date="2023-08-30T10:29:00Z">
        <w:r>
          <w:rPr>
            <w:i/>
            <w:lang w:eastAsia="ja-JP"/>
          </w:rPr>
          <w:t>t</w:t>
        </w:r>
      </w:ins>
      <w:ins w:id="290" w:author="vivo_P_RAN2#123" w:date="2023-08-30T10:28:00Z">
        <w:r>
          <w:rPr>
            <w:i/>
            <w:lang w:eastAsia="ja-JP"/>
          </w:rPr>
          <w:t>he two conclusions on TX remote UE derivation for e2e SL-DRB do not exclude the involving information from gNB/preconfiguration/specified configuration.</w:t>
        </w:r>
      </w:ins>
    </w:p>
    <w:p w14:paraId="369CEA58" w14:textId="77777777" w:rsidR="00EC64A9" w:rsidRDefault="002E78B0">
      <w:pPr>
        <w:keepLines/>
        <w:overflowPunct w:val="0"/>
        <w:autoSpaceDE w:val="0"/>
        <w:autoSpaceDN w:val="0"/>
        <w:adjustRightInd w:val="0"/>
        <w:ind w:left="1135" w:hanging="851"/>
        <w:textAlignment w:val="baseline"/>
        <w:rPr>
          <w:ins w:id="291" w:author="vivo_P_RAN2#123" w:date="2023-08-30T10:28:00Z"/>
          <w:i/>
          <w:lang w:eastAsia="ja-JP"/>
        </w:rPr>
      </w:pPr>
      <w:ins w:id="292" w:author="vivo_P_RAN2#123" w:date="2023-08-30T10:28:00Z">
        <w:r>
          <w:rPr>
            <w:i/>
            <w:lang w:eastAsia="ja-JP"/>
          </w:rPr>
          <w:t xml:space="preserve">Editor </w:t>
        </w:r>
      </w:ins>
      <w:ins w:id="293" w:author="vivo_P_RAN2#123" w:date="2023-09-08T21:42:00Z">
        <w:r>
          <w:rPr>
            <w:i/>
            <w:lang w:eastAsia="ja-JP"/>
          </w:rPr>
          <w:t>Note</w:t>
        </w:r>
      </w:ins>
      <w:ins w:id="294" w:author="vivo_P_RAN2#123" w:date="2023-08-30T10:28:00Z">
        <w:r>
          <w:rPr>
            <w:i/>
            <w:lang w:eastAsia="ja-JP"/>
          </w:rPr>
          <w:t>: It is FFS how the Relay UE derives second hop configuration for SL-DRB.</w:t>
        </w:r>
      </w:ins>
    </w:p>
    <w:p w14:paraId="3CD6FEEC" w14:textId="77777777" w:rsidR="00EC64A9" w:rsidRDefault="00EC64A9">
      <w:pPr>
        <w:overflowPunct w:val="0"/>
        <w:autoSpaceDE w:val="0"/>
        <w:autoSpaceDN w:val="0"/>
        <w:adjustRightInd w:val="0"/>
        <w:textAlignment w:val="baseline"/>
        <w:rPr>
          <w:rFonts w:eastAsiaTheme="minorEastAsia"/>
          <w:lang w:eastAsia="zh-CN"/>
        </w:rPr>
      </w:pPr>
    </w:p>
    <w:p w14:paraId="1EFE6C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95" w:name="_Toc60777027"/>
      <w:bookmarkStart w:id="296"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295"/>
      <w:bookmarkEnd w:id="296"/>
    </w:p>
    <w:p w14:paraId="21868036"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3FF14B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26F488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0E1AF3B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3B0544E5" w14:textId="77777777" w:rsidR="00EC64A9" w:rsidRDefault="002E78B0">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5430D79D" w14:textId="77777777" w:rsidR="00EC64A9" w:rsidRDefault="002E78B0">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0CC746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6E999EF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1674D2D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1AC912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2ED8235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34D00B0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2C44109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4A3E47A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24FAB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557C0B8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12D26D9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DC415C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568327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009FFD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14BCA868"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49563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12240E1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0C3CE4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171F926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313FEE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7CA29B0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0522DC2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2563F29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065DAC4D" w14:textId="77777777" w:rsidR="00EC64A9" w:rsidRDefault="002E78B0">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52A7B09B" w14:textId="77777777" w:rsidR="00EC64A9" w:rsidRDefault="002E78B0">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62F11B7" w14:textId="77777777" w:rsidR="00EC64A9" w:rsidRDefault="002E78B0">
      <w:pPr>
        <w:overflowPunct w:val="0"/>
        <w:autoSpaceDE w:val="0"/>
        <w:autoSpaceDN w:val="0"/>
        <w:adjustRightInd w:val="0"/>
        <w:ind w:left="851" w:hanging="284"/>
        <w:textAlignment w:val="baseline"/>
        <w:rPr>
          <w:ins w:id="297"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56C74011" w14:textId="77777777" w:rsidR="00EC64A9" w:rsidRDefault="002E78B0">
      <w:pPr>
        <w:pStyle w:val="B1"/>
        <w:rPr>
          <w:ins w:id="298" w:author="vivo_P_RAN2#123bis" w:date="2023-10-18T17:34:00Z"/>
          <w:lang w:eastAsia="ja-JP"/>
        </w:rPr>
      </w:pPr>
      <w:ins w:id="299" w:author="vivo_P_RAN2#123bis" w:date="2023-10-19T15:56:00Z">
        <w:r>
          <w:rPr>
            <w:lang w:eastAsia="ja-JP"/>
          </w:rPr>
          <w:t>1&gt;</w:t>
        </w:r>
        <w:r>
          <w:rPr>
            <w:lang w:eastAsia="ja-JP"/>
          </w:rPr>
          <w:tab/>
        </w:r>
      </w:ins>
      <w:ins w:id="300" w:author="vivo_P_RAN2#123bis" w:date="2023-10-18T17:34:00Z">
        <w:r>
          <w:rPr>
            <w:lang w:eastAsia="ja-JP"/>
          </w:rPr>
          <w:t xml:space="preserve">if the UE is acting as </w:t>
        </w:r>
      </w:ins>
      <w:ins w:id="301" w:author="vivo_P_RAN2#123bis" w:date="2023-10-18T17:40:00Z">
        <w:r>
          <w:rPr>
            <w:lang w:eastAsia="ja-JP"/>
          </w:rPr>
          <w:t xml:space="preserve">L2 </w:t>
        </w:r>
      </w:ins>
      <w:ins w:id="302" w:author="vivo_P_RAN2#123bis" w:date="2023-10-18T17:34:00Z">
        <w:r>
          <w:rPr>
            <w:rFonts w:hint="eastAsia"/>
            <w:lang w:eastAsia="ja-JP"/>
          </w:rPr>
          <w:t>U2U</w:t>
        </w:r>
        <w:r>
          <w:rPr>
            <w:lang w:eastAsia="ja-JP"/>
          </w:rPr>
          <w:t xml:space="preserve"> Relay UE:</w:t>
        </w:r>
      </w:ins>
    </w:p>
    <w:p w14:paraId="34F1BAEC" w14:textId="77777777" w:rsidR="00EC64A9" w:rsidRDefault="002E78B0">
      <w:pPr>
        <w:pStyle w:val="B2"/>
        <w:rPr>
          <w:ins w:id="303" w:author="vivo_P_RAN2#123bis" w:date="2023-10-19T00:14:00Z"/>
          <w:lang w:eastAsia="zh-TW"/>
        </w:rPr>
      </w:pPr>
      <w:commentRangeStart w:id="304"/>
      <w:commentRangeStart w:id="305"/>
      <w:commentRangeStart w:id="306"/>
      <w:commentRangeStart w:id="307"/>
      <w:commentRangeStart w:id="308"/>
      <w:ins w:id="309" w:author="vivo_P_RAN2#123bis" w:date="2023-10-18T17:34:00Z">
        <w:r>
          <w:rPr>
            <w:lang w:eastAsia="ja-JP"/>
          </w:rPr>
          <w:t>2&gt;</w:t>
        </w:r>
        <w:r>
          <w:rPr>
            <w:lang w:eastAsia="ja-JP"/>
          </w:rPr>
          <w:tab/>
        </w:r>
      </w:ins>
      <w:ins w:id="310" w:author="vivo_P_RAN2#123bis" w:date="2023-10-19T00:14:00Z">
        <w:r>
          <w:rPr>
            <w:lang w:eastAsia="ja-JP"/>
          </w:rPr>
          <w:t>if both the PC5-RRC connection with L2 U2U Remote UE and the PC5-RRC connection with peer L2 U2U Remote UE are successfully established</w:t>
        </w:r>
        <w:r>
          <w:rPr>
            <w:lang w:eastAsia="zh-TW"/>
          </w:rPr>
          <w:t>:</w:t>
        </w:r>
      </w:ins>
      <w:commentRangeEnd w:id="304"/>
      <w:r>
        <w:rPr>
          <w:rStyle w:val="CommentReference"/>
        </w:rPr>
        <w:commentReference w:id="304"/>
      </w:r>
      <w:commentRangeEnd w:id="305"/>
      <w:r w:rsidR="00E44532">
        <w:rPr>
          <w:rStyle w:val="CommentReference"/>
        </w:rPr>
        <w:commentReference w:id="305"/>
      </w:r>
      <w:commentRangeEnd w:id="306"/>
      <w:r w:rsidR="00ED4EE5">
        <w:rPr>
          <w:rStyle w:val="CommentReference"/>
        </w:rPr>
        <w:commentReference w:id="306"/>
      </w:r>
      <w:commentRangeEnd w:id="307"/>
      <w:r w:rsidR="007E56EE">
        <w:rPr>
          <w:rStyle w:val="CommentReference"/>
        </w:rPr>
        <w:commentReference w:id="307"/>
      </w:r>
      <w:commentRangeEnd w:id="308"/>
      <w:r w:rsidR="00932E2D">
        <w:rPr>
          <w:rStyle w:val="CommentReference"/>
        </w:rPr>
        <w:commentReference w:id="308"/>
      </w:r>
    </w:p>
    <w:p w14:paraId="6EDA4182" w14:textId="0C7EC426" w:rsidR="00EC64A9" w:rsidRDefault="002E78B0">
      <w:pPr>
        <w:pStyle w:val="B3"/>
        <w:rPr>
          <w:ins w:id="311" w:author="vivo_P_RAN2#123bis" w:date="2023-10-18T17:39:00Z"/>
          <w:rFonts w:eastAsia="Malgun Gothic"/>
          <w:lang w:eastAsia="zh-TW"/>
        </w:rPr>
      </w:pPr>
      <w:ins w:id="312" w:author="vivo_P_RAN2#123bis" w:date="2023-10-19T00:15:00Z">
        <w:r>
          <w:rPr>
            <w:rFonts w:eastAsia="Malgun Gothic"/>
            <w:lang w:eastAsia="zh-TW"/>
          </w:rPr>
          <w:t>3</w:t>
        </w:r>
      </w:ins>
      <w:ins w:id="313" w:author="vivo_P_RAN2#123bis" w:date="2023-10-19T00:14:00Z">
        <w:r>
          <w:rPr>
            <w:rFonts w:eastAsia="Malgun Gothic"/>
            <w:lang w:eastAsia="zh-TW"/>
          </w:rPr>
          <w:t>&gt;</w:t>
        </w:r>
        <w:r>
          <w:rPr>
            <w:rFonts w:eastAsia="Malgun Gothic"/>
            <w:lang w:eastAsia="zh-TW"/>
          </w:rPr>
          <w:tab/>
          <w:t xml:space="preserve">assign a new local UE ID </w:t>
        </w:r>
      </w:ins>
      <w:ins w:id="314" w:author="vivo_P_RAN2#123bis" w:date="2023-10-20T10:06:00Z">
        <w:r>
          <w:rPr>
            <w:rFonts w:eastAsia="Malgun Gothic"/>
            <w:lang w:eastAsia="zh-TW"/>
          </w:rPr>
          <w:t xml:space="preserve">for </w:t>
        </w:r>
      </w:ins>
      <w:ins w:id="315" w:author="vivo_P_RAN2#123bis" w:date="2023-10-19T00:14:00Z">
        <w:r>
          <w:rPr>
            <w:rFonts w:eastAsia="Malgun Gothic"/>
            <w:lang w:eastAsia="zh-TW"/>
          </w:rPr>
          <w:t>L2 U2U Remote UE</w:t>
        </w:r>
        <w:commentRangeStart w:id="316"/>
        <w:commentRangeStart w:id="317"/>
        <w:r>
          <w:rPr>
            <w:rFonts w:eastAsia="Malgun Gothic"/>
            <w:lang w:eastAsia="zh-TW"/>
          </w:rPr>
          <w:t xml:space="preserve"> according to association between User Info and L2 ID as specified in TS 23.304 [65].</w:t>
        </w:r>
      </w:ins>
      <w:commentRangeEnd w:id="316"/>
      <w:r>
        <w:rPr>
          <w:rStyle w:val="CommentReference"/>
        </w:rPr>
        <w:commentReference w:id="316"/>
      </w:r>
      <w:commentRangeEnd w:id="317"/>
      <w:r w:rsidR="00423881">
        <w:rPr>
          <w:rStyle w:val="CommentReference"/>
        </w:rPr>
        <w:commentReference w:id="317"/>
      </w:r>
      <w:ins w:id="318" w:author="vivo_P_RAN2#123bis" w:date="2023-10-19T00:14:00Z">
        <w:r>
          <w:rPr>
            <w:rFonts w:eastAsia="Malgun Gothic"/>
            <w:lang w:eastAsia="zh-TW"/>
          </w:rPr>
          <w:t xml:space="preserve"> and set</w:t>
        </w:r>
        <w:r>
          <w:rPr>
            <w:rFonts w:eastAsia="Malgun Gothic"/>
            <w:i/>
            <w:lang w:eastAsia="zh-TW"/>
          </w:rPr>
          <w:t xml:space="preserve"> sl-RemoteUE-LocalIdentity-config</w:t>
        </w:r>
        <w:r>
          <w:rPr>
            <w:rFonts w:eastAsia="Malgun Gothic"/>
            <w:lang w:eastAsia="zh-TW"/>
          </w:rPr>
          <w:t xml:space="preserve"> in the</w:t>
        </w:r>
        <w:r>
          <w:rPr>
            <w:rFonts w:eastAsia="Malgun Gothic"/>
            <w:i/>
            <w:lang w:eastAsia="zh-TW"/>
          </w:rPr>
          <w:t xml:space="preserve"> SL-SRAP-ConfigPC5</w:t>
        </w:r>
        <w:r>
          <w:rPr>
            <w:rFonts w:eastAsia="Malgun Gothic"/>
            <w:lang w:eastAsia="zh-TW"/>
          </w:rPr>
          <w:t xml:space="preserve"> to include the new local UE ID</w:t>
        </w:r>
      </w:ins>
      <w:ins w:id="319" w:author="vivo_P_RAN2#123bis" w:date="2023-10-24T11:23:00Z">
        <w:r w:rsidR="00C04310">
          <w:rPr>
            <w:rFonts w:eastAsia="Malgun Gothic"/>
            <w:lang w:eastAsia="zh-TW"/>
          </w:rPr>
          <w:t xml:space="preserve"> and L2 ID of L2 U2U Remote UE</w:t>
        </w:r>
        <w:commentRangeStart w:id="320"/>
        <w:commentRangeEnd w:id="320"/>
        <w:r w:rsidR="00C04310">
          <w:commentReference w:id="320"/>
        </w:r>
      </w:ins>
      <w:ins w:id="321" w:author="vivo_P_RAN2#123bis" w:date="2023-10-26T20:05:00Z">
        <w:r w:rsidR="00003356">
          <w:rPr>
            <w:rFonts w:eastAsia="Malgun Gothic"/>
            <w:lang w:eastAsia="zh-TW"/>
          </w:rPr>
          <w:t>, if needed</w:t>
        </w:r>
      </w:ins>
      <w:ins w:id="322" w:author="vivo_P_RAN2#123bis" w:date="2023-10-24T11:10:00Z">
        <w:r w:rsidR="00F641B6">
          <w:rPr>
            <w:rFonts w:eastAsia="Malgun Gothic"/>
            <w:lang w:eastAsia="zh-TW"/>
          </w:rPr>
          <w:t>;</w:t>
        </w:r>
      </w:ins>
      <w:ins w:id="323" w:author="vivo_P_RAN2#123bis" w:date="2023-10-19T00:14:00Z">
        <w:r>
          <w:rPr>
            <w:rFonts w:eastAsia="Malgun Gothic"/>
            <w:lang w:eastAsia="zh-TW"/>
          </w:rPr>
          <w:t xml:space="preserve"> </w:t>
        </w:r>
      </w:ins>
      <w:commentRangeStart w:id="324"/>
      <w:commentRangeStart w:id="325"/>
      <w:commentRangeStart w:id="326"/>
      <w:commentRangeStart w:id="327"/>
      <w:commentRangeEnd w:id="324"/>
      <w:del w:id="328" w:author="vivo_P_RAN2#123bis" w:date="2023-10-24T11:10:00Z">
        <w:r w:rsidDel="00F641B6">
          <w:commentReference w:id="324"/>
        </w:r>
        <w:commentRangeEnd w:id="325"/>
        <w:commentRangeEnd w:id="326"/>
        <w:commentRangeEnd w:id="327"/>
        <w:r w:rsidR="00094258" w:rsidDel="00F641B6">
          <w:rPr>
            <w:rStyle w:val="CommentReference"/>
          </w:rPr>
          <w:commentReference w:id="325"/>
        </w:r>
        <w:r w:rsidR="004241BB" w:rsidDel="00F641B6">
          <w:rPr>
            <w:rStyle w:val="CommentReference"/>
          </w:rPr>
          <w:commentReference w:id="326"/>
        </w:r>
        <w:r w:rsidR="008B3F98" w:rsidDel="00F641B6">
          <w:rPr>
            <w:rStyle w:val="CommentReference"/>
          </w:rPr>
          <w:commentReference w:id="327"/>
        </w:r>
      </w:del>
    </w:p>
    <w:p w14:paraId="192B617A" w14:textId="125E53B9" w:rsidR="00EC64A9" w:rsidRDefault="002E78B0">
      <w:pPr>
        <w:pStyle w:val="B3"/>
        <w:rPr>
          <w:ins w:id="331" w:author="vivo_P_RAN2#123bis" w:date="2023-10-19T16:37:00Z"/>
          <w:rFonts w:eastAsia="Malgun Gothic"/>
          <w:lang w:eastAsia="zh-TW"/>
        </w:rPr>
      </w:pPr>
      <w:ins w:id="332" w:author="vivo_P_RAN2#123bis" w:date="2023-10-19T00:15:00Z">
        <w:r>
          <w:rPr>
            <w:rFonts w:eastAsia="Malgun Gothic"/>
            <w:lang w:eastAsia="zh-TW"/>
          </w:rPr>
          <w:t>3</w:t>
        </w:r>
      </w:ins>
      <w:ins w:id="333" w:author="vivo_P_RAN2#123bis" w:date="2023-10-18T17:40:00Z">
        <w:r>
          <w:rPr>
            <w:rFonts w:eastAsia="Malgun Gothic"/>
            <w:lang w:eastAsia="zh-TW"/>
          </w:rPr>
          <w:t>&gt;</w:t>
        </w:r>
        <w:r>
          <w:rPr>
            <w:rFonts w:eastAsia="Malgun Gothic"/>
            <w:lang w:eastAsia="zh-TW"/>
          </w:rPr>
          <w:tab/>
        </w:r>
      </w:ins>
      <w:ins w:id="334" w:author="vivo_P_RAN2#123bis" w:date="2023-10-18T17:57:00Z">
        <w:r>
          <w:rPr>
            <w:rFonts w:eastAsia="Malgun Gothic"/>
            <w:lang w:eastAsia="zh-TW"/>
          </w:rPr>
          <w:t xml:space="preserve">assign a new local UE ID for peer L2 U2U Remote UE according to association between User Info and L2 ID </w:t>
        </w:r>
      </w:ins>
      <w:ins w:id="335" w:author="vivo_P_RAN2#123bis" w:date="2023-10-18T18:19:00Z">
        <w:r>
          <w:rPr>
            <w:rFonts w:eastAsia="Malgun Gothic"/>
            <w:lang w:eastAsia="zh-TW"/>
          </w:rPr>
          <w:t>as specified in TS 23.304 [65]</w:t>
        </w:r>
      </w:ins>
      <w:ins w:id="336" w:author="vivo_P_RAN2#123bis" w:date="2023-10-18T17:57:00Z">
        <w:r>
          <w:rPr>
            <w:rFonts w:eastAsia="Malgun Gothic"/>
            <w:lang w:eastAsia="zh-TW"/>
          </w:rPr>
          <w:t xml:space="preserve"> and set </w:t>
        </w:r>
        <w:r>
          <w:rPr>
            <w:rFonts w:eastAsia="Malgun Gothic"/>
            <w:i/>
            <w:lang w:eastAsia="zh-TW"/>
          </w:rPr>
          <w:t>sl-RemoteUE-LocalIdentity</w:t>
        </w:r>
      </w:ins>
      <w:ins w:id="337" w:author="vivo_P_RAN2#123bis" w:date="2023-10-18T18:16:00Z">
        <w:r>
          <w:rPr>
            <w:rFonts w:eastAsia="Malgun Gothic"/>
            <w:i/>
            <w:lang w:eastAsia="zh-TW"/>
          </w:rPr>
          <w:t>-config</w:t>
        </w:r>
      </w:ins>
      <w:ins w:id="338" w:author="vivo_P_RAN2#123bis" w:date="2023-10-18T17:57:00Z">
        <w:r>
          <w:rPr>
            <w:rFonts w:eastAsia="Malgun Gothic"/>
            <w:lang w:eastAsia="zh-TW"/>
          </w:rPr>
          <w:t xml:space="preserve"> in the </w:t>
        </w:r>
        <w:r>
          <w:rPr>
            <w:rFonts w:eastAsia="Malgun Gothic"/>
            <w:i/>
            <w:lang w:eastAsia="zh-TW"/>
          </w:rPr>
          <w:t>SL-SRAP-ConfigPC5</w:t>
        </w:r>
        <w:r>
          <w:rPr>
            <w:rFonts w:eastAsia="Malgun Gothic"/>
            <w:lang w:eastAsia="zh-TW"/>
          </w:rPr>
          <w:t xml:space="preserve"> to include the new local UE ID and L2 ID of peer L2 U2U Remote UE</w:t>
        </w:r>
      </w:ins>
      <w:commentRangeStart w:id="339"/>
      <w:commentRangeStart w:id="340"/>
      <w:commentRangeEnd w:id="339"/>
      <w:r>
        <w:commentReference w:id="339"/>
      </w:r>
      <w:commentRangeEnd w:id="340"/>
      <w:ins w:id="341" w:author="vivo_P_RAN2#123bis" w:date="2023-10-26T20:05:00Z">
        <w:r w:rsidR="00003356">
          <w:rPr>
            <w:rFonts w:eastAsia="Malgun Gothic"/>
            <w:lang w:eastAsia="zh-TW"/>
          </w:rPr>
          <w:t>, if needed</w:t>
        </w:r>
      </w:ins>
      <w:r w:rsidR="00C04310">
        <w:rPr>
          <w:rStyle w:val="CommentReference"/>
        </w:rPr>
        <w:commentReference w:id="340"/>
      </w:r>
      <w:ins w:id="342" w:author="vivo_P_RAN2#123bis" w:date="2023-10-18T17:40:00Z">
        <w:r>
          <w:rPr>
            <w:rFonts w:eastAsia="Malgun Gothic"/>
            <w:lang w:eastAsia="zh-TW"/>
          </w:rPr>
          <w:t>;</w:t>
        </w:r>
      </w:ins>
    </w:p>
    <w:p w14:paraId="71323AAF" w14:textId="713D25D1" w:rsidR="00155F77" w:rsidRDefault="002E78B0">
      <w:pPr>
        <w:pStyle w:val="B3"/>
        <w:rPr>
          <w:ins w:id="343" w:author="vivo_P_RAN2#123bis" w:date="2023-10-26T20:13:00Z"/>
          <w:rFonts w:eastAsia="Malgun Gothic"/>
          <w:lang w:eastAsia="zh-TW"/>
        </w:rPr>
      </w:pPr>
      <w:commentRangeStart w:id="344"/>
      <w:commentRangeStart w:id="345"/>
      <w:ins w:id="346" w:author="vivo_P_RAN2#123bis" w:date="2023-10-19T17:42:00Z">
        <w:r>
          <w:rPr>
            <w:rFonts w:eastAsia="Malgun Gothic"/>
            <w:lang w:eastAsia="zh-TW"/>
          </w:rPr>
          <w:t>3&gt;</w:t>
        </w:r>
        <w:r>
          <w:rPr>
            <w:rFonts w:eastAsia="Malgun Gothic"/>
            <w:lang w:eastAsia="zh-TW"/>
          </w:rPr>
          <w:tab/>
        </w:r>
      </w:ins>
      <w:ins w:id="347" w:author="vivo_P_RAN2#123bis" w:date="2023-10-24T11:51:00Z">
        <w:r w:rsidR="004C06DA">
          <w:rPr>
            <w:rFonts w:eastAsia="Malgun Gothic"/>
            <w:lang w:eastAsia="zh-TW"/>
          </w:rPr>
          <w:t>determine</w:t>
        </w:r>
      </w:ins>
      <w:ins w:id="348" w:author="vivo_P_RAN2#123bis" w:date="2023-10-19T17:42:00Z">
        <w:r>
          <w:rPr>
            <w:rFonts w:eastAsia="Malgun Gothic"/>
            <w:lang w:eastAsia="zh-TW"/>
          </w:rPr>
          <w:t xml:space="preserve"> the </w:t>
        </w:r>
      </w:ins>
      <w:ins w:id="349" w:author="vivo_P_RAN2#123bis" w:date="2023-10-24T11:50:00Z">
        <w:r w:rsidR="004C06DA">
          <w:rPr>
            <w:rFonts w:eastAsia="Malgun Gothic"/>
            <w:lang w:eastAsia="zh-TW"/>
          </w:rPr>
          <w:t>submission</w:t>
        </w:r>
      </w:ins>
      <w:ins w:id="350" w:author="vivo_P_RAN2#123bis" w:date="2023-10-19T17:42:00Z">
        <w:r>
          <w:rPr>
            <w:rFonts w:eastAsia="Malgun Gothic"/>
            <w:lang w:eastAsia="zh-TW"/>
          </w:rPr>
          <w:t xml:space="preserve"> of </w:t>
        </w:r>
      </w:ins>
      <w:ins w:id="351" w:author="vivo_P_RAN2#123bis" w:date="2023-10-19T17:47:00Z">
        <w:r>
          <w:rPr>
            <w:rFonts w:eastAsia="Malgun Gothic"/>
            <w:lang w:eastAsia="zh-TW"/>
          </w:rPr>
          <w:t xml:space="preserve">an </w:t>
        </w:r>
      </w:ins>
      <w:ins w:id="352" w:author="vivo_P_RAN2#123bis" w:date="2023-10-19T17:42:00Z">
        <w:r>
          <w:rPr>
            <w:rFonts w:eastAsia="Malgun Gothic"/>
            <w:i/>
            <w:lang w:eastAsia="zh-TW"/>
          </w:rPr>
          <w:t>RRCReconfigurationSidelink</w:t>
        </w:r>
        <w:r>
          <w:rPr>
            <w:rFonts w:eastAsia="Malgun Gothic"/>
            <w:lang w:eastAsia="zh-TW"/>
          </w:rPr>
          <w:t xml:space="preserve"> message </w:t>
        </w:r>
        <w:commentRangeStart w:id="353"/>
        <w:commentRangeStart w:id="354"/>
        <w:r>
          <w:rPr>
            <w:rFonts w:eastAsia="Malgun Gothic"/>
            <w:lang w:eastAsia="zh-TW"/>
          </w:rPr>
          <w:t>to L2 U2U Remote UE</w:t>
        </w:r>
      </w:ins>
      <w:commentRangeEnd w:id="353"/>
      <w:r w:rsidR="00900D10">
        <w:rPr>
          <w:rStyle w:val="CommentReference"/>
        </w:rPr>
        <w:commentReference w:id="353"/>
      </w:r>
      <w:commentRangeEnd w:id="354"/>
      <w:r w:rsidR="00932E2D">
        <w:rPr>
          <w:rStyle w:val="CommentReference"/>
        </w:rPr>
        <w:commentReference w:id="354"/>
      </w:r>
      <w:ins w:id="355" w:author="vivo_P_RAN2#123bis" w:date="2023-10-19T17:42:00Z">
        <w:r>
          <w:rPr>
            <w:rFonts w:eastAsia="Malgun Gothic"/>
            <w:lang w:eastAsia="zh-TW"/>
          </w:rPr>
          <w:t>;</w:t>
        </w:r>
      </w:ins>
      <w:commentRangeEnd w:id="344"/>
      <w:r>
        <w:rPr>
          <w:rStyle w:val="CommentReference"/>
        </w:rPr>
        <w:commentReference w:id="344"/>
      </w:r>
      <w:commentRangeEnd w:id="345"/>
    </w:p>
    <w:p w14:paraId="3B658D39" w14:textId="349EFEDE" w:rsidR="00EC64A9" w:rsidRPr="00155F77" w:rsidRDefault="00C04310" w:rsidP="00155F77">
      <w:pPr>
        <w:pStyle w:val="B3"/>
        <w:rPr>
          <w:ins w:id="356" w:author="vivo_P_RAN2#123bis" w:date="2023-10-19T17:47:00Z"/>
          <w:rFonts w:eastAsia="Malgun Gothic"/>
          <w:lang w:eastAsia="zh-TW"/>
        </w:rPr>
      </w:pPr>
      <w:r>
        <w:rPr>
          <w:rStyle w:val="CommentReference"/>
        </w:rPr>
        <w:commentReference w:id="345"/>
      </w:r>
      <w:ins w:id="357" w:author="vivo_P_RAN2#123bis" w:date="2023-10-26T20:13:00Z">
        <w:r w:rsidR="00155F77" w:rsidRPr="00155F77">
          <w:rPr>
            <w:rFonts w:eastAsia="Malgun Gothic"/>
            <w:lang w:eastAsia="zh-TW"/>
          </w:rPr>
          <w:t>3&gt;</w:t>
        </w:r>
        <w:r w:rsidR="00155F77" w:rsidRPr="00155F77">
          <w:rPr>
            <w:rFonts w:eastAsia="Malgun Gothic"/>
            <w:lang w:eastAsia="zh-TW"/>
          </w:rPr>
          <w:tab/>
          <w:t xml:space="preserve">determine the submission of an </w:t>
        </w:r>
        <w:r w:rsidR="00155F77" w:rsidRPr="00155F77">
          <w:rPr>
            <w:rFonts w:eastAsia="Malgun Gothic"/>
            <w:i/>
            <w:lang w:eastAsia="zh-TW"/>
          </w:rPr>
          <w:t>RRCReconfigurationSidelink</w:t>
        </w:r>
        <w:r w:rsidR="00155F77" w:rsidRPr="00155F77">
          <w:rPr>
            <w:rFonts w:eastAsia="Malgun Gothic"/>
            <w:lang w:eastAsia="zh-TW"/>
          </w:rPr>
          <w:t xml:space="preserve"> message to </w:t>
        </w:r>
        <w:r w:rsidR="00155F77">
          <w:rPr>
            <w:rFonts w:eastAsia="Malgun Gothic"/>
            <w:lang w:eastAsia="zh-TW"/>
          </w:rPr>
          <w:t xml:space="preserve">peer </w:t>
        </w:r>
        <w:r w:rsidR="00155F77" w:rsidRPr="00155F77">
          <w:rPr>
            <w:rFonts w:eastAsia="Malgun Gothic"/>
            <w:lang w:eastAsia="zh-TW"/>
          </w:rPr>
          <w:t xml:space="preserve">L2 U2U Remote UE; </w:t>
        </w:r>
      </w:ins>
    </w:p>
    <w:p w14:paraId="6F658094" w14:textId="2685BAA0" w:rsidR="00EC64A9" w:rsidRDefault="00ED4EE5" w:rsidP="00155F77">
      <w:pPr>
        <w:rPr>
          <w:ins w:id="358" w:author="vivo_P_RAN2#123bis" w:date="2023-10-19T16:16:00Z"/>
          <w:lang w:eastAsia="ja-JP"/>
        </w:rPr>
      </w:pPr>
      <w:commentRangeStart w:id="359"/>
      <w:commentRangeStart w:id="360"/>
      <w:commentRangeEnd w:id="359"/>
      <w:r>
        <w:rPr>
          <w:rStyle w:val="CommentReference"/>
        </w:rPr>
        <w:commentReference w:id="359"/>
      </w:r>
      <w:commentRangeEnd w:id="360"/>
      <w:r w:rsidR="00932E2D">
        <w:rPr>
          <w:rStyle w:val="CommentReference"/>
        </w:rPr>
        <w:commentReference w:id="360"/>
      </w:r>
    </w:p>
    <w:p w14:paraId="24029E16" w14:textId="77777777" w:rsidR="00EC64A9" w:rsidRDefault="002E78B0">
      <w:pPr>
        <w:keepLines/>
        <w:overflowPunct w:val="0"/>
        <w:autoSpaceDE w:val="0"/>
        <w:autoSpaceDN w:val="0"/>
        <w:adjustRightInd w:val="0"/>
        <w:ind w:left="1135" w:hanging="851"/>
        <w:textAlignment w:val="baseline"/>
        <w:rPr>
          <w:ins w:id="361" w:author="vivo_P_RAN2#123bis" w:date="2023-10-19T17:12:00Z"/>
          <w:lang w:eastAsia="ja-JP"/>
        </w:rPr>
      </w:pPr>
      <w:ins w:id="362" w:author="vivo_P_RAN2#123bis" w:date="2023-10-18T17:39:00Z">
        <w:r>
          <w:rPr>
            <w:rFonts w:hint="eastAsia"/>
            <w:lang w:eastAsia="ja-JP"/>
          </w:rPr>
          <w:t>E</w:t>
        </w:r>
        <w:r>
          <w:rPr>
            <w:lang w:eastAsia="ja-JP"/>
          </w:rPr>
          <w:t>ditor NOTE:</w:t>
        </w:r>
      </w:ins>
      <w:ins w:id="363" w:author="vivo_P_RAN2#123bis" w:date="2023-10-18T17:52:00Z">
        <w:r>
          <w:rPr>
            <w:lang w:eastAsia="ja-JP"/>
          </w:rPr>
          <w:t xml:space="preserve"> WA: Carry L2 ID and Local ID in </w:t>
        </w:r>
        <w:r>
          <w:rPr>
            <w:i/>
            <w:lang w:eastAsia="ja-JP"/>
          </w:rPr>
          <w:t>RRCReconfigurationSidelink</w:t>
        </w:r>
        <w:r>
          <w:rPr>
            <w:lang w:eastAsia="ja-JP"/>
          </w:rPr>
          <w:t xml:space="preserve"> message with the assumption that the association between User Info and L2 ID is done at ProSe layer.</w:t>
        </w:r>
      </w:ins>
    </w:p>
    <w:p w14:paraId="13777043" w14:textId="5D3CD840" w:rsidR="00EC64A9" w:rsidRDefault="002E78B0">
      <w:pPr>
        <w:pStyle w:val="B2"/>
        <w:rPr>
          <w:ins w:id="364" w:author="vivo_P_RAN2#123bis" w:date="2023-10-19T17:12:00Z"/>
          <w:lang w:eastAsia="ja-JP"/>
        </w:rPr>
      </w:pPr>
      <w:commentRangeStart w:id="365"/>
      <w:commentRangeStart w:id="366"/>
      <w:ins w:id="367" w:author="vivo_P_RAN2#123bis" w:date="2023-10-19T17:12:00Z">
        <w:r>
          <w:rPr>
            <w:lang w:eastAsia="ja-JP"/>
          </w:rPr>
          <w:t>2&gt;</w:t>
        </w:r>
        <w:r>
          <w:rPr>
            <w:lang w:eastAsia="ja-JP"/>
          </w:rPr>
          <w:tab/>
          <w:t xml:space="preserve">if </w:t>
        </w:r>
        <w:r>
          <w:rPr>
            <w:i/>
            <w:lang w:eastAsia="ja-JP"/>
          </w:rPr>
          <w:t xml:space="preserve">sl-QoS-InfoListPC5 </w:t>
        </w:r>
        <w:r>
          <w:rPr>
            <w:lang w:eastAsia="ja-JP"/>
          </w:rPr>
          <w:t>is</w:t>
        </w:r>
        <w:r>
          <w:rPr>
            <w:i/>
            <w:lang w:eastAsia="ja-JP"/>
          </w:rPr>
          <w:t xml:space="preserve"> </w:t>
        </w:r>
        <w:r>
          <w:rPr>
            <w:lang w:eastAsia="ja-JP"/>
          </w:rPr>
          <w:t xml:space="preserve">included in the </w:t>
        </w:r>
        <w:r>
          <w:rPr>
            <w:rFonts w:eastAsia="MS Mincho"/>
            <w:i/>
            <w:lang w:eastAsia="ja-JP"/>
          </w:rPr>
          <w:t>RRCReconfigurationSidelink</w:t>
        </w:r>
        <w:r>
          <w:rPr>
            <w:lang w:eastAsia="ja-JP"/>
          </w:rPr>
          <w:t xml:space="preserve"> message received from </w:t>
        </w:r>
      </w:ins>
      <w:commentRangeStart w:id="368"/>
      <w:commentRangeStart w:id="369"/>
      <w:commentRangeEnd w:id="368"/>
      <w:r>
        <w:commentReference w:id="368"/>
      </w:r>
      <w:commentRangeEnd w:id="369"/>
      <w:ins w:id="370" w:author="vivo_P_RAN2#123bis" w:date="2023-10-24T12:27:00Z">
        <w:r w:rsidR="002F0500">
          <w:rPr>
            <w:lang w:eastAsia="ja-JP"/>
          </w:rPr>
          <w:t xml:space="preserve">the Source </w:t>
        </w:r>
      </w:ins>
      <w:r w:rsidR="0090331D">
        <w:rPr>
          <w:rStyle w:val="CommentReference"/>
        </w:rPr>
        <w:commentReference w:id="369"/>
      </w:r>
      <w:ins w:id="371" w:author="vivo_P_RAN2#123bis" w:date="2023-10-19T17:12:00Z">
        <w:r>
          <w:rPr>
            <w:lang w:eastAsia="ja-JP"/>
          </w:rPr>
          <w:t>L2 U2U Remote UE</w:t>
        </w:r>
        <w:r>
          <w:rPr>
            <w:i/>
            <w:lang w:eastAsia="ja-JP"/>
          </w:rPr>
          <w:t>:</w:t>
        </w:r>
      </w:ins>
    </w:p>
    <w:p w14:paraId="58A06059" w14:textId="263DC644" w:rsidR="00EC64A9" w:rsidRDefault="002E78B0">
      <w:pPr>
        <w:pStyle w:val="B3"/>
        <w:rPr>
          <w:ins w:id="372" w:author="vivo_P_RAN2#123bis" w:date="2023-10-19T17:12:00Z"/>
          <w:rFonts w:eastAsia="Malgun Gothic"/>
          <w:lang w:eastAsia="zh-TW"/>
        </w:rPr>
      </w:pPr>
      <w:ins w:id="373" w:author="vivo_P_RAN2#123bis" w:date="2023-10-19T17:12:00Z">
        <w:r>
          <w:rPr>
            <w:rFonts w:eastAsia="Malgun Gothic"/>
            <w:lang w:eastAsia="zh-TW"/>
          </w:rPr>
          <w:t>3&gt;</w:t>
        </w:r>
        <w:r>
          <w:rPr>
            <w:rFonts w:eastAsia="Malgun Gothic"/>
            <w:lang w:eastAsia="zh-TW"/>
          </w:rPr>
          <w:tab/>
          <w:t xml:space="preserve">perform QoS split based on the </w:t>
        </w:r>
        <w:r>
          <w:rPr>
            <w:rFonts w:eastAsia="Malgun Gothic"/>
            <w:i/>
            <w:lang w:eastAsia="zh-TW"/>
          </w:rPr>
          <w:t>sl-QoS-InfoListPC5</w:t>
        </w:r>
        <w:r>
          <w:rPr>
            <w:rFonts w:eastAsia="Malgun Gothic"/>
            <w:lang w:eastAsia="zh-TW"/>
          </w:rPr>
          <w:t xml:space="preserve"> </w:t>
        </w:r>
      </w:ins>
      <w:ins w:id="374" w:author="vivo_P_RAN2#123bis" w:date="2023-10-24T12:05:00Z">
        <w:r w:rsidR="004C06DA">
          <w:rPr>
            <w:rFonts w:eastAsia="Malgun Gothic"/>
            <w:lang w:eastAsia="zh-TW"/>
          </w:rPr>
          <w:t xml:space="preserve">for each QoS flow </w:t>
        </w:r>
      </w:ins>
      <w:ins w:id="375" w:author="vivo_P_RAN2#123bis" w:date="2023-10-19T17:12:00Z">
        <w:r>
          <w:rPr>
            <w:rFonts w:eastAsia="Malgun Gothic"/>
            <w:lang w:eastAsia="zh-TW"/>
          </w:rPr>
          <w:t xml:space="preserve">to decide the splitting QoS for each PC5 hop and </w:t>
        </w:r>
        <w:commentRangeStart w:id="376"/>
        <w:commentRangeStart w:id="377"/>
        <w:r>
          <w:rPr>
            <w:rFonts w:eastAsia="Malgun Gothic"/>
            <w:lang w:eastAsia="zh-TW"/>
          </w:rPr>
          <w:t xml:space="preserve">set </w:t>
        </w:r>
        <w:r>
          <w:rPr>
            <w:rFonts w:eastAsia="Malgun Gothic"/>
            <w:i/>
            <w:lang w:eastAsia="zh-TW"/>
          </w:rPr>
          <w:t>sl-SplitQoS-InfoListPC5</w:t>
        </w:r>
        <w:r>
          <w:rPr>
            <w:rFonts w:eastAsia="Malgun Gothic"/>
            <w:lang w:eastAsia="zh-TW"/>
          </w:rPr>
          <w:t xml:space="preserve"> to include the splitting QoS Info on the second PC5 hop between L2 U2U Relay UE and </w:t>
        </w:r>
      </w:ins>
      <w:ins w:id="378" w:author="vivo_P_RAN2#123bis" w:date="2023-10-24T12:28:00Z">
        <w:r w:rsidR="002F0500">
          <w:rPr>
            <w:rFonts w:eastAsia="Malgun Gothic"/>
            <w:lang w:eastAsia="zh-TW"/>
          </w:rPr>
          <w:t>the Target</w:t>
        </w:r>
      </w:ins>
      <w:commentRangeStart w:id="379"/>
      <w:commentRangeStart w:id="380"/>
      <w:ins w:id="381" w:author="vivo_P_RAN2#123bis" w:date="2023-10-19T17:12:00Z">
        <w:r>
          <w:rPr>
            <w:rFonts w:eastAsia="Malgun Gothic"/>
            <w:lang w:eastAsia="zh-TW"/>
          </w:rPr>
          <w:t xml:space="preserve"> </w:t>
        </w:r>
      </w:ins>
      <w:commentRangeEnd w:id="379"/>
      <w:r>
        <w:commentReference w:id="379"/>
      </w:r>
      <w:commentRangeEnd w:id="380"/>
      <w:r w:rsidR="0090331D">
        <w:rPr>
          <w:rStyle w:val="CommentReference"/>
        </w:rPr>
        <w:commentReference w:id="380"/>
      </w:r>
      <w:ins w:id="382" w:author="vivo_P_RAN2#123bis" w:date="2023-10-19T17:12:00Z">
        <w:r>
          <w:rPr>
            <w:rFonts w:eastAsia="Malgun Gothic"/>
            <w:lang w:eastAsia="zh-TW"/>
          </w:rPr>
          <w:t>L2 U2U Remote UE</w:t>
        </w:r>
      </w:ins>
      <w:commentRangeEnd w:id="376"/>
      <w:r>
        <w:commentReference w:id="376"/>
      </w:r>
      <w:commentRangeEnd w:id="377"/>
      <w:r w:rsidR="0090331D">
        <w:rPr>
          <w:rStyle w:val="CommentReference"/>
        </w:rPr>
        <w:commentReference w:id="377"/>
      </w:r>
      <w:ins w:id="383" w:author="vivo_P_RAN2#123bis" w:date="2023-10-19T17:12:00Z">
        <w:r>
          <w:rPr>
            <w:rFonts w:eastAsia="Malgun Gothic"/>
            <w:lang w:eastAsia="zh-TW"/>
          </w:rPr>
          <w:t>;</w:t>
        </w:r>
      </w:ins>
      <w:commentRangeEnd w:id="365"/>
      <w:r w:rsidR="004241BB">
        <w:rPr>
          <w:rStyle w:val="CommentReference"/>
        </w:rPr>
        <w:commentReference w:id="365"/>
      </w:r>
      <w:commentRangeEnd w:id="366"/>
      <w:r w:rsidR="004C06DA">
        <w:rPr>
          <w:rStyle w:val="CommentReference"/>
        </w:rPr>
        <w:commentReference w:id="366"/>
      </w:r>
    </w:p>
    <w:p w14:paraId="3A7EA7A0" w14:textId="6D2B9842" w:rsidR="00EC64A9" w:rsidRDefault="002E78B0">
      <w:pPr>
        <w:pStyle w:val="B3"/>
        <w:rPr>
          <w:ins w:id="384" w:author="vivo_P_RAN2#123bis" w:date="2023-10-19T17:43:00Z"/>
          <w:rFonts w:eastAsia="Malgun Gothic"/>
          <w:lang w:eastAsia="zh-TW"/>
        </w:rPr>
      </w:pPr>
      <w:commentRangeStart w:id="385"/>
      <w:commentRangeStart w:id="386"/>
      <w:commentRangeStart w:id="387"/>
      <w:commentRangeStart w:id="388"/>
      <w:ins w:id="389" w:author="vivo_P_RAN2#123bis" w:date="2023-10-19T17:12:00Z">
        <w:r>
          <w:rPr>
            <w:rFonts w:eastAsia="Malgun Gothic"/>
            <w:lang w:eastAsia="zh-TW"/>
          </w:rPr>
          <w:t>3&gt;</w:t>
        </w:r>
        <w:r>
          <w:rPr>
            <w:rFonts w:eastAsia="Malgun Gothic"/>
            <w:lang w:eastAsia="zh-TW"/>
          </w:rPr>
          <w:tab/>
        </w:r>
      </w:ins>
      <w:ins w:id="390" w:author="vivo_P_RAN2#123bis" w:date="2023-10-24T11:51:00Z">
        <w:r w:rsidR="004C06DA">
          <w:rPr>
            <w:rFonts w:eastAsia="Malgun Gothic"/>
            <w:lang w:eastAsia="zh-TW"/>
          </w:rPr>
          <w:t>determine</w:t>
        </w:r>
      </w:ins>
      <w:ins w:id="391" w:author="vivo_P_RAN2#123bis" w:date="2023-10-19T17:44:00Z">
        <w:r>
          <w:rPr>
            <w:rFonts w:eastAsia="Malgun Gothic"/>
            <w:lang w:eastAsia="zh-TW"/>
          </w:rPr>
          <w:t xml:space="preserve"> the </w:t>
        </w:r>
      </w:ins>
      <w:ins w:id="392" w:author="vivo_P_RAN2#123bis" w:date="2023-10-24T11:50:00Z">
        <w:r w:rsidR="004C06DA">
          <w:rPr>
            <w:rFonts w:eastAsia="Malgun Gothic"/>
            <w:lang w:eastAsia="zh-TW"/>
          </w:rPr>
          <w:t xml:space="preserve">submission </w:t>
        </w:r>
      </w:ins>
      <w:ins w:id="393" w:author="vivo_P_RAN2#123bis" w:date="2023-10-19T17:44:00Z">
        <w:r>
          <w:rPr>
            <w:rFonts w:eastAsia="Malgun Gothic"/>
            <w:lang w:eastAsia="zh-TW"/>
          </w:rPr>
          <w:t xml:space="preserve">of </w:t>
        </w:r>
      </w:ins>
      <w:ins w:id="394" w:author="vivo_P_RAN2#123bis" w:date="2023-10-19T17:47:00Z">
        <w:r>
          <w:rPr>
            <w:rFonts w:eastAsia="Malgun Gothic"/>
            <w:lang w:eastAsia="zh-TW"/>
          </w:rPr>
          <w:t xml:space="preserve">an </w:t>
        </w:r>
      </w:ins>
      <w:ins w:id="395" w:author="vivo_P_RAN2#123bis" w:date="2023-10-19T17:44:00Z">
        <w:r>
          <w:rPr>
            <w:rFonts w:eastAsia="Malgun Gothic"/>
            <w:i/>
            <w:lang w:eastAsia="zh-TW"/>
          </w:rPr>
          <w:t>RRCReconfigurationSidelink</w:t>
        </w:r>
        <w:r>
          <w:rPr>
            <w:rFonts w:eastAsia="Malgun Gothic"/>
            <w:lang w:eastAsia="zh-TW"/>
          </w:rPr>
          <w:t xml:space="preserve"> message </w:t>
        </w:r>
      </w:ins>
      <w:commentRangeStart w:id="396"/>
      <w:commentRangeStart w:id="397"/>
      <w:ins w:id="398" w:author="vivo_P_RAN2#123bis" w:date="2023-10-19T17:12:00Z">
        <w:r>
          <w:rPr>
            <w:rFonts w:eastAsia="Malgun Gothic"/>
            <w:lang w:eastAsia="zh-TW"/>
          </w:rPr>
          <w:t>to the</w:t>
        </w:r>
      </w:ins>
      <w:ins w:id="399" w:author="vivo_P_RAN2#123bis" w:date="2023-10-24T11:47:00Z">
        <w:r w:rsidR="0090331D">
          <w:rPr>
            <w:rFonts w:eastAsia="Malgun Gothic"/>
            <w:lang w:eastAsia="zh-TW"/>
          </w:rPr>
          <w:t xml:space="preserve"> </w:t>
        </w:r>
      </w:ins>
      <w:ins w:id="400" w:author="vivo_P_RAN2#123bis" w:date="2023-10-24T12:27:00Z">
        <w:r w:rsidR="002F0500">
          <w:rPr>
            <w:rFonts w:eastAsia="Malgun Gothic"/>
            <w:lang w:eastAsia="zh-TW"/>
          </w:rPr>
          <w:t>Target</w:t>
        </w:r>
      </w:ins>
      <w:ins w:id="401" w:author="vivo_P_RAN2#123bis" w:date="2023-10-24T11:47:00Z">
        <w:r w:rsidR="0090331D">
          <w:rPr>
            <w:rFonts w:eastAsia="Malgun Gothic"/>
            <w:lang w:eastAsia="zh-TW"/>
          </w:rPr>
          <w:t xml:space="preserve"> </w:t>
        </w:r>
      </w:ins>
      <w:ins w:id="402" w:author="vivo_P_RAN2#123bis" w:date="2023-10-19T17:12:00Z">
        <w:r>
          <w:rPr>
            <w:rFonts w:eastAsia="Malgun Gothic"/>
            <w:lang w:eastAsia="zh-TW"/>
          </w:rPr>
          <w:t>L2 U2U Remote UE</w:t>
        </w:r>
      </w:ins>
      <w:commentRangeEnd w:id="396"/>
      <w:r w:rsidR="002D254B">
        <w:rPr>
          <w:rStyle w:val="CommentReference"/>
        </w:rPr>
        <w:commentReference w:id="396"/>
      </w:r>
      <w:commentRangeEnd w:id="397"/>
      <w:r w:rsidR="00932E2D">
        <w:rPr>
          <w:rStyle w:val="CommentReference"/>
        </w:rPr>
        <w:commentReference w:id="397"/>
      </w:r>
      <w:ins w:id="403" w:author="vivo_P_RAN2#123bis" w:date="2023-10-19T17:12:00Z">
        <w:r>
          <w:rPr>
            <w:rFonts w:eastAsia="Malgun Gothic"/>
            <w:lang w:eastAsia="zh-TW"/>
          </w:rPr>
          <w:t>;</w:t>
        </w:r>
      </w:ins>
      <w:commentRangeEnd w:id="385"/>
      <w:r>
        <w:rPr>
          <w:rStyle w:val="CommentReference"/>
        </w:rPr>
        <w:commentReference w:id="385"/>
      </w:r>
      <w:commentRangeEnd w:id="386"/>
      <w:r w:rsidR="0090331D">
        <w:rPr>
          <w:rStyle w:val="CommentReference"/>
        </w:rPr>
        <w:commentReference w:id="386"/>
      </w:r>
      <w:commentRangeEnd w:id="387"/>
      <w:r w:rsidR="00ED4EE5">
        <w:rPr>
          <w:rStyle w:val="CommentReference"/>
        </w:rPr>
        <w:commentReference w:id="387"/>
      </w:r>
      <w:commentRangeEnd w:id="388"/>
      <w:r w:rsidR="008728FD">
        <w:rPr>
          <w:rStyle w:val="CommentReference"/>
        </w:rPr>
        <w:commentReference w:id="388"/>
      </w:r>
    </w:p>
    <w:p w14:paraId="77E28CEA" w14:textId="1CB7CDC3" w:rsidR="00EC64A9" w:rsidRDefault="002E78B0">
      <w:pPr>
        <w:overflowPunct w:val="0"/>
        <w:autoSpaceDE w:val="0"/>
        <w:autoSpaceDN w:val="0"/>
        <w:adjustRightInd w:val="0"/>
        <w:ind w:left="568" w:hanging="284"/>
        <w:textAlignment w:val="baseline"/>
        <w:rPr>
          <w:ins w:id="404" w:author="vivo_P_RAN2#123bis" w:date="2023-10-19T15:56:00Z"/>
          <w:lang w:eastAsia="ja-JP"/>
        </w:rPr>
      </w:pPr>
      <w:ins w:id="405" w:author="vivo_P_RAN2#123bis" w:date="2023-10-19T15:56:00Z">
        <w:r>
          <w:rPr>
            <w:lang w:eastAsia="ja-JP"/>
          </w:rPr>
          <w:t>1&gt;</w:t>
        </w:r>
        <w:r>
          <w:rPr>
            <w:lang w:eastAsia="ja-JP"/>
          </w:rPr>
          <w:tab/>
          <w:t xml:space="preserve">if the </w:t>
        </w:r>
      </w:ins>
      <w:ins w:id="406" w:author="vivo_P_RAN2#123bis" w:date="2023-10-19T15:57:00Z">
        <w:r>
          <w:rPr>
            <w:lang w:eastAsia="ja-JP"/>
          </w:rPr>
          <w:t xml:space="preserve">UE is acting as </w:t>
        </w:r>
      </w:ins>
      <w:ins w:id="407" w:author="vivo_P_RAN2#123bis" w:date="2023-10-26T22:08:00Z">
        <w:r w:rsidR="00E25DBD">
          <w:rPr>
            <w:lang w:eastAsia="ja-JP"/>
          </w:rPr>
          <w:t xml:space="preserve">the Source </w:t>
        </w:r>
      </w:ins>
      <w:ins w:id="408" w:author="vivo_P_RAN2#123bis" w:date="2023-10-19T15:57:00Z">
        <w:r>
          <w:rPr>
            <w:lang w:eastAsia="ja-JP"/>
          </w:rPr>
          <w:t>L2 U2U Remote UE</w:t>
        </w:r>
      </w:ins>
      <w:ins w:id="409" w:author="vivo_P_RAN2#123bis" w:date="2023-10-19T15:56:00Z">
        <w:r>
          <w:rPr>
            <w:lang w:eastAsia="ja-JP"/>
          </w:rPr>
          <w:t>:</w:t>
        </w:r>
      </w:ins>
    </w:p>
    <w:p w14:paraId="4944EB90" w14:textId="3C4E4370" w:rsidR="00EC64A9" w:rsidRDefault="002E78B0">
      <w:pPr>
        <w:pStyle w:val="B2"/>
        <w:rPr>
          <w:ins w:id="410" w:author="vivo_P_RAN2#123bis" w:date="2023-10-26T22:05:00Z"/>
          <w:rFonts w:eastAsia="Malgun Gothic"/>
          <w:lang w:eastAsia="zh-TW"/>
        </w:rPr>
      </w:pPr>
      <w:ins w:id="411" w:author="vivo_P_R2#123bis" w:date="2023-10-19T20:21:00Z">
        <w:r>
          <w:rPr>
            <w:rFonts w:eastAsia="Malgun Gothic"/>
            <w:lang w:eastAsia="zh-TW"/>
          </w:rPr>
          <w:lastRenderedPageBreak/>
          <w:t>2</w:t>
        </w:r>
      </w:ins>
      <w:ins w:id="412" w:author="vivo_P_RAN2#123bis" w:date="2023-10-19T15:56:00Z">
        <w:r>
          <w:rPr>
            <w:rFonts w:eastAsia="Malgun Gothic"/>
            <w:lang w:eastAsia="zh-TW"/>
          </w:rPr>
          <w:t>&gt;</w:t>
        </w:r>
        <w:r>
          <w:rPr>
            <w:rFonts w:eastAsia="Malgun Gothic"/>
            <w:lang w:eastAsia="zh-TW"/>
          </w:rPr>
          <w:tab/>
        </w:r>
      </w:ins>
      <w:ins w:id="413" w:author="vivo_P_RAN2#123bis" w:date="2023-10-19T16:01:00Z">
        <w:r>
          <w:rPr>
            <w:rFonts w:eastAsia="Malgun Gothic"/>
            <w:lang w:eastAsia="zh-TW"/>
          </w:rPr>
          <w:t xml:space="preserve">set </w:t>
        </w:r>
      </w:ins>
      <w:ins w:id="414" w:author="vivo_P_RAN2#123bis" w:date="2023-10-19T16:02:00Z">
        <w:r>
          <w:rPr>
            <w:rFonts w:eastAsia="Malgun Gothic"/>
            <w:i/>
            <w:lang w:eastAsia="zh-TW"/>
          </w:rPr>
          <w:t>sl-QoS-InfoListPC5</w:t>
        </w:r>
      </w:ins>
      <w:ins w:id="415" w:author="vivo_P_RAN2#123bis" w:date="2023-10-19T16:01:00Z">
        <w:r>
          <w:rPr>
            <w:rFonts w:eastAsia="Malgun Gothic"/>
            <w:i/>
            <w:lang w:eastAsia="zh-TW"/>
          </w:rPr>
          <w:t xml:space="preserve"> </w:t>
        </w:r>
        <w:r>
          <w:rPr>
            <w:rFonts w:eastAsia="Malgun Gothic"/>
            <w:lang w:eastAsia="zh-TW"/>
          </w:rPr>
          <w:t xml:space="preserve">to include </w:t>
        </w:r>
      </w:ins>
      <w:ins w:id="416" w:author="vivo_P_RAN2#123bis" w:date="2023-10-19T16:04:00Z">
        <w:r>
          <w:rPr>
            <w:rFonts w:eastAsia="Malgun Gothic"/>
            <w:lang w:eastAsia="zh-TW"/>
          </w:rPr>
          <w:t xml:space="preserve">the </w:t>
        </w:r>
      </w:ins>
      <w:ins w:id="417" w:author="vivo_P_RAN2#123bis" w:date="2023-10-19T16:03:00Z">
        <w:r>
          <w:rPr>
            <w:rFonts w:eastAsia="Malgun Gothic"/>
            <w:lang w:eastAsia="zh-TW"/>
          </w:rPr>
          <w:t xml:space="preserve">end-to-end </w:t>
        </w:r>
      </w:ins>
      <w:ins w:id="418" w:author="vivo_P_RAN2#123bis" w:date="2023-10-19T16:01:00Z">
        <w:r>
          <w:rPr>
            <w:rFonts w:eastAsia="Malgun Gothic"/>
            <w:lang w:eastAsia="zh-TW"/>
          </w:rPr>
          <w:t xml:space="preserve">QoS profile(s) of the sidelink QoS flow(s) of </w:t>
        </w:r>
      </w:ins>
      <w:ins w:id="419" w:author="vivo_P_RAN2#123bis" w:date="2023-10-24T12:27:00Z">
        <w:r w:rsidR="002F0500">
          <w:rPr>
            <w:rFonts w:eastAsia="Malgun Gothic"/>
            <w:lang w:eastAsia="zh-TW"/>
          </w:rPr>
          <w:t xml:space="preserve">the Target </w:t>
        </w:r>
      </w:ins>
      <w:ins w:id="420" w:author="vivo_P_RAN2#123bis" w:date="2023-10-19T16:05:00Z">
        <w:r>
          <w:rPr>
            <w:lang w:eastAsia="ja-JP"/>
          </w:rPr>
          <w:t>L2 U2U Remote UE</w:t>
        </w:r>
      </w:ins>
      <w:ins w:id="421" w:author="vivo_P_RAN2#123bis" w:date="2023-10-19T16:01:00Z">
        <w:r>
          <w:rPr>
            <w:rFonts w:eastAsia="Malgun Gothic"/>
            <w:lang w:eastAsia="zh-TW"/>
          </w:rPr>
          <w:t xml:space="preserve"> </w:t>
        </w:r>
      </w:ins>
      <w:ins w:id="422" w:author="vivo_P_RAN2#123bis" w:date="2023-10-19T16:14:00Z">
        <w:r>
          <w:rPr>
            <w:rFonts w:eastAsia="Malgun Gothic"/>
            <w:lang w:eastAsia="zh-TW"/>
          </w:rPr>
          <w:t xml:space="preserve">if </w:t>
        </w:r>
      </w:ins>
      <w:ins w:id="423" w:author="vivo_P_RAN2#123bis" w:date="2023-10-19T16:01:00Z">
        <w:r>
          <w:rPr>
            <w:rFonts w:eastAsia="Malgun Gothic"/>
            <w:lang w:eastAsia="zh-TW"/>
          </w:rPr>
          <w:t>configured by the upper layer</w:t>
        </w:r>
      </w:ins>
      <w:ins w:id="424" w:author="vivo_P_RAN2#123bis" w:date="2023-10-19T15:56:00Z">
        <w:r>
          <w:rPr>
            <w:rFonts w:eastAsia="Malgun Gothic"/>
            <w:lang w:eastAsia="zh-TW"/>
          </w:rPr>
          <w:t>;</w:t>
        </w:r>
      </w:ins>
    </w:p>
    <w:p w14:paraId="217DED9D" w14:textId="35FF3967" w:rsidR="00111718" w:rsidRPr="00111718" w:rsidRDefault="00111718" w:rsidP="00111718">
      <w:pPr>
        <w:pStyle w:val="B2"/>
        <w:rPr>
          <w:ins w:id="425" w:author="vivo_P_RAN2#123bis" w:date="2023-10-19T15:56:00Z"/>
          <w:rFonts w:eastAsia="PMingLiU"/>
          <w:lang w:eastAsia="zh-TW"/>
        </w:rPr>
      </w:pPr>
      <w:ins w:id="426" w:author="vivo_P_RAN2#123bis" w:date="2023-10-26T22:05:00Z">
        <w:r>
          <w:rPr>
            <w:rFonts w:eastAsia="Malgun Gothic"/>
            <w:lang w:eastAsia="zh-TW"/>
          </w:rPr>
          <w:t>2&gt;</w:t>
        </w:r>
        <w:r>
          <w:rPr>
            <w:rFonts w:eastAsia="Malgun Gothic"/>
            <w:lang w:eastAsia="zh-TW"/>
          </w:rPr>
          <w:tab/>
          <w:t xml:space="preserve">set </w:t>
        </w:r>
      </w:ins>
      <w:ins w:id="427" w:author="vivo_P_RAN2#123bis" w:date="2023-10-26T22:06:00Z">
        <w:r w:rsidRPr="00111718">
          <w:rPr>
            <w:rFonts w:eastAsia="Malgun Gothic"/>
            <w:i/>
            <w:lang w:eastAsia="zh-TW"/>
          </w:rPr>
          <w:t>sl-DestinationIdentity</w:t>
        </w:r>
      </w:ins>
      <w:ins w:id="428" w:author="vivo_P_RAN2#123bis" w:date="2023-10-26T22:05:00Z">
        <w:r>
          <w:rPr>
            <w:rFonts w:eastAsia="Malgun Gothic"/>
            <w:i/>
            <w:lang w:eastAsia="zh-TW"/>
          </w:rPr>
          <w:t xml:space="preserve"> </w:t>
        </w:r>
        <w:r>
          <w:rPr>
            <w:rFonts w:eastAsia="Malgun Gothic"/>
            <w:lang w:eastAsia="zh-TW"/>
          </w:rPr>
          <w:t xml:space="preserve">to include the </w:t>
        </w:r>
      </w:ins>
      <w:ins w:id="429" w:author="vivo_P_RAN2#123bis" w:date="2023-10-26T22:06:00Z">
        <w:r>
          <w:rPr>
            <w:rFonts w:eastAsia="Malgun Gothic"/>
            <w:lang w:eastAsia="zh-TW"/>
          </w:rPr>
          <w:t>associated destination for</w:t>
        </w:r>
      </w:ins>
      <w:ins w:id="430" w:author="vivo_P_RAN2#123bis" w:date="2023-10-26T22:05:00Z">
        <w:r>
          <w:rPr>
            <w:rFonts w:eastAsia="Malgun Gothic"/>
            <w:lang w:eastAsia="zh-TW"/>
          </w:rPr>
          <w:t xml:space="preserve"> the Target </w:t>
        </w:r>
        <w:r>
          <w:rPr>
            <w:lang w:eastAsia="ja-JP"/>
          </w:rPr>
          <w:t>L2 U2U Remote UE</w:t>
        </w:r>
        <w:r>
          <w:rPr>
            <w:rFonts w:eastAsia="Malgun Gothic"/>
            <w:lang w:eastAsia="zh-TW"/>
          </w:rPr>
          <w:t xml:space="preserve"> if configured by the upper layer;</w:t>
        </w:r>
      </w:ins>
    </w:p>
    <w:p w14:paraId="740DC535" w14:textId="584C30B6" w:rsidR="00EC64A9" w:rsidRDefault="002E78B0">
      <w:pPr>
        <w:pStyle w:val="B2"/>
        <w:rPr>
          <w:rFonts w:eastAsia="MS Mincho"/>
          <w:lang w:eastAsia="ja-JP"/>
        </w:rPr>
      </w:pPr>
      <w:commentRangeStart w:id="431"/>
      <w:commentRangeStart w:id="432"/>
      <w:ins w:id="433" w:author="vivo_P_R2#123bis" w:date="2023-10-19T20:21:00Z">
        <w:r>
          <w:rPr>
            <w:rFonts w:eastAsia="Malgun Gothic"/>
            <w:lang w:eastAsia="zh-TW"/>
          </w:rPr>
          <w:t>2</w:t>
        </w:r>
      </w:ins>
      <w:ins w:id="434" w:author="vivo_P_RAN2#123bis" w:date="2023-10-19T16:07:00Z">
        <w:r>
          <w:rPr>
            <w:rFonts w:eastAsia="Malgun Gothic"/>
            <w:lang w:eastAsia="zh-TW"/>
          </w:rPr>
          <w:t>&gt;</w:t>
        </w:r>
        <w:r>
          <w:rPr>
            <w:rFonts w:eastAsia="Malgun Gothic"/>
            <w:lang w:eastAsia="zh-TW"/>
          </w:rPr>
          <w:tab/>
        </w:r>
      </w:ins>
      <w:ins w:id="435" w:author="vivo_P_RAN2#123bis" w:date="2023-10-24T11:52:00Z">
        <w:r w:rsidR="004C06DA">
          <w:rPr>
            <w:rFonts w:eastAsia="Malgun Gothic"/>
            <w:lang w:eastAsia="zh-TW"/>
          </w:rPr>
          <w:t>determine the submission</w:t>
        </w:r>
      </w:ins>
      <w:ins w:id="436" w:author="vivo_P_RAN2#123bis" w:date="2023-10-19T17:44:00Z">
        <w:r>
          <w:rPr>
            <w:rFonts w:eastAsia="Malgun Gothic"/>
            <w:lang w:eastAsia="zh-TW"/>
          </w:rPr>
          <w:t xml:space="preserve"> of </w:t>
        </w:r>
      </w:ins>
      <w:ins w:id="437" w:author="vivo_P_RAN2#123bis" w:date="2023-10-19T17:47:00Z">
        <w:r>
          <w:rPr>
            <w:rFonts w:eastAsia="Malgun Gothic"/>
            <w:lang w:eastAsia="zh-TW"/>
          </w:rPr>
          <w:t xml:space="preserve">an </w:t>
        </w:r>
      </w:ins>
      <w:ins w:id="438" w:author="vivo_P_RAN2#123bis" w:date="2023-10-19T17:44:00Z">
        <w:r>
          <w:rPr>
            <w:rFonts w:eastAsia="Malgun Gothic"/>
            <w:i/>
            <w:lang w:eastAsia="zh-TW"/>
          </w:rPr>
          <w:t>RRCReconfigurationSidelink</w:t>
        </w:r>
        <w:r>
          <w:rPr>
            <w:rFonts w:eastAsia="Malgun Gothic"/>
            <w:lang w:eastAsia="zh-TW"/>
          </w:rPr>
          <w:t xml:space="preserve"> message </w:t>
        </w:r>
      </w:ins>
      <w:ins w:id="439" w:author="vivo_P_RAN2#123bis" w:date="2023-10-19T16:07:00Z">
        <w:r>
          <w:rPr>
            <w:lang w:eastAsia="ja-JP"/>
          </w:rPr>
          <w:t>to L2 U2U Relay UE</w:t>
        </w:r>
        <w:r>
          <w:rPr>
            <w:rFonts w:eastAsia="Malgun Gothic"/>
            <w:lang w:eastAsia="zh-TW"/>
          </w:rPr>
          <w:t>;</w:t>
        </w:r>
      </w:ins>
      <w:commentRangeEnd w:id="431"/>
      <w:r>
        <w:rPr>
          <w:rStyle w:val="CommentReference"/>
        </w:rPr>
        <w:commentReference w:id="431"/>
      </w:r>
      <w:commentRangeEnd w:id="432"/>
      <w:r w:rsidR="004C06DA">
        <w:rPr>
          <w:rStyle w:val="CommentReference"/>
        </w:rPr>
        <w:commentReference w:id="432"/>
      </w:r>
    </w:p>
    <w:p w14:paraId="4F119316" w14:textId="77777777" w:rsidR="00EC64A9" w:rsidRDefault="002E78B0">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70447FD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40" w:name="_Toc139045308"/>
      <w:bookmarkStart w:id="441"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440"/>
      <w:bookmarkEnd w:id="441"/>
    </w:p>
    <w:p w14:paraId="0EEA4F6D"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4DF5D21A"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6A8A108D"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4DA9DAA5"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0835DB9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1535D5B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4D53DD16"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2555838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5CA30F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7690FC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34445B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D33AF6F"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22DE1E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3E4015AD"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3B8C6EA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157DF09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1B835DE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19B5E4E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721B02B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1143813F"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65C1F6DF" w14:textId="77777777" w:rsidR="00EC64A9" w:rsidRDefault="002E78B0">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D28B09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7D0A5F3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11F30E08"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346E0EF7"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7D40ED32"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3ED8A4B4"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18336BE1"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07BE4C1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2A79CE6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1DF0C45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38A87BB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32A00ED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41659695"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714EBB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747B1FFE" w14:textId="77777777" w:rsidR="00EC64A9" w:rsidRDefault="002E78B0">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32874A09"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0B30115E"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4E16EB4F" w14:textId="77777777" w:rsidR="00EC64A9" w:rsidRDefault="002E78B0">
      <w:pPr>
        <w:overflowPunct w:val="0"/>
        <w:autoSpaceDE w:val="0"/>
        <w:autoSpaceDN w:val="0"/>
        <w:adjustRightInd w:val="0"/>
        <w:ind w:left="851" w:hanging="284"/>
        <w:textAlignment w:val="baseline"/>
        <w:rPr>
          <w:ins w:id="442" w:author="vivo_P_RAN2#123bis" w:date="2023-10-19T00:21:00Z"/>
          <w:lang w:eastAsia="ja-JP"/>
        </w:rPr>
      </w:pPr>
      <w:r>
        <w:rPr>
          <w:lang w:eastAsia="ja-JP"/>
        </w:rPr>
        <w:t>2&gt;</w:t>
      </w:r>
      <w:r>
        <w:rPr>
          <w:lang w:eastAsia="ja-JP"/>
        </w:rPr>
        <w:tab/>
        <w:t>apply the configured sidelink IUC report latency bound;</w:t>
      </w:r>
    </w:p>
    <w:p w14:paraId="604E1D53" w14:textId="77777777" w:rsidR="00EC64A9" w:rsidRDefault="002E78B0">
      <w:pPr>
        <w:pStyle w:val="B1"/>
        <w:rPr>
          <w:ins w:id="443" w:author="vivo_P_RAN2#123bis" w:date="2023-10-19T00:21:00Z"/>
          <w:rFonts w:eastAsia="DotumChe"/>
          <w:lang w:eastAsia="ja-JP"/>
        </w:rPr>
      </w:pPr>
      <w:ins w:id="444" w:author="vivo_P_RAN2#123bis" w:date="2023-10-19T00:21:00Z">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zh-TW"/>
          </w:rPr>
          <w:t>sl-RemoteUE-LocalIdentity-config</w:t>
        </w:r>
      </w:ins>
      <w:ins w:id="445" w:author="vivo_P_RAN2#123bis" w:date="2023-10-19T00:27:00Z">
        <w:r>
          <w:rPr>
            <w:lang w:eastAsia="zh-TW"/>
          </w:rPr>
          <w:t xml:space="preserve"> and </w:t>
        </w:r>
        <w:r>
          <w:rPr>
            <w:i/>
            <w:iCs/>
            <w:lang w:eastAsia="zh-TW"/>
          </w:rPr>
          <w:t>sl-PeerRemoteUE-LocalIdentity-Config</w:t>
        </w:r>
      </w:ins>
      <w:ins w:id="446" w:author="vivo_P_RAN2#123bis" w:date="2023-10-19T00:21:00Z">
        <w:r>
          <w:rPr>
            <w:lang w:eastAsia="ja-JP"/>
          </w:rPr>
          <w:t>:</w:t>
        </w:r>
      </w:ins>
    </w:p>
    <w:p w14:paraId="2FC7DB03" w14:textId="77777777" w:rsidR="00EC64A9" w:rsidRDefault="002E78B0">
      <w:pPr>
        <w:overflowPunct w:val="0"/>
        <w:autoSpaceDE w:val="0"/>
        <w:autoSpaceDN w:val="0"/>
        <w:adjustRightInd w:val="0"/>
        <w:ind w:left="851" w:hanging="284"/>
        <w:textAlignment w:val="baseline"/>
        <w:rPr>
          <w:ins w:id="447" w:author="vivo_P_RAN2#123bis" w:date="2023-10-19T16:48:00Z"/>
          <w:lang w:eastAsia="ja-JP"/>
        </w:rPr>
      </w:pPr>
      <w:ins w:id="448" w:author="vivo_P_RAN2#123bis" w:date="2023-10-19T00:21:00Z">
        <w:r>
          <w:rPr>
            <w:lang w:eastAsia="ja-JP"/>
          </w:rPr>
          <w:t>2&gt;</w:t>
        </w:r>
        <w:r>
          <w:rPr>
            <w:lang w:eastAsia="ja-JP"/>
          </w:rPr>
          <w:tab/>
        </w:r>
      </w:ins>
      <w:ins w:id="449" w:author="vivo_P_RAN2#123bis" w:date="2023-10-19T00:22:00Z">
        <w:r>
          <w:rPr>
            <w:lang w:eastAsia="ja-JP"/>
          </w:rPr>
          <w:t xml:space="preserve">configure lower layers to perform NR sidelink U2U Relay operation according to </w:t>
        </w:r>
      </w:ins>
      <w:ins w:id="450" w:author="vivo_P_RAN2#123bis" w:date="2023-10-19T00:23:00Z">
        <w:r>
          <w:rPr>
            <w:i/>
            <w:iCs/>
            <w:lang w:eastAsia="zh-TW"/>
          </w:rPr>
          <w:t>sl-RemoteUE-LocalIdentity-config</w:t>
        </w:r>
      </w:ins>
      <w:ins w:id="451" w:author="vivo_P_RAN2#123bis" w:date="2023-10-19T00:22:00Z">
        <w:r>
          <w:rPr>
            <w:lang w:eastAsia="ja-JP"/>
          </w:rPr>
          <w:t xml:space="preserve"> for </w:t>
        </w:r>
      </w:ins>
      <w:ins w:id="452" w:author="vivo_P_RAN2#123bis" w:date="2023-10-19T00:24:00Z">
        <w:r>
          <w:rPr>
            <w:lang w:eastAsia="ja-JP"/>
          </w:rPr>
          <w:t>L2 U2U Remote UE</w:t>
        </w:r>
      </w:ins>
      <w:ins w:id="453" w:author="vivo_P_RAN2#123bis" w:date="2023-10-19T00:22:00Z">
        <w:r>
          <w:rPr>
            <w:lang w:eastAsia="ja-JP"/>
          </w:rPr>
          <w:t xml:space="preserve"> </w:t>
        </w:r>
      </w:ins>
      <w:ins w:id="454" w:author="vivo_P_RAN2#123bis" w:date="2023-10-19T00:27:00Z">
        <w:r>
          <w:rPr>
            <w:lang w:eastAsia="ja-JP"/>
          </w:rPr>
          <w:t xml:space="preserve">and </w:t>
        </w:r>
        <w:r>
          <w:rPr>
            <w:i/>
            <w:iCs/>
            <w:lang w:eastAsia="zh-TW"/>
          </w:rPr>
          <w:t>sl-</w:t>
        </w:r>
      </w:ins>
      <w:ins w:id="455" w:author="vivo_P_RAN2#123bis" w:date="2023-10-19T00:28:00Z">
        <w:r>
          <w:rPr>
            <w:i/>
            <w:iCs/>
            <w:lang w:eastAsia="zh-TW"/>
          </w:rPr>
          <w:t>Peer</w:t>
        </w:r>
      </w:ins>
      <w:ins w:id="456" w:author="vivo_P_RAN2#123bis" w:date="2023-10-19T00:27:00Z">
        <w:r>
          <w:rPr>
            <w:i/>
            <w:iCs/>
            <w:lang w:eastAsia="zh-TW"/>
          </w:rPr>
          <w:t>RemoteUE-LocalIdentity-config</w:t>
        </w:r>
        <w:r>
          <w:rPr>
            <w:lang w:eastAsia="ja-JP"/>
          </w:rPr>
          <w:t xml:space="preserve"> for </w:t>
        </w:r>
      </w:ins>
      <w:ins w:id="457" w:author="vivo_P_RAN2#123bis" w:date="2023-10-19T00:28:00Z">
        <w:r>
          <w:rPr>
            <w:lang w:eastAsia="ja-JP"/>
          </w:rPr>
          <w:t xml:space="preserve">peer </w:t>
        </w:r>
      </w:ins>
      <w:ins w:id="458" w:author="vivo_P_RAN2#123bis" w:date="2023-10-19T00:27:00Z">
        <w:r>
          <w:rPr>
            <w:lang w:eastAsia="ja-JP"/>
          </w:rPr>
          <w:t xml:space="preserve">L2 U2U Remote UE </w:t>
        </w:r>
      </w:ins>
      <w:ins w:id="459" w:author="vivo_P_RAN2#123bis" w:date="2023-10-19T00:28:00Z">
        <w:r>
          <w:rPr>
            <w:lang w:eastAsia="ja-JP"/>
          </w:rPr>
          <w:t xml:space="preserve">as </w:t>
        </w:r>
      </w:ins>
      <w:ins w:id="460" w:author="vivo_P_RAN2#123bis" w:date="2023-10-19T00:22:00Z">
        <w:r>
          <w:rPr>
            <w:lang w:eastAsia="ja-JP"/>
          </w:rPr>
          <w:t>defined in TS 38.</w:t>
        </w:r>
      </w:ins>
      <w:ins w:id="461" w:author="vivo_P_RAN2#123bis" w:date="2023-10-19T00:24:00Z">
        <w:r>
          <w:rPr>
            <w:lang w:eastAsia="ja-JP"/>
          </w:rPr>
          <w:t>351 [65]</w:t>
        </w:r>
      </w:ins>
      <w:ins w:id="462" w:author="vivo_P_RAN2#123bis" w:date="2023-10-19T00:21:00Z">
        <w:r>
          <w:rPr>
            <w:lang w:eastAsia="ja-JP"/>
          </w:rPr>
          <w:t>;</w:t>
        </w:r>
      </w:ins>
    </w:p>
    <w:p w14:paraId="2129BE1C" w14:textId="77777777" w:rsidR="00EC64A9" w:rsidRDefault="002E78B0">
      <w:pPr>
        <w:overflowPunct w:val="0"/>
        <w:autoSpaceDE w:val="0"/>
        <w:autoSpaceDN w:val="0"/>
        <w:adjustRightInd w:val="0"/>
        <w:ind w:left="568" w:hanging="284"/>
        <w:textAlignment w:val="baseline"/>
        <w:rPr>
          <w:ins w:id="463" w:author="vivo_P_RAN2#123bis" w:date="2023-10-19T16:48:00Z"/>
          <w:rFonts w:eastAsia="宋体"/>
          <w:lang w:eastAsia="ja-JP"/>
        </w:rPr>
      </w:pPr>
      <w:ins w:id="464" w:author="vivo_P_RAN2#123bis" w:date="2023-10-19T16:48:00Z">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ins>
      <w:ins w:id="465" w:author="vivo_P_RAN2#123bis" w:date="2023-10-19T16:49:00Z">
        <w:r>
          <w:rPr>
            <w:i/>
            <w:lang w:eastAsia="ja-JP"/>
          </w:rPr>
          <w:t>sl-QoS-InfoListPC5</w:t>
        </w:r>
      </w:ins>
      <w:ins w:id="466" w:author="vivo_P_RAN2#123bis" w:date="2023-10-19T16:48:00Z">
        <w:r>
          <w:rPr>
            <w:rFonts w:eastAsia="宋体"/>
            <w:lang w:eastAsia="ja-JP"/>
          </w:rPr>
          <w:t>:</w:t>
        </w:r>
      </w:ins>
    </w:p>
    <w:p w14:paraId="596EFE9A" w14:textId="77777777" w:rsidR="00EC64A9" w:rsidRDefault="002E78B0">
      <w:pPr>
        <w:overflowPunct w:val="0"/>
        <w:autoSpaceDE w:val="0"/>
        <w:autoSpaceDN w:val="0"/>
        <w:adjustRightInd w:val="0"/>
        <w:ind w:left="851" w:hanging="284"/>
        <w:textAlignment w:val="baseline"/>
        <w:rPr>
          <w:del w:id="467" w:author="vivo_P_RAN2#123bis" w:date="2023-10-19T17:16:00Z"/>
          <w:rFonts w:eastAsia="MS Mincho"/>
          <w:lang w:eastAsia="ja-JP"/>
        </w:rPr>
      </w:pPr>
      <w:ins w:id="468" w:author="vivo_P_RAN2#123bis" w:date="2023-10-19T16:48:00Z">
        <w:r>
          <w:rPr>
            <w:rFonts w:eastAsia="宋体"/>
            <w:lang w:eastAsia="ja-JP"/>
          </w:rPr>
          <w:t>2&gt;</w:t>
        </w:r>
        <w:r>
          <w:rPr>
            <w:rFonts w:eastAsia="宋体"/>
            <w:lang w:eastAsia="ja-JP"/>
          </w:rPr>
          <w:tab/>
          <w:t xml:space="preserve">perform </w:t>
        </w:r>
      </w:ins>
      <w:ins w:id="469" w:author="vivo_P_RAN2#123bis" w:date="2023-10-19T16:50:00Z">
        <w:r>
          <w:rPr>
            <w:rFonts w:eastAsia="宋体"/>
            <w:lang w:eastAsia="ja-JP"/>
          </w:rPr>
          <w:t>actions</w:t>
        </w:r>
      </w:ins>
      <w:ins w:id="470" w:author="vivo_P_RAN2#123bis" w:date="2023-10-19T17:10:00Z">
        <w:r>
          <w:rPr>
            <w:rFonts w:eastAsia="宋体"/>
            <w:lang w:eastAsia="ja-JP"/>
          </w:rPr>
          <w:t xml:space="preserve"> related to</w:t>
        </w:r>
      </w:ins>
      <w:ins w:id="471" w:author="vivo_P_RAN2#123bis" w:date="2023-10-19T16:50:00Z">
        <w:r>
          <w:rPr>
            <w:rFonts w:eastAsia="宋体"/>
            <w:lang w:eastAsia="ja-JP"/>
          </w:rPr>
          <w:t xml:space="preserve"> transmi</w:t>
        </w:r>
      </w:ins>
      <w:ins w:id="472" w:author="vivo_P_RAN2#123bis" w:date="2023-10-19T17:10:00Z">
        <w:r>
          <w:rPr>
            <w:rFonts w:eastAsia="宋体"/>
            <w:lang w:eastAsia="ja-JP"/>
          </w:rPr>
          <w:t xml:space="preserve">ssion of </w:t>
        </w:r>
      </w:ins>
      <w:ins w:id="473" w:author="vivo_P_RAN2#123bis" w:date="2023-10-19T16:51:00Z">
        <w:r>
          <w:rPr>
            <w:i/>
            <w:iCs/>
            <w:lang w:eastAsia="zh-CN"/>
          </w:rPr>
          <w:t>RRCReconfiguration</w:t>
        </w:r>
        <w:r>
          <w:rPr>
            <w:rFonts w:eastAsia="MS Mincho"/>
            <w:i/>
            <w:iCs/>
            <w:lang w:eastAsia="ja-JP"/>
          </w:rPr>
          <w:t>Sidelink</w:t>
        </w:r>
        <w:r>
          <w:rPr>
            <w:lang w:eastAsia="zh-CN"/>
          </w:rPr>
          <w:t xml:space="preserve"> </w:t>
        </w:r>
      </w:ins>
      <w:ins w:id="474" w:author="vivo_P_RAN2#123bis" w:date="2023-10-19T16:48:00Z">
        <w:r>
          <w:rPr>
            <w:rFonts w:eastAsia="宋体"/>
            <w:lang w:eastAsia="ja-JP"/>
          </w:rPr>
          <w:t>as specified in 5.8.9.1.2;</w:t>
        </w:r>
      </w:ins>
    </w:p>
    <w:p w14:paraId="122A5043"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7C55C68B"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01AEC925"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296753A7"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7C0104E2"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4E25536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08FE6A39"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233DB638"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11844DF3" w14:textId="77777777" w:rsidR="00EC64A9" w:rsidRDefault="002E78B0">
      <w:pPr>
        <w:overflowPunct w:val="0"/>
        <w:autoSpaceDE w:val="0"/>
        <w:autoSpaceDN w:val="0"/>
        <w:adjustRightInd w:val="0"/>
        <w:ind w:left="1418" w:hanging="284"/>
        <w:textAlignment w:val="baseline"/>
        <w:rPr>
          <w:ins w:id="475" w:author="vivo_P_RAN2#123bis" w:date="2023-10-19T17:33:00Z"/>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1BAF2152" w14:textId="59766DB1" w:rsidR="00EC64A9" w:rsidRDefault="002E78B0">
      <w:pPr>
        <w:pStyle w:val="B3"/>
        <w:rPr>
          <w:ins w:id="476" w:author="vivo_P_RAN2#123bis" w:date="2023-10-19T17:33:00Z"/>
          <w:rFonts w:eastAsia="Batang"/>
          <w:lang w:eastAsia="ja-JP"/>
        </w:rPr>
      </w:pPr>
      <w:commentRangeStart w:id="477"/>
      <w:commentRangeStart w:id="478"/>
      <w:ins w:id="479" w:author="vivo_P_RAN2#123bis" w:date="2023-10-19T17:33:00Z">
        <w:r>
          <w:rPr>
            <w:rFonts w:eastAsia="Batang"/>
            <w:lang w:eastAsia="ja-JP"/>
          </w:rPr>
          <w:t>3&gt;</w:t>
        </w:r>
        <w:r>
          <w:rPr>
            <w:rFonts w:eastAsia="Batang"/>
            <w:lang w:eastAsia="ja-JP"/>
          </w:rPr>
          <w:tab/>
          <w:t xml:space="preserve">if </w:t>
        </w:r>
        <w:r>
          <w:rPr>
            <w:rFonts w:eastAsia="Batang"/>
            <w:i/>
            <w:lang w:eastAsia="ja-JP"/>
          </w:rPr>
          <w:t>sl-SplitQoS-InfoListPC5</w:t>
        </w:r>
        <w:r>
          <w:rPr>
            <w:rFonts w:eastAsia="Batang"/>
            <w:lang w:eastAsia="ja-JP"/>
          </w:rPr>
          <w:t xml:space="preserve"> is included in the</w:t>
        </w:r>
        <w:r>
          <w:rPr>
            <w:rFonts w:eastAsia="Batang"/>
            <w:i/>
            <w:lang w:eastAsia="ja-JP"/>
          </w:rPr>
          <w:t xml:space="preserve"> RRCReconfigurationSidelink</w:t>
        </w:r>
        <w:r>
          <w:rPr>
            <w:rFonts w:eastAsia="Batang"/>
            <w:lang w:eastAsia="ja-JP"/>
          </w:rPr>
          <w:t xml:space="preserve"> message received from L2 U2U Relay UE:</w:t>
        </w:r>
      </w:ins>
    </w:p>
    <w:p w14:paraId="289E098D" w14:textId="2AD4E198" w:rsidR="00EC64A9" w:rsidRDefault="002E78B0">
      <w:pPr>
        <w:pStyle w:val="B4"/>
        <w:rPr>
          <w:ins w:id="480" w:author="vivo_P_RAN2#123bis" w:date="2023-10-19T17:33:00Z"/>
          <w:rFonts w:eastAsia="Malgun Gothic"/>
          <w:lang w:eastAsia="ja-JP"/>
        </w:rPr>
      </w:pPr>
      <w:ins w:id="481" w:author="vivo_P_RAN2#123bis" w:date="2023-10-19T17:33:00Z">
        <w:r>
          <w:rPr>
            <w:rFonts w:eastAsia="Malgun Gothic"/>
            <w:lang w:eastAsia="zh-TW"/>
          </w:rPr>
          <w:t>4&gt;</w:t>
        </w:r>
        <w:r>
          <w:rPr>
            <w:rFonts w:eastAsia="Malgun Gothic"/>
            <w:lang w:eastAsia="zh-TW"/>
          </w:rPr>
          <w:tab/>
          <w:t xml:space="preserve">set </w:t>
        </w:r>
        <w:r>
          <w:rPr>
            <w:rFonts w:eastAsia="Malgun Gothic"/>
            <w:i/>
            <w:lang w:eastAsia="zh-TW"/>
          </w:rPr>
          <w:t xml:space="preserve">sl-AcceptQoS-InfoListPC5 </w:t>
        </w:r>
        <w:r>
          <w:rPr>
            <w:rFonts w:eastAsia="Malgun Gothic"/>
            <w:lang w:eastAsia="zh-TW"/>
          </w:rPr>
          <w:t xml:space="preserve">to include </w:t>
        </w:r>
        <w:r>
          <w:rPr>
            <w:lang w:eastAsia="zh-TW"/>
          </w:rPr>
          <w:t>t</w:t>
        </w:r>
        <w:r>
          <w:rPr>
            <w:rFonts w:eastAsiaTheme="minorEastAsia"/>
            <w:lang w:eastAsia="zh-CN"/>
          </w:rPr>
          <w:t xml:space="preserve">he accepted QoS Info on the second PC5 hop between L2 U2U Relay UE and </w:t>
        </w:r>
      </w:ins>
      <w:ins w:id="482" w:author="vivo_P_RAN2#123bis" w:date="2023-10-24T12:27:00Z">
        <w:r w:rsidR="002F0500">
          <w:rPr>
            <w:rFonts w:eastAsiaTheme="minorEastAsia"/>
            <w:lang w:eastAsia="zh-CN"/>
          </w:rPr>
          <w:t xml:space="preserve">the Target </w:t>
        </w:r>
      </w:ins>
      <w:ins w:id="483" w:author="vivo_P_RAN2#123bis" w:date="2023-10-19T17:33:00Z">
        <w:r>
          <w:rPr>
            <w:rFonts w:eastAsiaTheme="minorEastAsia"/>
            <w:lang w:eastAsia="zh-CN"/>
          </w:rPr>
          <w:t>L2 U2U Remote UE, with considering the received</w:t>
        </w:r>
        <w:r>
          <w:rPr>
            <w:lang w:eastAsia="ja-JP"/>
          </w:rPr>
          <w:t xml:space="preserve"> </w:t>
        </w:r>
        <w:r>
          <w:rPr>
            <w:i/>
            <w:lang w:eastAsia="ja-JP"/>
          </w:rPr>
          <w:t>sl-SplitQoS-InfoListPC5</w:t>
        </w:r>
        <w:r>
          <w:rPr>
            <w:rFonts w:eastAsia="Malgun Gothic"/>
            <w:lang w:eastAsia="zh-TW"/>
          </w:rPr>
          <w:t>;</w:t>
        </w:r>
      </w:ins>
      <w:commentRangeEnd w:id="477"/>
      <w:r w:rsidR="004241BB">
        <w:rPr>
          <w:rStyle w:val="CommentReference"/>
        </w:rPr>
        <w:commentReference w:id="477"/>
      </w:r>
      <w:commentRangeEnd w:id="478"/>
      <w:r w:rsidR="004C06DA">
        <w:rPr>
          <w:rStyle w:val="CommentReference"/>
        </w:rPr>
        <w:commentReference w:id="478"/>
      </w:r>
    </w:p>
    <w:p w14:paraId="51E139FE" w14:textId="6C760100" w:rsidR="00EC64A9" w:rsidRDefault="002E78B0">
      <w:pPr>
        <w:pStyle w:val="B4"/>
        <w:rPr>
          <w:ins w:id="484" w:author="vivo_P_RAN2#123bis" w:date="2023-10-19T17:33:00Z"/>
          <w:rFonts w:eastAsia="Malgun Gothic"/>
          <w:lang w:eastAsia="ja-JP"/>
        </w:rPr>
      </w:pPr>
      <w:commentRangeStart w:id="485"/>
      <w:commentRangeStart w:id="486"/>
      <w:ins w:id="487" w:author="vivo_P_RAN2#123bis" w:date="2023-10-19T17:33:00Z">
        <w:r>
          <w:rPr>
            <w:rFonts w:eastAsia="Malgun Gothic"/>
            <w:lang w:eastAsia="zh-TW"/>
          </w:rPr>
          <w:t>4&gt;</w:t>
        </w:r>
        <w:r>
          <w:rPr>
            <w:rFonts w:eastAsia="Malgun Gothic"/>
            <w:lang w:eastAsia="zh-TW"/>
          </w:rPr>
          <w:tab/>
        </w:r>
      </w:ins>
      <w:ins w:id="488" w:author="vivo_P_RAN2#123bis" w:date="2023-10-24T11:52:00Z">
        <w:r w:rsidR="004C06DA">
          <w:rPr>
            <w:rFonts w:eastAsia="Malgun Gothic"/>
            <w:lang w:eastAsia="zh-TW"/>
          </w:rPr>
          <w:t>determin</w:t>
        </w:r>
      </w:ins>
      <w:ins w:id="489" w:author="vivo_P_RAN2#123bis" w:date="2023-10-24T12:08:00Z">
        <w:r w:rsidR="004C06DA">
          <w:rPr>
            <w:rFonts w:eastAsia="Malgun Gothic"/>
            <w:lang w:eastAsia="zh-TW"/>
          </w:rPr>
          <w:t>e</w:t>
        </w:r>
      </w:ins>
      <w:ins w:id="490" w:author="vivo_P_RAN2#123bis" w:date="2023-10-24T11:52:00Z">
        <w:r w:rsidR="004C06DA">
          <w:rPr>
            <w:rFonts w:eastAsia="Malgun Gothic"/>
            <w:lang w:eastAsia="zh-TW"/>
          </w:rPr>
          <w:t xml:space="preserve"> the submission</w:t>
        </w:r>
      </w:ins>
      <w:ins w:id="491" w:author="vivo_P_RAN2#123bis" w:date="2023-10-19T17:40:00Z">
        <w:r>
          <w:rPr>
            <w:rFonts w:eastAsia="Malgun Gothic"/>
            <w:lang w:eastAsia="zh-TW"/>
          </w:rPr>
          <w:t xml:space="preserve"> of</w:t>
        </w:r>
      </w:ins>
      <w:ins w:id="492" w:author="vivo_P_RAN2#123bis" w:date="2023-10-19T17:39:00Z">
        <w:r>
          <w:rPr>
            <w:lang w:eastAsia="ja-JP"/>
          </w:rPr>
          <w:t xml:space="preserve"> of </w:t>
        </w:r>
      </w:ins>
      <w:ins w:id="493" w:author="vivo_P_RAN2#123bis" w:date="2023-10-19T17:33:00Z">
        <w:r>
          <w:rPr>
            <w:rFonts w:eastAsia="MS Mincho"/>
            <w:i/>
            <w:lang w:eastAsia="ja-JP"/>
          </w:rPr>
          <w:t>RRCReconfigurationCompleteSidelink</w:t>
        </w:r>
        <w:r>
          <w:rPr>
            <w:lang w:eastAsia="ja-JP"/>
          </w:rPr>
          <w:t xml:space="preserve"> message</w:t>
        </w:r>
      </w:ins>
      <w:ins w:id="494" w:author="vivo_P_RAN2#123bis" w:date="2023-10-19T17:39:00Z">
        <w:r>
          <w:rPr>
            <w:lang w:eastAsia="ja-JP"/>
          </w:rPr>
          <w:t xml:space="preserve"> </w:t>
        </w:r>
      </w:ins>
      <w:ins w:id="495" w:author="vivo_P_RAN2#123bis" w:date="2023-10-19T17:33:00Z">
        <w:r>
          <w:rPr>
            <w:lang w:eastAsia="ja-JP"/>
          </w:rPr>
          <w:t>to L2 U2U Relay UE</w:t>
        </w:r>
        <w:r>
          <w:rPr>
            <w:rFonts w:eastAsia="Malgun Gothic"/>
            <w:lang w:eastAsia="zh-TW"/>
          </w:rPr>
          <w:t>;</w:t>
        </w:r>
      </w:ins>
      <w:commentRangeEnd w:id="485"/>
      <w:r>
        <w:rPr>
          <w:rStyle w:val="CommentReference"/>
        </w:rPr>
        <w:commentReference w:id="485"/>
      </w:r>
      <w:commentRangeEnd w:id="486"/>
      <w:r w:rsidR="004C06DA">
        <w:rPr>
          <w:rStyle w:val="CommentReference"/>
        </w:rPr>
        <w:commentReference w:id="486"/>
      </w:r>
    </w:p>
    <w:p w14:paraId="23A4284B" w14:textId="77777777" w:rsidR="00EC64A9" w:rsidRDefault="00EC64A9">
      <w:pPr>
        <w:overflowPunct w:val="0"/>
        <w:autoSpaceDE w:val="0"/>
        <w:autoSpaceDN w:val="0"/>
        <w:adjustRightInd w:val="0"/>
        <w:ind w:leftChars="625" w:left="1534" w:hanging="284"/>
        <w:textAlignment w:val="baseline"/>
        <w:rPr>
          <w:del w:id="496" w:author="vivo_P_RAN2#123bis" w:date="2023-10-19T17:53:00Z"/>
          <w:rFonts w:eastAsia="Malgun Gothic"/>
          <w:lang w:eastAsia="zh-TW"/>
        </w:rPr>
      </w:pPr>
    </w:p>
    <w:p w14:paraId="6BAA9B7C" w14:textId="77777777" w:rsidR="00EC64A9" w:rsidRDefault="002E78B0">
      <w:pPr>
        <w:overflowPunct w:val="0"/>
        <w:autoSpaceDE w:val="0"/>
        <w:autoSpaceDN w:val="0"/>
        <w:adjustRightInd w:val="0"/>
        <w:ind w:left="1135" w:hanging="284"/>
        <w:textAlignment w:val="baseline"/>
        <w:rPr>
          <w:rFonts w:eastAsia="MS Mincho"/>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0B1BE6E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4874D88C" w14:textId="77777777" w:rsidR="00EC64A9" w:rsidRDefault="002E78B0">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45A43D0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7" w:name="_Toc60777029"/>
      <w:bookmarkStart w:id="498" w:name="_Toc139045309"/>
      <w:r>
        <w:rPr>
          <w:rFonts w:ascii="Arial" w:eastAsia="MS Mincho" w:hAnsi="Arial"/>
          <w:sz w:val="22"/>
          <w:lang w:eastAsia="ja-JP"/>
        </w:rPr>
        <w:t>5.8.9.1.4</w:t>
      </w:r>
      <w:r>
        <w:rPr>
          <w:rFonts w:ascii="Arial" w:eastAsia="MS Mincho" w:hAnsi="Arial"/>
          <w:sz w:val="22"/>
          <w:lang w:eastAsia="ja-JP"/>
        </w:rPr>
        <w:tab/>
        <w:t>Void</w:t>
      </w:r>
      <w:bookmarkEnd w:id="497"/>
      <w:bookmarkEnd w:id="498"/>
    </w:p>
    <w:p w14:paraId="48C67BB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9" w:name="_Toc60777030"/>
      <w:bookmarkStart w:id="500" w:name="_Toc139045310"/>
      <w:r>
        <w:rPr>
          <w:rFonts w:ascii="Arial" w:eastAsia="MS Mincho" w:hAnsi="Arial"/>
          <w:sz w:val="22"/>
          <w:lang w:eastAsia="ja-JP"/>
        </w:rPr>
        <w:t>5.8.9.1.5</w:t>
      </w:r>
      <w:r>
        <w:rPr>
          <w:rFonts w:ascii="Arial" w:eastAsia="MS Mincho" w:hAnsi="Arial"/>
          <w:sz w:val="22"/>
          <w:lang w:eastAsia="ja-JP"/>
        </w:rPr>
        <w:tab/>
        <w:t>Void</w:t>
      </w:r>
      <w:bookmarkEnd w:id="499"/>
      <w:bookmarkEnd w:id="500"/>
    </w:p>
    <w:p w14:paraId="0185794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1" w:name="_Toc60777031"/>
      <w:bookmarkStart w:id="502" w:name="_Toc139045311"/>
      <w:r>
        <w:rPr>
          <w:rFonts w:ascii="Arial" w:eastAsia="MS Mincho" w:hAnsi="Arial"/>
          <w:sz w:val="22"/>
          <w:lang w:eastAsia="ja-JP"/>
        </w:rPr>
        <w:t>5.8.9.1.6</w:t>
      </w:r>
      <w:r>
        <w:rPr>
          <w:rFonts w:ascii="Arial" w:eastAsia="MS Mincho" w:hAnsi="Arial"/>
          <w:sz w:val="22"/>
          <w:lang w:eastAsia="ja-JP"/>
        </w:rPr>
        <w:tab/>
        <w:t>Void</w:t>
      </w:r>
      <w:bookmarkEnd w:id="501"/>
      <w:bookmarkEnd w:id="502"/>
    </w:p>
    <w:p w14:paraId="788A18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3" w:name="_Toc139045312"/>
      <w:bookmarkStart w:id="504" w:name="_Toc60777032"/>
      <w:r>
        <w:rPr>
          <w:rFonts w:ascii="Arial" w:eastAsia="MS Mincho" w:hAnsi="Arial"/>
          <w:sz w:val="22"/>
          <w:lang w:eastAsia="ja-JP"/>
        </w:rPr>
        <w:t>5.8.9.1.7</w:t>
      </w:r>
      <w:r>
        <w:rPr>
          <w:rFonts w:ascii="Arial" w:eastAsia="MS Mincho" w:hAnsi="Arial"/>
          <w:sz w:val="22"/>
          <w:lang w:eastAsia="ja-JP"/>
        </w:rPr>
        <w:tab/>
        <w:t>Void</w:t>
      </w:r>
      <w:bookmarkEnd w:id="503"/>
      <w:bookmarkEnd w:id="504"/>
    </w:p>
    <w:p w14:paraId="64E31D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5" w:name="_Toc139045313"/>
      <w:bookmarkStart w:id="506"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505"/>
      <w:bookmarkEnd w:id="506"/>
    </w:p>
    <w:p w14:paraId="77F7D6CF"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79F8C18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57253B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4A676C4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7CB263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629448DB"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7" w:name="_Toc139045314"/>
      <w:bookmarkStart w:id="508" w:name="_Toc6077703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507"/>
      <w:bookmarkEnd w:id="508"/>
    </w:p>
    <w:p w14:paraId="6DBBF5B6"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5ECE467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A7347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23998976" w14:textId="77777777" w:rsidR="00EC64A9" w:rsidRDefault="002E78B0">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43B3DF8" w14:textId="77777777" w:rsidR="00EC64A9" w:rsidRDefault="002E78B0">
      <w:pPr>
        <w:overflowPunct w:val="0"/>
        <w:autoSpaceDE w:val="0"/>
        <w:autoSpaceDN w:val="0"/>
        <w:adjustRightInd w:val="0"/>
        <w:ind w:left="1135" w:hanging="284"/>
        <w:textAlignment w:val="baseline"/>
        <w:rPr>
          <w:ins w:id="509" w:author="vivo_P_RAN2#123bis" w:date="2023-10-19T17:02:00Z"/>
          <w:rFonts w:eastAsia="Batang"/>
          <w:lang w:eastAsia="ja-JP"/>
        </w:rPr>
      </w:pPr>
      <w:r>
        <w:rPr>
          <w:rFonts w:eastAsia="Batang"/>
          <w:lang w:eastAsia="ja-JP"/>
        </w:rPr>
        <w:t>3&gt;</w:t>
      </w:r>
      <w:r>
        <w:rPr>
          <w:rFonts w:eastAsia="Batang"/>
          <w:lang w:eastAsia="ja-JP"/>
        </w:rPr>
        <w:tab/>
        <w:t>consider no sidelink DRX to be applied for the corresponding sidelink unicast communication</w:t>
      </w:r>
      <w:del w:id="510" w:author="vivo_P_RAN2#123bis" w:date="2023-10-19T17:01:00Z">
        <w:r>
          <w:rPr>
            <w:rFonts w:eastAsia="Batang"/>
            <w:lang w:eastAsia="ja-JP"/>
          </w:rPr>
          <w:delText>.</w:delText>
        </w:r>
      </w:del>
      <w:ins w:id="511" w:author="vivo_P_RAN2#123bis" w:date="2023-10-19T17:01:00Z">
        <w:r>
          <w:rPr>
            <w:rFonts w:eastAsia="Batang"/>
            <w:lang w:eastAsia="ja-JP"/>
          </w:rPr>
          <w:t>;</w:t>
        </w:r>
      </w:ins>
    </w:p>
    <w:p w14:paraId="7FC54595" w14:textId="77777777" w:rsidR="00EC64A9" w:rsidRDefault="002E78B0">
      <w:pPr>
        <w:pStyle w:val="B2"/>
        <w:rPr>
          <w:ins w:id="512" w:author="vivo_P_RAN2#123bis" w:date="2023-10-19T17:56:00Z"/>
        </w:rPr>
      </w:pPr>
      <w:commentRangeStart w:id="513"/>
      <w:commentRangeStart w:id="514"/>
      <w:commentRangeStart w:id="515"/>
      <w:commentRangeStart w:id="516"/>
      <w:ins w:id="517" w:author="vivo_P_RAN2#123bis" w:date="2023-10-19T17:02:00Z">
        <w:r>
          <w:t>2</w:t>
        </w:r>
      </w:ins>
      <w:ins w:id="518" w:author="vivo_P_RAN2#123bis" w:date="2023-10-19T16:54:00Z">
        <w:r>
          <w:t>&gt;</w:t>
        </w:r>
        <w:r>
          <w:tab/>
          <w:t xml:space="preserve">if the </w:t>
        </w:r>
        <w:r>
          <w:rPr>
            <w:rFonts w:eastAsia="MS Mincho"/>
            <w:i/>
            <w:iCs/>
          </w:rPr>
          <w:t>RRCReconfiguration</w:t>
        </w:r>
      </w:ins>
      <w:ins w:id="519" w:author="vivo_P_RAN2#123bis" w:date="2023-10-19T16:55:00Z">
        <w:r>
          <w:rPr>
            <w:rFonts w:eastAsia="MS Mincho"/>
            <w:i/>
            <w:iCs/>
          </w:rPr>
          <w:t>Complete</w:t>
        </w:r>
      </w:ins>
      <w:ins w:id="520" w:author="vivo_P_RAN2#123bis" w:date="2023-10-19T16:54:00Z">
        <w:r>
          <w:rPr>
            <w:rFonts w:eastAsia="MS Mincho"/>
            <w:i/>
            <w:iCs/>
          </w:rPr>
          <w:t>Sidelink</w:t>
        </w:r>
        <w:r>
          <w:t xml:space="preserve"> message </w:t>
        </w:r>
      </w:ins>
      <w:ins w:id="521" w:author="vivo_P_RAN2#123bis" w:date="2023-10-19T18:09:00Z">
        <w:r>
          <w:rPr>
            <w:rFonts w:eastAsia="Batang"/>
          </w:rPr>
          <w:t xml:space="preserve">received from the </w:t>
        </w:r>
        <w:r>
          <w:rPr>
            <w:rFonts w:eastAsia="Malgun Gothic"/>
          </w:rPr>
          <w:t>Targ</w:t>
        </w:r>
      </w:ins>
      <w:ins w:id="522" w:author="vivo_P_RAN2#123bis" w:date="2023-10-19T18:10:00Z">
        <w:r>
          <w:rPr>
            <w:rFonts w:eastAsia="Malgun Gothic"/>
          </w:rPr>
          <w:t>et</w:t>
        </w:r>
      </w:ins>
      <w:ins w:id="523" w:author="vivo_P_RAN2#123bis" w:date="2023-10-19T18:09:00Z">
        <w:r>
          <w:rPr>
            <w:rFonts w:eastAsia="Malgun Gothic"/>
          </w:rPr>
          <w:t xml:space="preserve"> L2 U2U Remote UE</w:t>
        </w:r>
        <w:r>
          <w:t xml:space="preserve"> </w:t>
        </w:r>
      </w:ins>
      <w:ins w:id="524" w:author="vivo_P_RAN2#123bis" w:date="2023-10-19T17:08:00Z">
        <w:r>
          <w:t xml:space="preserve">includes the </w:t>
        </w:r>
      </w:ins>
      <w:ins w:id="525" w:author="vivo_P_RAN2#123bis" w:date="2023-10-19T17:07:00Z">
        <w:r>
          <w:rPr>
            <w:i/>
            <w:iCs/>
          </w:rPr>
          <w:t>sl-AcceptQoS-InfoListPC5</w:t>
        </w:r>
      </w:ins>
      <w:ins w:id="526" w:author="vivo_P_RAN2#123bis" w:date="2023-10-19T17:03:00Z">
        <w:r>
          <w:t>:</w:t>
        </w:r>
      </w:ins>
      <w:commentRangeEnd w:id="513"/>
      <w:r>
        <w:rPr>
          <w:rStyle w:val="CommentReference"/>
        </w:rPr>
        <w:commentReference w:id="513"/>
      </w:r>
      <w:commentRangeEnd w:id="514"/>
      <w:r w:rsidR="00FA7D2F">
        <w:rPr>
          <w:rStyle w:val="CommentReference"/>
        </w:rPr>
        <w:commentReference w:id="514"/>
      </w:r>
    </w:p>
    <w:p w14:paraId="23A05DA2" w14:textId="77777777" w:rsidR="00EC64A9" w:rsidRDefault="002E78B0">
      <w:pPr>
        <w:pStyle w:val="B3"/>
        <w:rPr>
          <w:ins w:id="527" w:author="vivo_P_RAN2#123bis" w:date="2023-10-19T16:54:00Z"/>
          <w:rFonts w:eastAsia="MS Mincho"/>
          <w:lang w:eastAsia="ja-JP"/>
        </w:rPr>
      </w:pPr>
      <w:ins w:id="528" w:author="vivo_P_RAN2#123bis" w:date="2023-10-19T17:56:00Z">
        <w:r>
          <w:rPr>
            <w:rFonts w:eastAsia="宋体"/>
            <w:lang w:eastAsia="ja-JP"/>
          </w:rPr>
          <w:t>3&gt;</w:t>
        </w:r>
        <w:r>
          <w:rPr>
            <w:rFonts w:eastAsia="宋体"/>
            <w:lang w:eastAsia="ja-JP"/>
          </w:rPr>
          <w:tab/>
        </w:r>
      </w:ins>
      <w:ins w:id="529" w:author="vivo_P_RAN2#123bis" w:date="2023-10-19T17:57:00Z">
        <w:r>
          <w:rPr>
            <w:rFonts w:eastAsia="Batang"/>
            <w:lang w:eastAsia="ja-JP"/>
          </w:rPr>
          <w:t xml:space="preserve">set the content of the </w:t>
        </w:r>
        <w:r>
          <w:rPr>
            <w:i/>
            <w:lang w:eastAsia="ko-KR"/>
          </w:rPr>
          <w:t>RRCReconfigurationCompleteSidelink</w:t>
        </w:r>
        <w:r>
          <w:rPr>
            <w:rFonts w:eastAsia="Batang"/>
            <w:lang w:eastAsia="ja-JP"/>
          </w:rPr>
          <w:t xml:space="preserve"> message</w:t>
        </w:r>
      </w:ins>
      <w:ins w:id="530" w:author="vivo_P_RAN2#123bis" w:date="2023-10-19T18:00:00Z">
        <w:r>
          <w:rPr>
            <w:rFonts w:eastAsia="宋体"/>
            <w:lang w:eastAsia="ja-JP"/>
          </w:rPr>
          <w:t>:</w:t>
        </w:r>
      </w:ins>
    </w:p>
    <w:p w14:paraId="5A34C6D9" w14:textId="37F8D6B6" w:rsidR="00EC64A9" w:rsidRDefault="002E78B0">
      <w:pPr>
        <w:pStyle w:val="B4"/>
        <w:rPr>
          <w:ins w:id="531" w:author="vivo_P_RAN2#123bis" w:date="2023-10-26T22:19:00Z"/>
          <w:rFonts w:eastAsia="Malgun Gothic"/>
          <w:lang w:eastAsia="zh-TW"/>
        </w:rPr>
      </w:pPr>
      <w:ins w:id="532" w:author="vivo_P_RAN2#123bis" w:date="2023-10-19T17:58:00Z">
        <w:r>
          <w:rPr>
            <w:rFonts w:eastAsia="Malgun Gothic"/>
            <w:lang w:eastAsia="zh-TW"/>
          </w:rPr>
          <w:t>4</w:t>
        </w:r>
      </w:ins>
      <w:ins w:id="533" w:author="vivo_P_RAN2#123bis" w:date="2023-10-19T17:04:00Z">
        <w:r>
          <w:rPr>
            <w:rFonts w:eastAsia="Malgun Gothic"/>
            <w:lang w:eastAsia="zh-TW"/>
          </w:rPr>
          <w:t>&gt;</w:t>
        </w:r>
        <w:r>
          <w:rPr>
            <w:rFonts w:eastAsia="Malgun Gothic"/>
            <w:lang w:eastAsia="zh-TW"/>
          </w:rPr>
          <w:tab/>
          <w:t xml:space="preserve">set </w:t>
        </w:r>
        <w:r>
          <w:rPr>
            <w:rFonts w:eastAsia="Malgun Gothic"/>
            <w:i/>
            <w:lang w:eastAsia="zh-TW"/>
          </w:rPr>
          <w:t>sl-SplitQoS-InfoListPC5</w:t>
        </w:r>
        <w:r>
          <w:rPr>
            <w:rFonts w:eastAsia="Malgun Gothic"/>
            <w:lang w:eastAsia="zh-TW"/>
          </w:rPr>
          <w:t xml:space="preserve"> to include the splitting QoS Info on the first PC5 hop between the Source L2 U2U Remote UE and the L2 U2U Relay UE, with considering the received </w:t>
        </w:r>
        <w:r>
          <w:rPr>
            <w:rFonts w:eastAsia="Malgun Gothic"/>
            <w:i/>
            <w:lang w:eastAsia="zh-TW"/>
          </w:rPr>
          <w:t>sl-AcceptQoS-InfoListPC5</w:t>
        </w:r>
        <w:r>
          <w:rPr>
            <w:rFonts w:eastAsia="Malgun Gothic"/>
            <w:lang w:eastAsia="zh-TW"/>
          </w:rPr>
          <w:t>;</w:t>
        </w:r>
      </w:ins>
    </w:p>
    <w:p w14:paraId="6051CF32" w14:textId="5F6C6304" w:rsidR="00CC7888" w:rsidRPr="00D0132F" w:rsidRDefault="00CC7888">
      <w:pPr>
        <w:pStyle w:val="B4"/>
        <w:rPr>
          <w:ins w:id="534" w:author="vivo_P_RAN2#123bis" w:date="2023-10-19T17:54:00Z"/>
          <w:rFonts w:eastAsia="PMingLiU"/>
          <w:lang w:eastAsia="zh-TW"/>
        </w:rPr>
      </w:pPr>
      <w:ins w:id="535" w:author="vivo_P_RAN2#123bis" w:date="2023-10-26T22:19:00Z">
        <w:r>
          <w:rPr>
            <w:rFonts w:eastAsia="Malgun Gothic"/>
            <w:lang w:eastAsia="zh-TW"/>
          </w:rPr>
          <w:t>4&gt;</w:t>
        </w:r>
        <w:r>
          <w:rPr>
            <w:rFonts w:eastAsia="Malgun Gothic"/>
            <w:lang w:eastAsia="zh-TW"/>
          </w:rPr>
          <w:tab/>
          <w:t xml:space="preserve">set </w:t>
        </w:r>
      </w:ins>
      <w:ins w:id="536" w:author="vivo_P_RAN2#123bis" w:date="2023-10-26T22:21:00Z">
        <w:r>
          <w:rPr>
            <w:rFonts w:eastAsia="Malgun Gothic"/>
            <w:lang w:eastAsia="zh-TW"/>
          </w:rPr>
          <w:t xml:space="preserve">set </w:t>
        </w:r>
        <w:r w:rsidRPr="00111718">
          <w:rPr>
            <w:rFonts w:eastAsia="Malgun Gothic"/>
            <w:i/>
            <w:lang w:eastAsia="zh-TW"/>
          </w:rPr>
          <w:t>sl-DestinationIdentity</w:t>
        </w:r>
        <w:r>
          <w:rPr>
            <w:rFonts w:eastAsia="Malgun Gothic"/>
            <w:i/>
            <w:lang w:eastAsia="zh-TW"/>
          </w:rPr>
          <w:t xml:space="preserve"> </w:t>
        </w:r>
        <w:r>
          <w:rPr>
            <w:rFonts w:eastAsia="Malgun Gothic"/>
            <w:lang w:eastAsia="zh-TW"/>
          </w:rPr>
          <w:t xml:space="preserve">to include the associated destination for the Target </w:t>
        </w:r>
        <w:r>
          <w:rPr>
            <w:lang w:eastAsia="ja-JP"/>
          </w:rPr>
          <w:t>L2 U2U Remote UE</w:t>
        </w:r>
      </w:ins>
      <w:ins w:id="537" w:author="vivo_P_RAN2#123bis" w:date="2023-10-26T22:19:00Z">
        <w:r>
          <w:rPr>
            <w:rFonts w:eastAsia="Malgun Gothic"/>
            <w:lang w:eastAsia="zh-TW"/>
          </w:rPr>
          <w:t>;</w:t>
        </w:r>
      </w:ins>
    </w:p>
    <w:p w14:paraId="35BD591C" w14:textId="0C7FC2FB" w:rsidR="00EC64A9" w:rsidRDefault="002E78B0">
      <w:pPr>
        <w:pStyle w:val="B3"/>
        <w:rPr>
          <w:ins w:id="538" w:author="vivo_P_RAN2#123bis" w:date="2023-10-19T17:57:00Z"/>
          <w:rFonts w:eastAsia="Batang"/>
          <w:lang w:eastAsia="ja-JP"/>
        </w:rPr>
      </w:pPr>
      <w:commentRangeStart w:id="539"/>
      <w:commentRangeStart w:id="540"/>
      <w:ins w:id="541" w:author="vivo_P_RAN2#123bis" w:date="2023-10-19T18:01:00Z">
        <w:r>
          <w:rPr>
            <w:rFonts w:eastAsia="Batang"/>
            <w:lang w:eastAsia="ja-JP"/>
          </w:rPr>
          <w:t>3</w:t>
        </w:r>
      </w:ins>
      <w:ins w:id="542" w:author="vivo_P_RAN2#123bis" w:date="2023-10-19T17:54:00Z">
        <w:r>
          <w:rPr>
            <w:rFonts w:eastAsia="Batang"/>
            <w:lang w:eastAsia="ja-JP"/>
          </w:rPr>
          <w:t>&gt;</w:t>
        </w:r>
        <w:r>
          <w:rPr>
            <w:rFonts w:eastAsia="Batang"/>
            <w:lang w:eastAsia="ja-JP"/>
          </w:rPr>
          <w:tab/>
        </w:r>
      </w:ins>
      <w:ins w:id="543" w:author="vivo_P_RAN2#123bis" w:date="2023-10-24T11:53:00Z">
        <w:r w:rsidR="004C06DA">
          <w:rPr>
            <w:rFonts w:eastAsia="Batang"/>
            <w:lang w:eastAsia="ja-JP"/>
          </w:rPr>
          <w:t xml:space="preserve">determine the sumbmission </w:t>
        </w:r>
      </w:ins>
      <w:ins w:id="544" w:author="vivo_P_RAN2#123bis" w:date="2023-10-19T17:54:00Z">
        <w:r>
          <w:rPr>
            <w:rFonts w:eastAsia="Batang"/>
            <w:lang w:eastAsia="ja-JP"/>
          </w:rPr>
          <w:t xml:space="preserve">of </w:t>
        </w:r>
        <w:r>
          <w:rPr>
            <w:rFonts w:eastAsia="Batang"/>
            <w:i/>
            <w:lang w:eastAsia="ja-JP"/>
          </w:rPr>
          <w:t>RRCReconfigurationCompleteSidelink</w:t>
        </w:r>
        <w:r>
          <w:rPr>
            <w:rFonts w:eastAsia="Batang"/>
            <w:lang w:eastAsia="ja-JP"/>
          </w:rPr>
          <w:t xml:space="preserve"> message to </w:t>
        </w:r>
      </w:ins>
      <w:ins w:id="545" w:author="vivo_P_RAN2#123bis" w:date="2023-10-24T12:40:00Z">
        <w:r w:rsidR="00903FFC">
          <w:rPr>
            <w:rFonts w:eastAsia="Batang"/>
            <w:lang w:eastAsia="ja-JP"/>
          </w:rPr>
          <w:t xml:space="preserve">the Source </w:t>
        </w:r>
      </w:ins>
      <w:ins w:id="546" w:author="vivo_P_RAN2#123bis" w:date="2023-10-19T17:54:00Z">
        <w:r>
          <w:rPr>
            <w:rFonts w:eastAsia="Batang"/>
            <w:lang w:eastAsia="ja-JP"/>
          </w:rPr>
          <w:t>L2 U2U Remote UE;</w:t>
        </w:r>
      </w:ins>
    </w:p>
    <w:p w14:paraId="3C105EB0" w14:textId="77777777" w:rsidR="00EC64A9" w:rsidRDefault="002E78B0">
      <w:pPr>
        <w:pStyle w:val="B3"/>
        <w:rPr>
          <w:ins w:id="547" w:author="vivo_P_RAN2#123bis" w:date="2023-10-19T17:04:00Z"/>
          <w:rFonts w:eastAsia="Batang"/>
          <w:lang w:eastAsia="ja-JP"/>
        </w:rPr>
      </w:pPr>
      <w:ins w:id="548" w:author="vivo_P_RAN2#123bis" w:date="2023-10-19T17:57:00Z">
        <w:r>
          <w:rPr>
            <w:rFonts w:eastAsia="Batang"/>
            <w:lang w:eastAsia="ja-JP"/>
          </w:rPr>
          <w:t>3&gt;</w:t>
        </w:r>
        <w:r>
          <w:rPr>
            <w:rFonts w:eastAsia="Batang"/>
            <w:lang w:eastAsia="ja-JP"/>
          </w:rPr>
          <w:tab/>
          <w:t xml:space="preserve">submit the </w:t>
        </w:r>
        <w:r>
          <w:rPr>
            <w:rFonts w:eastAsia="Batang"/>
            <w:i/>
            <w:lang w:eastAsia="ja-JP"/>
          </w:rPr>
          <w:t>RRCReconfigurationCompleteSidelink</w:t>
        </w:r>
        <w:r>
          <w:rPr>
            <w:rFonts w:eastAsia="Batang"/>
            <w:lang w:eastAsia="ja-JP"/>
          </w:rPr>
          <w:t xml:space="preserve"> message to lower layers for transmission;</w:t>
        </w:r>
      </w:ins>
      <w:commentRangeEnd w:id="539"/>
      <w:r>
        <w:rPr>
          <w:rStyle w:val="CommentReference"/>
        </w:rPr>
        <w:commentReference w:id="539"/>
      </w:r>
      <w:commentRangeEnd w:id="515"/>
      <w:commentRangeEnd w:id="540"/>
      <w:r w:rsidR="002350B6">
        <w:rPr>
          <w:rStyle w:val="CommentReference"/>
        </w:rPr>
        <w:commentReference w:id="540"/>
      </w:r>
      <w:r w:rsidR="004241BB">
        <w:rPr>
          <w:rStyle w:val="CommentReference"/>
        </w:rPr>
        <w:commentReference w:id="515"/>
      </w:r>
      <w:commentRangeEnd w:id="516"/>
      <w:r w:rsidR="00FA7D2F">
        <w:rPr>
          <w:rStyle w:val="CommentReference"/>
        </w:rPr>
        <w:commentReference w:id="516"/>
      </w:r>
    </w:p>
    <w:p w14:paraId="2C061C9F" w14:textId="77777777" w:rsidR="00EC64A9" w:rsidRDefault="00EC64A9">
      <w:pPr>
        <w:overflowPunct w:val="0"/>
        <w:autoSpaceDE w:val="0"/>
        <w:autoSpaceDN w:val="0"/>
        <w:adjustRightInd w:val="0"/>
        <w:ind w:leftChars="442" w:left="1168" w:hanging="284"/>
        <w:textAlignment w:val="baseline"/>
        <w:rPr>
          <w:del w:id="549" w:author="vivo_P_RAN2#123bis" w:date="2023-10-19T17:56:00Z"/>
          <w:rFonts w:eastAsia="宋体"/>
          <w:lang w:eastAsia="ja-JP"/>
        </w:rPr>
      </w:pPr>
    </w:p>
    <w:p w14:paraId="0184C26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5D21A2B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The UE shall:</w:t>
      </w:r>
    </w:p>
    <w:p w14:paraId="6E6BDEAE"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3B4AB837"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1&gt;</w:t>
      </w:r>
      <w:r>
        <w:rPr>
          <w:rFonts w:eastAsia="宋体"/>
          <w:lang w:eastAsia="ja-JP"/>
        </w:rPr>
        <w:tab/>
        <w:t>release the sidelink DRBs of this destination, in according to clause 5.8.9.1a.1;</w:t>
      </w:r>
    </w:p>
    <w:p w14:paraId="3C89EB5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1215A4B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635D115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After the sidelink DRB release procedure, UE may perform the sidelink DRB addition according to the current sidelink configuration of this destination, received in sl-ConfigDedicatedNR, SIB12 and SidelinkPreconfigNR, according to clause 5.8.9.1a.2.</w:t>
      </w:r>
    </w:p>
    <w:p w14:paraId="046E2E8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0" w:name="_Toc60777035"/>
      <w:bookmarkStart w:id="551" w:name="_Toc139045315"/>
      <w:r>
        <w:rPr>
          <w:rFonts w:ascii="Arial" w:hAnsi="Arial"/>
          <w:sz w:val="24"/>
          <w:lang w:eastAsia="ja-JP"/>
        </w:rPr>
        <w:t>5.8.9.1a</w:t>
      </w:r>
      <w:r>
        <w:rPr>
          <w:rFonts w:ascii="Arial" w:hAnsi="Arial"/>
          <w:sz w:val="24"/>
          <w:lang w:eastAsia="ja-JP"/>
        </w:rPr>
        <w:tab/>
        <w:t>Sidelink radio bearer management</w:t>
      </w:r>
      <w:bookmarkEnd w:id="550"/>
      <w:bookmarkEnd w:id="551"/>
    </w:p>
    <w:p w14:paraId="11FC1D0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2" w:name="_Toc60777036"/>
      <w:bookmarkStart w:id="553" w:name="_Toc139045316"/>
      <w:r>
        <w:rPr>
          <w:rFonts w:ascii="Arial" w:eastAsia="MS Mincho" w:hAnsi="Arial"/>
          <w:sz w:val="22"/>
          <w:lang w:eastAsia="ja-JP"/>
        </w:rPr>
        <w:t>5.8.9.1a.1</w:t>
      </w:r>
      <w:r>
        <w:rPr>
          <w:rFonts w:ascii="Arial" w:eastAsia="MS Mincho" w:hAnsi="Arial"/>
          <w:sz w:val="22"/>
          <w:lang w:eastAsia="ja-JP"/>
        </w:rPr>
        <w:tab/>
        <w:t>Sidelink DRB release</w:t>
      </w:r>
      <w:bookmarkEnd w:id="552"/>
      <w:bookmarkEnd w:id="553"/>
    </w:p>
    <w:p w14:paraId="0FF1840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3F630A7C"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5596203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B5FEB9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29DF31B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728221B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0555A36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416AB2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355E5E3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05198C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555F15F5" w14:textId="77777777" w:rsidR="00EC64A9" w:rsidRDefault="002E78B0">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3BDA4806"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09E53F"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56AC7E46"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32751BD9"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1BA14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6AA59D2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sidelink DRB to the SDAP entity associated with this sidelink DRB (TS 37.324 [24], clause </w:t>
      </w:r>
      <w:r>
        <w:rPr>
          <w:lang w:eastAsia="ko-KR"/>
        </w:rPr>
        <w:t>5.3.3);</w:t>
      </w:r>
    </w:p>
    <w:p w14:paraId="6E89C218"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35E7FB05" w14:textId="77777777" w:rsidR="00EC64A9" w:rsidRDefault="002E78B0">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1F95C2A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4F59B10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3EEA09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337C56A9" w14:textId="77777777" w:rsidR="00EC64A9" w:rsidRDefault="002E78B0">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44156A56" w14:textId="77777777" w:rsidR="00EC64A9" w:rsidRDefault="002E78B0">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49D3006"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1D48144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713F715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29EBE642" w14:textId="77777777" w:rsidR="00EC64A9" w:rsidRDefault="002E78B0">
      <w:pPr>
        <w:overflowPunct w:val="0"/>
        <w:autoSpaceDE w:val="0"/>
        <w:autoSpaceDN w:val="0"/>
        <w:adjustRightInd w:val="0"/>
        <w:ind w:left="851" w:hanging="284"/>
        <w:textAlignment w:val="baseline"/>
        <w:rPr>
          <w:ins w:id="554" w:author="QC-Jianhua-1" w:date="2023-10-12T15:49:00Z"/>
          <w:lang w:eastAsia="ja-JP"/>
        </w:rPr>
      </w:pPr>
      <w:r>
        <w:rPr>
          <w:lang w:eastAsia="ja-JP"/>
        </w:rPr>
        <w:t>2&gt;</w:t>
      </w:r>
      <w:r>
        <w:rPr>
          <w:lang w:eastAsia="ja-JP"/>
        </w:rPr>
        <w:tab/>
        <w:t>release the PDCP entity, RLC entity and the logical channel of the sidelink DRB for the specific destination.</w:t>
      </w:r>
    </w:p>
    <w:p w14:paraId="59ED28BF" w14:textId="77777777" w:rsidR="00EC64A9" w:rsidRDefault="002E78B0">
      <w:pPr>
        <w:keepNext/>
        <w:keepLines/>
        <w:overflowPunct w:val="0"/>
        <w:autoSpaceDE w:val="0"/>
        <w:autoSpaceDN w:val="0"/>
        <w:adjustRightInd w:val="0"/>
        <w:spacing w:before="120"/>
        <w:ind w:left="1701" w:hanging="1701"/>
        <w:textAlignment w:val="baseline"/>
        <w:outlineLvl w:val="4"/>
        <w:rPr>
          <w:i/>
        </w:rPr>
      </w:pPr>
      <w:ins w:id="555" w:author="QC-Jianhua-1" w:date="2023-10-12T16:01:00Z">
        <w:r>
          <w:rPr>
            <w:i/>
          </w:rPr>
          <w:t>Editor Note: FFS on how to release SL DRB on E2E and hop configuration for U2U relay.</w:t>
        </w:r>
      </w:ins>
    </w:p>
    <w:p w14:paraId="7A411F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t>Sidelink DRB addition/modification</w:t>
      </w:r>
    </w:p>
    <w:p w14:paraId="2F53CC2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3CCB5FDD"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6129728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0E1ABB2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328B4793"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24459B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D7AF46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10FE636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A37BC9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4B78E0"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4568F8CD"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671D98A0"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75752F41"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2BA2B77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1C661F6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14CEDEC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5F461D09"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1FD4D5D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31B437C"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07F8CB5C"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6E9E3DB2"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47B1B51F"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077E4F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13CF5BB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14FDC41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6659371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07A3742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24ABCD3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DED8B8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D0EA93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67F51EA"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D76662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6" w:name="_Toc139045318"/>
      <w:bookmarkStart w:id="557" w:name="_Toc60777038"/>
      <w:r>
        <w:rPr>
          <w:rFonts w:ascii="Arial" w:eastAsia="MS Mincho" w:hAnsi="Arial"/>
          <w:sz w:val="22"/>
          <w:lang w:eastAsia="ja-JP"/>
        </w:rPr>
        <w:t>5.8.9.1a.3</w:t>
      </w:r>
      <w:r>
        <w:rPr>
          <w:rFonts w:ascii="Arial" w:eastAsia="MS Mincho" w:hAnsi="Arial"/>
          <w:sz w:val="22"/>
          <w:lang w:eastAsia="ja-JP"/>
        </w:rPr>
        <w:tab/>
        <w:t>Sidelink SRB release</w:t>
      </w:r>
      <w:bookmarkEnd w:id="556"/>
      <w:bookmarkEnd w:id="557"/>
    </w:p>
    <w:p w14:paraId="6239F8CD" w14:textId="77777777" w:rsidR="00EC64A9" w:rsidRDefault="002E78B0">
      <w:pPr>
        <w:overflowPunct w:val="0"/>
        <w:autoSpaceDE w:val="0"/>
        <w:autoSpaceDN w:val="0"/>
        <w:adjustRightInd w:val="0"/>
        <w:textAlignment w:val="baseline"/>
        <w:rPr>
          <w:lang w:eastAsia="ja-JP"/>
        </w:rPr>
      </w:pPr>
      <w:r>
        <w:rPr>
          <w:lang w:eastAsia="ja-JP"/>
        </w:rPr>
        <w:t>The UE shall:</w:t>
      </w:r>
    </w:p>
    <w:p w14:paraId="650AB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67E9519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CEB0555"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release the PDCP entity, RLC entity and the logical channel of the sidelink SRB for PC5-RRC message of the specific destination;</w:t>
      </w:r>
    </w:p>
    <w:p w14:paraId="5F3890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17FA4A0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77F63D6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3C9DF92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36CF0B8" w14:textId="77777777" w:rsidR="00EC64A9" w:rsidRDefault="002E78B0">
      <w:pPr>
        <w:overflowPunct w:val="0"/>
        <w:autoSpaceDE w:val="0"/>
        <w:autoSpaceDN w:val="0"/>
        <w:adjustRightInd w:val="0"/>
        <w:ind w:left="851" w:hanging="284"/>
        <w:textAlignment w:val="baseline"/>
        <w:rPr>
          <w:ins w:id="558" w:author="QC-Jianhua-1" w:date="2023-10-12T16:00:00Z"/>
          <w:lang w:eastAsia="ja-JP"/>
        </w:rPr>
      </w:pPr>
      <w:r>
        <w:rPr>
          <w:lang w:eastAsia="ja-JP"/>
        </w:rPr>
        <w:t>2&gt;</w:t>
      </w:r>
      <w:r>
        <w:rPr>
          <w:lang w:eastAsia="ja-JP"/>
        </w:rPr>
        <w:tab/>
        <w:t>release the PDCP entity, RLC entity and the logical channel of the sidelink SRB4 for discovery message of the specific destination;</w:t>
      </w:r>
    </w:p>
    <w:p w14:paraId="555B6D41" w14:textId="77777777" w:rsidR="00EC64A9" w:rsidRDefault="002E78B0">
      <w:pPr>
        <w:pStyle w:val="NO"/>
        <w:rPr>
          <w:ins w:id="559" w:author="QC-Jianhua-1" w:date="2023-10-12T16:00:00Z"/>
          <w:lang w:eastAsia="ja-JP"/>
        </w:rPr>
      </w:pPr>
      <w:ins w:id="560" w:author="QC-Jianhua-1" w:date="2023-10-12T16:00:00Z">
        <w:r>
          <w:rPr>
            <w:i/>
          </w:rPr>
          <w:t xml:space="preserve">Editor Note: FFS on how to </w:t>
        </w:r>
      </w:ins>
      <w:ins w:id="561" w:author="QC-Jianhua-1" w:date="2023-10-12T16:01:00Z">
        <w:r>
          <w:rPr>
            <w:i/>
          </w:rPr>
          <w:t>release SL SRB on E2E and hop configuration for U2U relay</w:t>
        </w:r>
      </w:ins>
      <w:ins w:id="562" w:author="QC-Jianhua-1" w:date="2023-10-12T16:00:00Z">
        <w:r>
          <w:rPr>
            <w:i/>
          </w:rPr>
          <w:t>.</w:t>
        </w:r>
      </w:ins>
    </w:p>
    <w:p w14:paraId="2F7B291C" w14:textId="77777777" w:rsidR="00EC64A9" w:rsidRDefault="00EC64A9">
      <w:pPr>
        <w:overflowPunct w:val="0"/>
        <w:autoSpaceDE w:val="0"/>
        <w:autoSpaceDN w:val="0"/>
        <w:adjustRightInd w:val="0"/>
        <w:textAlignment w:val="baseline"/>
        <w:rPr>
          <w:del w:id="563" w:author="QC-Jianhua-1" w:date="2023-10-12T16:00:00Z"/>
          <w:lang w:eastAsia="ja-JP"/>
        </w:rPr>
      </w:pPr>
    </w:p>
    <w:p w14:paraId="22E4F07D"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4" w:name="_Toc60777039"/>
      <w:bookmarkStart w:id="565" w:name="_Toc139045319"/>
      <w:r>
        <w:rPr>
          <w:rFonts w:ascii="Arial" w:eastAsia="MS Mincho" w:hAnsi="Arial"/>
          <w:sz w:val="22"/>
          <w:lang w:eastAsia="ja-JP"/>
        </w:rPr>
        <w:t>5.8.9.1a.4</w:t>
      </w:r>
      <w:r>
        <w:rPr>
          <w:rFonts w:ascii="Arial" w:eastAsia="MS Mincho" w:hAnsi="Arial"/>
          <w:sz w:val="22"/>
          <w:lang w:eastAsia="ja-JP"/>
        </w:rPr>
        <w:tab/>
        <w:t>Sidelink SRB addition</w:t>
      </w:r>
      <w:bookmarkEnd w:id="564"/>
      <w:bookmarkEnd w:id="565"/>
    </w:p>
    <w:p w14:paraId="43EAB2AB" w14:textId="77777777" w:rsidR="00EC64A9" w:rsidRDefault="002E78B0">
      <w:pPr>
        <w:overflowPunct w:val="0"/>
        <w:autoSpaceDE w:val="0"/>
        <w:autoSpaceDN w:val="0"/>
        <w:adjustRightInd w:val="0"/>
        <w:textAlignment w:val="baseline"/>
        <w:rPr>
          <w:lang w:eastAsia="ja-JP"/>
        </w:rPr>
      </w:pPr>
      <w:r>
        <w:rPr>
          <w:lang w:eastAsia="ja-JP"/>
        </w:rPr>
        <w:t>The UE shall:</w:t>
      </w:r>
    </w:p>
    <w:p w14:paraId="1DD519F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1353173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5AF639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648B746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54FEC08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C2D050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7628009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77AC8403" w14:textId="77777777" w:rsidR="00EC64A9" w:rsidRPr="00B43A94" w:rsidRDefault="002E78B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bookmarkStart w:id="566" w:name="_Toc139045320"/>
      <w:bookmarkStart w:id="567" w:name="_Toc60777040"/>
      <w:r>
        <w:rPr>
          <w:rFonts w:ascii="Arial" w:hAnsi="Arial"/>
          <w:sz w:val="24"/>
          <w:lang w:eastAsia="ja-JP"/>
        </w:rPr>
        <w:t>5.8.9.2</w:t>
      </w:r>
      <w:r>
        <w:rPr>
          <w:rFonts w:ascii="Arial" w:hAnsi="Arial"/>
          <w:sz w:val="24"/>
          <w:lang w:eastAsia="ja-JP"/>
        </w:rPr>
        <w:tab/>
        <w:t>Sidelink UE capability transfer</w:t>
      </w:r>
      <w:bookmarkEnd w:id="566"/>
      <w:bookmarkEnd w:id="567"/>
    </w:p>
    <w:p w14:paraId="3051666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8" w:name="_Toc139045321"/>
      <w:bookmarkStart w:id="569" w:name="_Toc60777041"/>
      <w:r>
        <w:rPr>
          <w:rFonts w:ascii="Arial" w:hAnsi="Arial"/>
          <w:sz w:val="24"/>
          <w:lang w:eastAsia="ja-JP"/>
        </w:rPr>
        <w:t>5.8.9.2.1</w:t>
      </w:r>
      <w:r>
        <w:rPr>
          <w:rFonts w:ascii="Arial" w:hAnsi="Arial"/>
          <w:sz w:val="24"/>
          <w:lang w:eastAsia="ja-JP"/>
        </w:rPr>
        <w:tab/>
        <w:t>General</w:t>
      </w:r>
      <w:bookmarkEnd w:id="568"/>
      <w:bookmarkEnd w:id="569"/>
    </w:p>
    <w:p w14:paraId="3DD1FB8C" w14:textId="77777777" w:rsidR="00EC64A9" w:rsidRDefault="002E78B0">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3BABEEF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70" w:dyaOrig="2041" w14:anchorId="0E5670A4">
          <v:shape id="_x0000_i1035" type="#_x0000_t75" style="width:223.35pt;height:100.9pt" o:ole="">
            <v:imagedata r:id="rId39" o:title=""/>
          </v:shape>
          <o:OLEObject Type="Embed" ProgID="Mscgen.Chart" ShapeID="_x0000_i1035" DrawAspect="Content" ObjectID="_1760181503" r:id="rId40"/>
        </w:object>
      </w:r>
    </w:p>
    <w:p w14:paraId="20BD7C4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2054E3E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0" w:name="_Toc139045322"/>
      <w:bookmarkStart w:id="571" w:name="_Toc60777042"/>
      <w:r>
        <w:rPr>
          <w:rFonts w:ascii="Arial" w:hAnsi="Arial"/>
          <w:sz w:val="24"/>
          <w:lang w:eastAsia="ja-JP"/>
        </w:rPr>
        <w:t>5.8.9.2.2</w:t>
      </w:r>
      <w:r>
        <w:rPr>
          <w:rFonts w:ascii="Arial" w:hAnsi="Arial"/>
          <w:sz w:val="24"/>
          <w:lang w:eastAsia="ja-JP"/>
        </w:rPr>
        <w:tab/>
        <w:t>Initiation</w:t>
      </w:r>
      <w:bookmarkEnd w:id="570"/>
      <w:bookmarkEnd w:id="571"/>
    </w:p>
    <w:p w14:paraId="73B77B97" w14:textId="77777777" w:rsidR="00EC64A9" w:rsidRDefault="002E78B0">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610D40E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2" w:name="_Toc60777043"/>
      <w:bookmarkStart w:id="573" w:name="_Toc139045323"/>
      <w:r>
        <w:rPr>
          <w:rFonts w:ascii="Arial" w:hAnsi="Arial"/>
          <w:sz w:val="24"/>
          <w:lang w:eastAsia="ja-JP"/>
        </w:rPr>
        <w:lastRenderedPageBreak/>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572"/>
      <w:bookmarkEnd w:id="573"/>
    </w:p>
    <w:p w14:paraId="54807B52"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6007CD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2667A4D4"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712B13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1C9C23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CFDAD7E" w14:textId="77777777" w:rsidR="00EC64A9" w:rsidRDefault="002E78B0">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1AF58D3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4" w:name="_Toc139045324"/>
      <w:bookmarkStart w:id="575"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574"/>
      <w:bookmarkEnd w:id="575"/>
    </w:p>
    <w:p w14:paraId="59368982" w14:textId="77777777" w:rsidR="00EC64A9" w:rsidRDefault="002E78B0">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1C4631F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4BF7C69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7B8A845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0C03F6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0F18CC5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4564D1C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47D03F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6" w:name="_Toc139045325"/>
      <w:bookmarkStart w:id="577" w:name="_Toc60777045"/>
      <w:r>
        <w:rPr>
          <w:rFonts w:ascii="Arial" w:hAnsi="Arial"/>
          <w:sz w:val="24"/>
          <w:lang w:eastAsia="ja-JP"/>
        </w:rPr>
        <w:t>5.8.9.3</w:t>
      </w:r>
      <w:r>
        <w:rPr>
          <w:rFonts w:ascii="Arial" w:hAnsi="Arial"/>
          <w:sz w:val="24"/>
          <w:lang w:eastAsia="ja-JP"/>
        </w:rPr>
        <w:tab/>
        <w:t>Sidelink radio link failure related actions</w:t>
      </w:r>
      <w:bookmarkEnd w:id="576"/>
      <w:bookmarkEnd w:id="577"/>
    </w:p>
    <w:p w14:paraId="1B105A7A" w14:textId="77777777" w:rsidR="00EC64A9" w:rsidRDefault="002E78B0">
      <w:pPr>
        <w:overflowPunct w:val="0"/>
        <w:autoSpaceDE w:val="0"/>
        <w:autoSpaceDN w:val="0"/>
        <w:adjustRightInd w:val="0"/>
        <w:textAlignment w:val="baseline"/>
        <w:rPr>
          <w:lang w:eastAsia="ja-JP"/>
        </w:rPr>
      </w:pPr>
      <w:r>
        <w:rPr>
          <w:lang w:eastAsia="ja-JP"/>
        </w:rPr>
        <w:t>The UE shall:</w:t>
      </w:r>
    </w:p>
    <w:p w14:paraId="5D6BB1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079835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754AC7E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50E48B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6AD962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30B44DA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1012C9F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3BDAF69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A324A2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5654AC5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09635E9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430A56A"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1946B6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48C831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43292BDA" w14:textId="77777777" w:rsidR="00EC64A9" w:rsidRDefault="002E78B0">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1D841E4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089E8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75B8A35B" w14:textId="77777777" w:rsidR="00EC64A9" w:rsidRDefault="002E78B0">
      <w:pPr>
        <w:pStyle w:val="NO"/>
        <w:rPr>
          <w:ins w:id="578" w:author="QC-Jianhua-1" w:date="2023-10-12T15:55:00Z"/>
          <w:i/>
        </w:rPr>
      </w:pPr>
      <w:ins w:id="579" w:author="vivo_P_RAN2#122" w:date="2023-07-12T07:44:00Z">
        <w:r>
          <w:rPr>
            <w:i/>
          </w:rPr>
          <w:t>Editor Note:</w:t>
        </w:r>
        <w:r>
          <w:rPr>
            <w:i/>
          </w:rPr>
          <w:tab/>
          <w:t xml:space="preserve">FFS </w:t>
        </w:r>
      </w:ins>
      <w:ins w:id="580" w:author="vivo_P_RAN2#122" w:date="2023-08-03T13:14:00Z">
        <w:r>
          <w:rPr>
            <w:i/>
          </w:rPr>
          <w:t xml:space="preserve">whether </w:t>
        </w:r>
      </w:ins>
      <w:ins w:id="581" w:author="vivo_P_RAN2#122" w:date="2023-07-12T07:44:00Z">
        <w:r>
          <w:rPr>
            <w:i/>
          </w:rPr>
          <w:t>additional procedure for L2 U2U PC5 RLF initiation</w:t>
        </w:r>
      </w:ins>
      <w:ins w:id="582" w:author="vivo_P_RAN2#122" w:date="2023-08-11T16:04:00Z">
        <w:r>
          <w:rPr>
            <w:i/>
          </w:rPr>
          <w:t>.</w:t>
        </w:r>
      </w:ins>
    </w:p>
    <w:p w14:paraId="475FD82A" w14:textId="77777777" w:rsidR="00EC64A9" w:rsidRDefault="002E78B0">
      <w:pPr>
        <w:pStyle w:val="NO"/>
        <w:rPr>
          <w:ins w:id="583" w:author="vivo_P_RAN2#122" w:date="2023-07-12T07:44:00Z"/>
          <w:lang w:eastAsia="ja-JP"/>
        </w:rPr>
      </w:pPr>
      <w:ins w:id="584" w:author="QC-Jianhua-1" w:date="2023-10-12T15:55:00Z">
        <w:r>
          <w:rPr>
            <w:i/>
          </w:rPr>
          <w:t xml:space="preserve">Editor Note: FFS on how to handle E2E </w:t>
        </w:r>
      </w:ins>
      <w:ins w:id="585" w:author="QC-Jianhua-1" w:date="2023-10-12T15:57:00Z">
        <w:r>
          <w:rPr>
            <w:i/>
          </w:rPr>
          <w:t xml:space="preserve">PC5 </w:t>
        </w:r>
      </w:ins>
      <w:ins w:id="586" w:author="QC-Jianhua-1" w:date="2023-10-12T15:55:00Z">
        <w:r>
          <w:rPr>
            <w:i/>
          </w:rPr>
          <w:t>connection</w:t>
        </w:r>
      </w:ins>
      <w:ins w:id="587" w:author="QC-Jianhua-1" w:date="2023-10-12T15:57:00Z">
        <w:r>
          <w:rPr>
            <w:i/>
          </w:rPr>
          <w:t xml:space="preserve"> and hop PC5 connection.</w:t>
        </w:r>
      </w:ins>
    </w:p>
    <w:p w14:paraId="42F491B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3B86AD6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88" w:name="_Toc139045326"/>
      <w:bookmarkStart w:id="589" w:name="_Toc60777046"/>
      <w:r>
        <w:rPr>
          <w:rFonts w:ascii="Arial" w:hAnsi="Arial"/>
          <w:sz w:val="24"/>
          <w:lang w:eastAsia="ja-JP"/>
        </w:rPr>
        <w:t>5.8.9.4</w:t>
      </w:r>
      <w:r>
        <w:rPr>
          <w:rFonts w:ascii="Arial" w:hAnsi="Arial"/>
          <w:sz w:val="24"/>
          <w:lang w:eastAsia="ja-JP"/>
        </w:rPr>
        <w:tab/>
        <w:t>Sidelink common control information</w:t>
      </w:r>
      <w:bookmarkEnd w:id="588"/>
      <w:bookmarkEnd w:id="589"/>
    </w:p>
    <w:p w14:paraId="38B77B1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0" w:name="_Toc60777047"/>
      <w:bookmarkStart w:id="591" w:name="_Toc139045327"/>
      <w:r>
        <w:rPr>
          <w:rFonts w:ascii="Arial" w:eastAsia="MS Mincho" w:hAnsi="Arial"/>
          <w:sz w:val="22"/>
          <w:lang w:eastAsia="ja-JP"/>
        </w:rPr>
        <w:t>5.8.9.4.1</w:t>
      </w:r>
      <w:r>
        <w:rPr>
          <w:rFonts w:ascii="Arial" w:eastAsia="MS Mincho" w:hAnsi="Arial"/>
          <w:sz w:val="22"/>
          <w:lang w:eastAsia="ja-JP"/>
        </w:rPr>
        <w:tab/>
        <w:t>General</w:t>
      </w:r>
      <w:bookmarkEnd w:id="590"/>
      <w:bookmarkEnd w:id="591"/>
    </w:p>
    <w:p w14:paraId="71FB3644" w14:textId="77777777" w:rsidR="00EC64A9" w:rsidRDefault="002E78B0">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4D5DBF05" w14:textId="77777777" w:rsidR="00EC64A9" w:rsidRDefault="002E78B0">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2076077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B08781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EF3850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2" w:name="_Toc139045328"/>
      <w:bookmarkStart w:id="593"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92"/>
      <w:bookmarkEnd w:id="593"/>
    </w:p>
    <w:p w14:paraId="1F438828" w14:textId="77777777" w:rsidR="00EC64A9" w:rsidRDefault="002E78B0">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7CCB30D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1A1E48F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4" w:name="_Toc60777049"/>
      <w:bookmarkStart w:id="595" w:name="_Toc13904532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94"/>
      <w:bookmarkEnd w:id="595"/>
    </w:p>
    <w:p w14:paraId="16E19B2D"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80ABB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7EC259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00FA878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262DF8E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4CB3360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22C63A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4BF8BD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2094BA7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04C2D5F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4196C03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4F59D2C1"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43F713D9"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78C14E96"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2AF0B9C5"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01375FB" w14:textId="77777777" w:rsidR="00EC64A9" w:rsidRDefault="002E78B0">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35A21FF6"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27B0EAEC"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49312F4F"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EF0BFC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74FA9D4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4D7047B1"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677B333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C6947C8"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6DF3AC5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8270947" w14:textId="77777777" w:rsidR="00EC64A9" w:rsidRDefault="002E78B0">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4C9BBE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0DF6D8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51EF498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96" w:name="_Toc52837907"/>
      <w:bookmarkStart w:id="597" w:name="_Toc46439423"/>
      <w:bookmarkStart w:id="598" w:name="_Toc53006547"/>
      <w:bookmarkStart w:id="599" w:name="_Toc46487021"/>
      <w:bookmarkStart w:id="600" w:name="_Toc52836899"/>
      <w:bookmarkStart w:id="601" w:name="_Toc46444260"/>
      <w:bookmarkStart w:id="602" w:name="_Toc139045330"/>
      <w:bookmarkStart w:id="603" w:name="_Toc60777050"/>
      <w:r>
        <w:rPr>
          <w:rFonts w:ascii="Arial" w:hAnsi="Arial"/>
          <w:sz w:val="24"/>
          <w:lang w:eastAsia="ja-JP"/>
        </w:rPr>
        <w:t>5.8.9.5</w:t>
      </w:r>
      <w:r>
        <w:rPr>
          <w:rFonts w:ascii="Arial" w:hAnsi="Arial"/>
          <w:sz w:val="24"/>
          <w:lang w:eastAsia="ja-JP"/>
        </w:rPr>
        <w:tab/>
      </w:r>
      <w:bookmarkEnd w:id="596"/>
      <w:bookmarkEnd w:id="597"/>
      <w:bookmarkEnd w:id="598"/>
      <w:bookmarkEnd w:id="599"/>
      <w:bookmarkEnd w:id="600"/>
      <w:bookmarkEnd w:id="601"/>
      <w:r>
        <w:rPr>
          <w:rFonts w:ascii="Arial" w:hAnsi="Arial"/>
          <w:sz w:val="24"/>
          <w:lang w:eastAsia="ja-JP"/>
        </w:rPr>
        <w:t>Actions related to PC5-RRC connection release requested by upper layers</w:t>
      </w:r>
      <w:bookmarkEnd w:id="602"/>
      <w:bookmarkEnd w:id="603"/>
    </w:p>
    <w:p w14:paraId="63E4EEA0" w14:textId="77777777" w:rsidR="00EC64A9" w:rsidRDefault="002E78B0">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60A35281" w14:textId="77777777" w:rsidR="00EC64A9" w:rsidRDefault="002E78B0">
      <w:pPr>
        <w:overflowPunct w:val="0"/>
        <w:autoSpaceDE w:val="0"/>
        <w:autoSpaceDN w:val="0"/>
        <w:adjustRightInd w:val="0"/>
        <w:textAlignment w:val="baseline"/>
        <w:rPr>
          <w:lang w:eastAsia="ja-JP"/>
        </w:rPr>
      </w:pPr>
      <w:r>
        <w:rPr>
          <w:lang w:eastAsia="ja-JP"/>
        </w:rPr>
        <w:t>The UE shall:</w:t>
      </w:r>
    </w:p>
    <w:p w14:paraId="74A10BA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61492257"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4DB75C9D"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0E68DA4A"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678B07E5"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5BBAD3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29445046" w14:textId="77777777" w:rsidR="00EC64A9" w:rsidRDefault="002E78B0">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3CC848A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4" w:name="_Toc139045331"/>
      <w:bookmarkStart w:id="605" w:name="_Toc60777051"/>
      <w:r>
        <w:rPr>
          <w:rFonts w:ascii="Arial" w:hAnsi="Arial"/>
          <w:sz w:val="24"/>
          <w:lang w:eastAsia="ja-JP"/>
        </w:rPr>
        <w:t>5.8.9.6</w:t>
      </w:r>
      <w:r>
        <w:rPr>
          <w:rFonts w:ascii="Arial" w:hAnsi="Arial"/>
          <w:sz w:val="24"/>
          <w:lang w:eastAsia="ja-JP"/>
        </w:rPr>
        <w:tab/>
        <w:t>Sidelink UE assistance information</w:t>
      </w:r>
      <w:bookmarkEnd w:id="604"/>
    </w:p>
    <w:p w14:paraId="6A96E8A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606"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606"/>
    </w:p>
    <w:p w14:paraId="3A6765C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6" w:dyaOrig="1891" w14:anchorId="71B3AB84">
          <v:shape id="_x0000_i1036" type="#_x0000_t75" style="width:252.25pt;height:94.05pt" o:ole="">
            <v:imagedata r:id="rId41" o:title="" croptop="288f" cropbottom="7010f" cropright="251f"/>
          </v:shape>
          <o:OLEObject Type="Embed" ProgID="Mscgen.Chart" ShapeID="_x0000_i1036" DrawAspect="Content" ObjectID="_1760181504" r:id="rId42"/>
        </w:object>
      </w:r>
    </w:p>
    <w:p w14:paraId="4FD9EAD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76143B62" w14:textId="77777777" w:rsidR="00EC64A9" w:rsidRDefault="002E78B0">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01371EA8" w14:textId="77777777" w:rsidR="00EC64A9" w:rsidRDefault="002E78B0">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3A9FD6D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2101DEB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607"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607"/>
    </w:p>
    <w:p w14:paraId="5FC99A92" w14:textId="77777777" w:rsidR="00EC64A9" w:rsidRDefault="002E78B0">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543BC4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608"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608"/>
    </w:p>
    <w:p w14:paraId="13F05C8C" w14:textId="77777777" w:rsidR="00EC64A9" w:rsidRDefault="002E78B0">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071B1B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360D6412" w14:textId="77777777" w:rsidR="00EC64A9" w:rsidRDefault="002E78B0">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3AC4D1FE" w14:textId="77777777" w:rsidR="00EC64A9" w:rsidRDefault="002E78B0">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2BB8D3BE" w14:textId="77777777" w:rsidR="00EC64A9" w:rsidRDefault="002E78B0">
      <w:pPr>
        <w:rPr>
          <w:rFonts w:eastAsia="MS Mincho"/>
        </w:rPr>
      </w:pPr>
      <w:r>
        <w:rPr>
          <w:rFonts w:eastAsia="宋体"/>
        </w:rPr>
        <w:t>The UE shall:</w:t>
      </w:r>
    </w:p>
    <w:p w14:paraId="6C9FEB06"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4E083E90" w14:textId="77777777" w:rsidR="00EC64A9" w:rsidRDefault="002E78B0">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2D54FE0B"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0A2BCC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6E30A40F" w14:textId="77777777" w:rsidR="00EC64A9" w:rsidRDefault="002E78B0">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5B12D32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7C3A603E" w14:textId="77777777" w:rsidR="00EC64A9" w:rsidRDefault="002E78B0">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668B20C2" w14:textId="77777777" w:rsidR="00EC64A9" w:rsidRDefault="002E78B0">
      <w:pPr>
        <w:rPr>
          <w:rFonts w:eastAsia="宋体"/>
        </w:rPr>
      </w:pPr>
      <w:r>
        <w:rPr>
          <w:rFonts w:eastAsia="宋体"/>
        </w:rPr>
        <w:t>Upon PC5-RRC connection establishment between the L2 U2N Relay UE and L2 U2N Remote UE, the L2 U2N Relay UE shall:</w:t>
      </w:r>
    </w:p>
    <w:p w14:paraId="0274A499"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4FDB2732"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57B8A0D"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0F6BD9E2" w14:textId="77777777" w:rsidR="00EC64A9" w:rsidRDefault="002E78B0">
      <w:pPr>
        <w:rPr>
          <w:rFonts w:eastAsia="宋体"/>
          <w:lang w:eastAsia="zh-CN"/>
        </w:rPr>
      </w:pPr>
      <w:r>
        <w:rPr>
          <w:rFonts w:eastAsia="宋体"/>
          <w:lang w:eastAsia="zh-CN"/>
        </w:rPr>
        <w:t>The UE shall:</w:t>
      </w:r>
    </w:p>
    <w:p w14:paraId="37927FAE"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A39021E"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4812EC7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1905D06C"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0F196E2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DA329AD"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5782C071"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4E1D8CC9" w14:textId="77777777" w:rsidR="00EC64A9" w:rsidRDefault="002E78B0">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EAEDDC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9" w:name="_Toc139045335"/>
      <w:r>
        <w:rPr>
          <w:rFonts w:ascii="Arial" w:hAnsi="Arial"/>
          <w:sz w:val="24"/>
          <w:lang w:eastAsia="ja-JP"/>
        </w:rPr>
        <w:t>5.8.9.8</w:t>
      </w:r>
      <w:r>
        <w:rPr>
          <w:rFonts w:ascii="Arial" w:hAnsi="Arial"/>
          <w:sz w:val="24"/>
          <w:lang w:eastAsia="ja-JP"/>
        </w:rPr>
        <w:tab/>
        <w:t>Remote UE information</w:t>
      </w:r>
      <w:bookmarkEnd w:id="609"/>
    </w:p>
    <w:p w14:paraId="757EDE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0" w:name="_Toc139045336"/>
      <w:r>
        <w:rPr>
          <w:rFonts w:ascii="Arial" w:eastAsia="MS Mincho" w:hAnsi="Arial"/>
          <w:sz w:val="22"/>
          <w:lang w:eastAsia="ja-JP"/>
        </w:rPr>
        <w:t>5.8.9.8.1</w:t>
      </w:r>
      <w:r>
        <w:rPr>
          <w:rFonts w:ascii="Arial" w:eastAsia="MS Mincho" w:hAnsi="Arial"/>
          <w:sz w:val="22"/>
          <w:lang w:eastAsia="ja-JP"/>
        </w:rPr>
        <w:tab/>
        <w:t>General</w:t>
      </w:r>
      <w:bookmarkEnd w:id="610"/>
    </w:p>
    <w:p w14:paraId="1F1F529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33" w:dyaOrig="1590" w14:anchorId="2041004F">
          <v:shape id="_x0000_i1037" type="#_x0000_t75" style="width:244.9pt;height:78.85pt" o:ole="">
            <v:imagedata r:id="rId43" o:title=""/>
          </v:shape>
          <o:OLEObject Type="Embed" ProgID="Mscgen.Chart" ShapeID="_x0000_i1037" DrawAspect="Content" ObjectID="_1760181505" r:id="rId44"/>
        </w:object>
      </w:r>
    </w:p>
    <w:p w14:paraId="67EFED1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7A67FB0C" w14:textId="77777777" w:rsidR="00EC64A9" w:rsidRDefault="002E78B0">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216FE3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4722309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1"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611"/>
    </w:p>
    <w:p w14:paraId="05AF9ADB"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3CD4874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405729E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6AEE6A3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576D92C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21A4AB3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45485AE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03D4438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012F9CA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1A99DA9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1B63622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4EB8E6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70399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3A5D6F8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D8B7D0F" w14:textId="77777777" w:rsidR="00EC64A9" w:rsidRDefault="002E78B0">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5B4970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B5DA1F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21BF7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45F475C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2"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612"/>
    </w:p>
    <w:p w14:paraId="4E570472" w14:textId="77777777" w:rsidR="00EC64A9" w:rsidRDefault="002E78B0">
      <w:pPr>
        <w:overflowPunct w:val="0"/>
        <w:autoSpaceDE w:val="0"/>
        <w:autoSpaceDN w:val="0"/>
        <w:adjustRightInd w:val="0"/>
        <w:textAlignment w:val="baseline"/>
        <w:rPr>
          <w:rFonts w:eastAsia="MS Mincho"/>
          <w:lang w:eastAsia="ja-JP"/>
        </w:rPr>
      </w:pPr>
      <w:r>
        <w:rPr>
          <w:lang w:eastAsia="ja-JP"/>
        </w:rPr>
        <w:t>The L2 U2N Relay UE shall:</w:t>
      </w:r>
    </w:p>
    <w:p w14:paraId="7B52693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239C7BF1"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454B8F50"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7EC5C3D4"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03F69F1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27411D2E"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0809249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61CC5A4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7B0A8A3"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4F427AA9"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4468929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7ACB9119"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6E8A76C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50FB6C2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8713F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0BAA872E"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2810970D" w14:textId="77777777" w:rsidR="00EC64A9" w:rsidRDefault="002E78B0">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1F7F8F10"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7BA01B45" w14:textId="77777777" w:rsidR="00EC64A9" w:rsidRDefault="002E78B0">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48432AB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53C98F4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7689B15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3" w:name="_Toc139045339"/>
      <w:r>
        <w:rPr>
          <w:rFonts w:ascii="Arial" w:hAnsi="Arial"/>
          <w:sz w:val="24"/>
          <w:lang w:eastAsia="ja-JP"/>
        </w:rPr>
        <w:t>5.8.9.9</w:t>
      </w:r>
      <w:r>
        <w:rPr>
          <w:rFonts w:ascii="Arial" w:hAnsi="Arial"/>
          <w:sz w:val="24"/>
          <w:lang w:eastAsia="ja-JP"/>
        </w:rPr>
        <w:tab/>
        <w:t>Uu message transfer in sidelink</w:t>
      </w:r>
      <w:bookmarkEnd w:id="613"/>
    </w:p>
    <w:p w14:paraId="1B6532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4" w:name="_Toc139045340"/>
      <w:r>
        <w:rPr>
          <w:rFonts w:ascii="Arial" w:eastAsia="MS Mincho" w:hAnsi="Arial"/>
          <w:sz w:val="22"/>
          <w:lang w:eastAsia="ja-JP"/>
        </w:rPr>
        <w:t>5.8.9.9.1</w:t>
      </w:r>
      <w:r>
        <w:rPr>
          <w:rFonts w:ascii="Arial" w:eastAsia="MS Mincho" w:hAnsi="Arial"/>
          <w:sz w:val="22"/>
          <w:lang w:eastAsia="ja-JP"/>
        </w:rPr>
        <w:tab/>
        <w:t>General</w:t>
      </w:r>
      <w:bookmarkEnd w:id="614"/>
    </w:p>
    <w:p w14:paraId="1456934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21" w:dyaOrig="1590" w14:anchorId="48202AFE">
          <v:shape id="_x0000_i1038" type="#_x0000_t75" style="width:230.2pt;height:78.85pt" o:ole="">
            <v:imagedata r:id="rId45" o:title=""/>
          </v:shape>
          <o:OLEObject Type="Embed" ProgID="Mscgen.Chart" ShapeID="_x0000_i1038" DrawAspect="Content" ObjectID="_1760181506" r:id="rId46"/>
        </w:object>
      </w:r>
    </w:p>
    <w:p w14:paraId="436C50B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2D62427F"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2D9DC1D4"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5"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615"/>
    </w:p>
    <w:p w14:paraId="1821A4A1" w14:textId="77777777" w:rsidR="00EC64A9" w:rsidRDefault="002E78B0">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5DB57A5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62280B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44B0E00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508EFD1A" w14:textId="77777777" w:rsidR="00EC64A9" w:rsidRDefault="002E78B0">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890ADC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0166A0C1" w14:textId="77777777" w:rsidR="00EC64A9" w:rsidRDefault="002E78B0">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5931C5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65676B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4BA086B2"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85C3CF8"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6"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616"/>
    </w:p>
    <w:p w14:paraId="359BDBEC" w14:textId="77777777" w:rsidR="00EC64A9" w:rsidRDefault="002E78B0">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3750C0C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300171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425A23B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718D4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2EAACA4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7" w:name="_Toc139045343"/>
      <w:r>
        <w:rPr>
          <w:rFonts w:ascii="Arial" w:hAnsi="Arial"/>
          <w:sz w:val="24"/>
          <w:lang w:eastAsia="ja-JP"/>
        </w:rPr>
        <w:t>5.8.9.10</w:t>
      </w:r>
      <w:r>
        <w:rPr>
          <w:rFonts w:ascii="Arial" w:hAnsi="Arial"/>
          <w:sz w:val="24"/>
          <w:lang w:eastAsia="ja-JP"/>
        </w:rPr>
        <w:tab/>
        <w:t>Notification Message</w:t>
      </w:r>
      <w:bookmarkEnd w:id="617"/>
    </w:p>
    <w:p w14:paraId="691F9F4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8" w:name="_Toc139045344"/>
      <w:r>
        <w:rPr>
          <w:rFonts w:ascii="Arial" w:eastAsia="MS Mincho" w:hAnsi="Arial"/>
          <w:sz w:val="22"/>
          <w:lang w:eastAsia="ja-JP"/>
        </w:rPr>
        <w:t>5.8.9.10.1</w:t>
      </w:r>
      <w:r>
        <w:rPr>
          <w:rFonts w:ascii="Arial" w:eastAsia="MS Mincho" w:hAnsi="Arial"/>
          <w:sz w:val="22"/>
          <w:lang w:eastAsia="ja-JP"/>
        </w:rPr>
        <w:tab/>
        <w:t>General</w:t>
      </w:r>
      <w:bookmarkEnd w:id="618"/>
    </w:p>
    <w:p w14:paraId="7D2F10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1" w:dyaOrig="1590" w14:anchorId="2958DA5F">
          <v:shape id="_x0000_i1039" type="#_x0000_t75" style="width:237.55pt;height:78.85pt" o:ole="">
            <v:imagedata r:id="rId47" o:title=""/>
          </v:shape>
          <o:OLEObject Type="Embed" ProgID="Mscgen.Chart" ShapeID="_x0000_i1039" DrawAspect="Content" ObjectID="_1760181507" r:id="rId48"/>
        </w:object>
      </w:r>
    </w:p>
    <w:p w14:paraId="2D1E8B10"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07C99F09" w14:textId="77777777" w:rsidR="00EC64A9" w:rsidRDefault="002E78B0">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619" w:author="vivo_P_RAN2#123" w:date="2023-09-08T21:42:00Z">
        <w:r>
          <w:rPr>
            <w:lang w:eastAsia="ja-JP"/>
          </w:rPr>
          <w:t>,</w:t>
        </w:r>
      </w:ins>
      <w:bookmarkStart w:id="620" w:name="_Toc83739906"/>
      <w:ins w:id="621" w:author="vivo_P_RAN2#122" w:date="2023-07-12T07:44:00Z">
        <w:r>
          <w:rPr>
            <w:lang w:eastAsia="ja-JP"/>
          </w:rPr>
          <w:t xml:space="preserve"> </w:t>
        </w:r>
      </w:ins>
      <w:ins w:id="622" w:author="vivo_P_RAN2#123" w:date="2023-08-30T10:31:00Z">
        <w:r>
          <w:rPr>
            <w:lang w:eastAsia="ja-JP"/>
          </w:rPr>
          <w:t xml:space="preserve">or </w:t>
        </w:r>
      </w:ins>
      <w:ins w:id="623" w:author="vivo_P_RAN2#122" w:date="2023-07-12T07:44:00Z">
        <w:r>
          <w:rPr>
            <w:lang w:eastAsia="ja-JP"/>
          </w:rPr>
          <w:t xml:space="preserve">used by a U2U Relay UE to send notification to </w:t>
        </w:r>
      </w:ins>
      <w:ins w:id="624" w:author="vivo_AT_RAN2#123bis" w:date="2023-10-12T20:21:00Z">
        <w:r>
          <w:rPr>
            <w:rFonts w:eastAsia="宋体" w:hint="eastAsia"/>
            <w:lang w:val="en-US" w:eastAsia="zh-CN"/>
          </w:rPr>
          <w:t>the</w:t>
        </w:r>
      </w:ins>
      <w:ins w:id="625" w:author="vivo_P_RAN2#122" w:date="2023-07-12T07:44:00Z">
        <w:r>
          <w:rPr>
            <w:lang w:eastAsia="ja-JP"/>
          </w:rPr>
          <w:t xml:space="preserve"> </w:t>
        </w:r>
      </w:ins>
      <w:ins w:id="626" w:author="vivo_AT_RAN2#123bis" w:date="2023-10-12T20:19:00Z">
        <w:r>
          <w:rPr>
            <w:rFonts w:eastAsia="宋体" w:hint="eastAsia"/>
            <w:lang w:val="en-US" w:eastAsia="zh-CN"/>
          </w:rPr>
          <w:t xml:space="preserve">peer </w:t>
        </w:r>
      </w:ins>
      <w:ins w:id="627" w:author="vivo_P_RAN2#122" w:date="2023-07-12T07:44:00Z">
        <w:r>
          <w:rPr>
            <w:lang w:eastAsia="ja-JP"/>
          </w:rPr>
          <w:t>connected U2U Remote UE</w:t>
        </w:r>
      </w:ins>
      <w:ins w:id="628" w:author="vivo_AT_RAN2#123bis" w:date="2023-10-12T20:11:00Z">
        <w:r>
          <w:rPr>
            <w:rFonts w:eastAsia="宋体" w:hint="eastAsia"/>
            <w:lang w:val="en-US" w:eastAsia="zh-CN"/>
          </w:rPr>
          <w:t xml:space="preserve"> when condition(s) as specified in 5.8.9.10.2 is met with </w:t>
        </w:r>
      </w:ins>
      <w:ins w:id="629" w:author="vivo_AT_RAN2#123bis" w:date="2023-10-12T20:21:00Z">
        <w:r>
          <w:rPr>
            <w:rFonts w:eastAsia="宋体" w:hint="eastAsia"/>
            <w:lang w:val="en-US" w:eastAsia="zh-CN"/>
          </w:rPr>
          <w:t xml:space="preserve">the </w:t>
        </w:r>
      </w:ins>
      <w:ins w:id="630" w:author="vivo_AT_RAN2#123bis" w:date="2023-10-12T20:20:00Z">
        <w:r>
          <w:rPr>
            <w:lang w:eastAsia="ja-JP"/>
          </w:rPr>
          <w:t>connected</w:t>
        </w:r>
        <w:r>
          <w:rPr>
            <w:rFonts w:eastAsia="宋体" w:hint="eastAsia"/>
            <w:lang w:val="en-US" w:eastAsia="zh-CN"/>
          </w:rPr>
          <w:t xml:space="preserve"> </w:t>
        </w:r>
      </w:ins>
      <w:ins w:id="631" w:author="vivo_AT_RAN2#123bis" w:date="2023-10-12T20:11:00Z">
        <w:r>
          <w:rPr>
            <w:rFonts w:eastAsia="宋体" w:hint="eastAsia"/>
            <w:lang w:val="en-US" w:eastAsia="zh-CN"/>
          </w:rPr>
          <w:t>U2U Remote UE</w:t>
        </w:r>
      </w:ins>
      <w:ins w:id="632" w:author="vivo_P_RAN2#122" w:date="2023-07-12T07:44:00Z">
        <w:r>
          <w:rPr>
            <w:lang w:eastAsia="ja-JP"/>
          </w:rPr>
          <w:t>.</w:t>
        </w:r>
      </w:ins>
      <w:bookmarkEnd w:id="620"/>
    </w:p>
    <w:p w14:paraId="5CE6D4E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1E82FB23" w14:textId="77777777" w:rsidR="00EC64A9" w:rsidRDefault="002E78B0">
      <w:pPr>
        <w:overflowPunct w:val="0"/>
        <w:autoSpaceDE w:val="0"/>
        <w:autoSpaceDN w:val="0"/>
        <w:adjustRightInd w:val="0"/>
        <w:textAlignment w:val="baseline"/>
        <w:rPr>
          <w:lang w:eastAsia="ja-JP"/>
        </w:rPr>
      </w:pPr>
      <w:r>
        <w:rPr>
          <w:lang w:eastAsia="ja-JP"/>
        </w:rPr>
        <w:t xml:space="preserve">The </w:t>
      </w:r>
      <w:del w:id="633" w:author="vivo_P_RAN2#122" w:date="2023-07-12T07:45:00Z">
        <w:r>
          <w:rPr>
            <w:lang w:eastAsia="ja-JP"/>
          </w:rPr>
          <w:delText xml:space="preserve">U2N </w:delText>
        </w:r>
      </w:del>
      <w:r>
        <w:rPr>
          <w:lang w:eastAsia="ja-JP"/>
        </w:rPr>
        <w:t>Relay UE may initiate the procedure when one of the following conditions is met:</w:t>
      </w:r>
    </w:p>
    <w:p w14:paraId="21E9374C" w14:textId="77777777" w:rsidR="00EC64A9" w:rsidRDefault="002E78B0">
      <w:pPr>
        <w:overflowPunct w:val="0"/>
        <w:autoSpaceDE w:val="0"/>
        <w:autoSpaceDN w:val="0"/>
        <w:adjustRightInd w:val="0"/>
        <w:ind w:left="568" w:hanging="284"/>
        <w:textAlignment w:val="baseline"/>
        <w:rPr>
          <w:ins w:id="634" w:author="vivo_P_RAN2#122" w:date="2023-07-12T07:45:00Z"/>
          <w:lang w:eastAsia="ja-JP"/>
        </w:rPr>
      </w:pPr>
      <w:ins w:id="635" w:author="vivo_P_RAN2#122" w:date="2023-07-12T07:45:00Z">
        <w:r>
          <w:rPr>
            <w:lang w:eastAsia="ja-JP"/>
          </w:rPr>
          <w:t>1&gt;</w:t>
        </w:r>
        <w:r>
          <w:rPr>
            <w:lang w:eastAsia="ja-JP"/>
          </w:rPr>
          <w:tab/>
        </w:r>
      </w:ins>
      <w:ins w:id="636" w:author="vivo_P_RAN2#123" w:date="2023-09-08T20:26:00Z">
        <w:r>
          <w:rPr>
            <w:lang w:eastAsia="ja-JP"/>
          </w:rPr>
          <w:t>i</w:t>
        </w:r>
      </w:ins>
      <w:ins w:id="637" w:author="vivo_P_RAN2#122" w:date="2023-07-12T07:45:00Z">
        <w:del w:id="638" w:author="vivo_P_RAN2#123" w:date="2023-09-08T20:26:00Z">
          <w:r>
            <w:rPr>
              <w:lang w:eastAsia="ja-JP"/>
            </w:rPr>
            <w:delText>I</w:delText>
          </w:r>
        </w:del>
        <w:r>
          <w:rPr>
            <w:lang w:eastAsia="ja-JP"/>
          </w:rPr>
          <w:t>f the UE is acting as U2N Relay UE:</w:t>
        </w:r>
      </w:ins>
    </w:p>
    <w:p w14:paraId="0AFB2053" w14:textId="77777777" w:rsidR="00EC64A9" w:rsidRDefault="002E78B0">
      <w:pPr>
        <w:overflowPunct w:val="0"/>
        <w:autoSpaceDE w:val="0"/>
        <w:autoSpaceDN w:val="0"/>
        <w:adjustRightInd w:val="0"/>
        <w:ind w:left="852" w:hanging="284"/>
        <w:textAlignment w:val="baseline"/>
        <w:rPr>
          <w:lang w:eastAsia="ja-JP"/>
        </w:rPr>
      </w:pPr>
      <w:ins w:id="639" w:author="vivo_P_RAN2#122" w:date="2023-07-12T07:45:00Z">
        <w:r>
          <w:rPr>
            <w:lang w:eastAsia="ja-JP"/>
          </w:rPr>
          <w:t>2</w:t>
        </w:r>
      </w:ins>
      <w:del w:id="640" w:author="vivo_P_RAN2#122" w:date="2023-07-12T07:45:00Z">
        <w:r>
          <w:rPr>
            <w:lang w:eastAsia="ja-JP"/>
          </w:rPr>
          <w:delText>1</w:delText>
        </w:r>
      </w:del>
      <w:r>
        <w:rPr>
          <w:lang w:eastAsia="ja-JP"/>
        </w:rPr>
        <w:t>&gt;</w:t>
      </w:r>
      <w:r>
        <w:rPr>
          <w:lang w:eastAsia="ja-JP"/>
        </w:rPr>
        <w:tab/>
        <w:t>upon Uu RLF as specified in 5.3.10;</w:t>
      </w:r>
    </w:p>
    <w:p w14:paraId="5F13CF17" w14:textId="77777777" w:rsidR="00EC64A9" w:rsidRDefault="002E78B0">
      <w:pPr>
        <w:overflowPunct w:val="0"/>
        <w:autoSpaceDE w:val="0"/>
        <w:autoSpaceDN w:val="0"/>
        <w:adjustRightInd w:val="0"/>
        <w:ind w:left="852" w:hanging="284"/>
        <w:textAlignment w:val="baseline"/>
        <w:rPr>
          <w:lang w:eastAsia="ja-JP"/>
        </w:rPr>
      </w:pPr>
      <w:ins w:id="641" w:author="vivo_P_RAN2#122" w:date="2023-07-12T07:45:00Z">
        <w:r>
          <w:rPr>
            <w:lang w:eastAsia="ja-JP"/>
          </w:rPr>
          <w:t>2</w:t>
        </w:r>
      </w:ins>
      <w:del w:id="642"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15FC9560" w14:textId="77777777" w:rsidR="00EC64A9" w:rsidRDefault="002E78B0">
      <w:pPr>
        <w:overflowPunct w:val="0"/>
        <w:autoSpaceDE w:val="0"/>
        <w:autoSpaceDN w:val="0"/>
        <w:adjustRightInd w:val="0"/>
        <w:ind w:left="852" w:hanging="284"/>
        <w:textAlignment w:val="baseline"/>
        <w:rPr>
          <w:lang w:eastAsia="zh-CN"/>
        </w:rPr>
      </w:pPr>
      <w:ins w:id="643" w:author="vivo_P_RAN2#122" w:date="2023-07-12T07:45:00Z">
        <w:r>
          <w:rPr>
            <w:lang w:eastAsia="zh-CN"/>
          </w:rPr>
          <w:t>2</w:t>
        </w:r>
      </w:ins>
      <w:del w:id="644" w:author="vivo_P_RAN2#122" w:date="2023-07-12T07:45:00Z">
        <w:r>
          <w:rPr>
            <w:lang w:eastAsia="zh-CN"/>
          </w:rPr>
          <w:delText>1</w:delText>
        </w:r>
      </w:del>
      <w:r>
        <w:rPr>
          <w:lang w:eastAsia="zh-CN"/>
        </w:rPr>
        <w:t>&gt;</w:t>
      </w:r>
      <w:r>
        <w:rPr>
          <w:lang w:eastAsia="ja-JP"/>
        </w:rPr>
        <w:tab/>
      </w:r>
      <w:r>
        <w:rPr>
          <w:lang w:eastAsia="zh-CN"/>
        </w:rPr>
        <w:t>upon cell reselection;</w:t>
      </w:r>
    </w:p>
    <w:p w14:paraId="15FB4C8F" w14:textId="77777777" w:rsidR="00EC64A9" w:rsidRDefault="002E78B0">
      <w:pPr>
        <w:overflowPunct w:val="0"/>
        <w:autoSpaceDE w:val="0"/>
        <w:autoSpaceDN w:val="0"/>
        <w:adjustRightInd w:val="0"/>
        <w:ind w:left="852" w:hanging="284"/>
        <w:textAlignment w:val="baseline"/>
        <w:rPr>
          <w:ins w:id="645" w:author="vivo_P_RAN2#122" w:date="2023-07-12T07:46:00Z"/>
          <w:lang w:eastAsia="ja-JP"/>
        </w:rPr>
      </w:pPr>
      <w:ins w:id="646" w:author="vivo_P_RAN2#122" w:date="2023-07-12T07:45:00Z">
        <w:r>
          <w:rPr>
            <w:lang w:eastAsia="zh-CN"/>
          </w:rPr>
          <w:t>2</w:t>
        </w:r>
      </w:ins>
      <w:del w:id="647"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64B4C4C4" w14:textId="77777777" w:rsidR="00EC64A9" w:rsidRDefault="002E78B0">
      <w:pPr>
        <w:overflowPunct w:val="0"/>
        <w:autoSpaceDE w:val="0"/>
        <w:autoSpaceDN w:val="0"/>
        <w:adjustRightInd w:val="0"/>
        <w:ind w:left="568" w:hanging="284"/>
        <w:textAlignment w:val="baseline"/>
        <w:rPr>
          <w:ins w:id="648" w:author="vivo_P_RAN2#122" w:date="2023-07-12T07:46:00Z"/>
          <w:lang w:eastAsia="zh-CN"/>
        </w:rPr>
      </w:pPr>
      <w:ins w:id="649" w:author="vivo_P_RAN2#122" w:date="2023-07-12T07:46:00Z">
        <w:r>
          <w:rPr>
            <w:lang w:eastAsia="zh-CN"/>
          </w:rPr>
          <w:t>1&gt;</w:t>
        </w:r>
        <w:r>
          <w:rPr>
            <w:lang w:eastAsia="ja-JP"/>
          </w:rPr>
          <w:tab/>
        </w:r>
      </w:ins>
      <w:ins w:id="650" w:author="vivo_P_RAN2#123" w:date="2023-09-08T20:26:00Z">
        <w:r>
          <w:rPr>
            <w:lang w:eastAsia="ja-JP"/>
          </w:rPr>
          <w:t>i</w:t>
        </w:r>
      </w:ins>
      <w:ins w:id="651" w:author="vivo_P_RAN2#122" w:date="2023-07-12T07:46:00Z">
        <w:r>
          <w:rPr>
            <w:lang w:eastAsia="ja-JP"/>
          </w:rPr>
          <w:t xml:space="preserve">f the UE is acting as </w:t>
        </w:r>
      </w:ins>
      <w:ins w:id="652" w:author="vivo_P_RAN2#123bis" w:date="2023-10-18T20:42:00Z">
        <w:r>
          <w:rPr>
            <w:lang w:eastAsia="ja-JP"/>
          </w:rPr>
          <w:t xml:space="preserve">L2 </w:t>
        </w:r>
      </w:ins>
      <w:ins w:id="653" w:author="vivo_P_RAN2#122" w:date="2023-07-12T07:46:00Z">
        <w:r>
          <w:rPr>
            <w:lang w:eastAsia="ja-JP"/>
          </w:rPr>
          <w:t>U2U Relay UE</w:t>
        </w:r>
        <w:r>
          <w:rPr>
            <w:lang w:eastAsia="zh-CN"/>
          </w:rPr>
          <w:t>:</w:t>
        </w:r>
      </w:ins>
    </w:p>
    <w:p w14:paraId="05ED8399" w14:textId="77777777" w:rsidR="00EC64A9" w:rsidRDefault="002E78B0">
      <w:pPr>
        <w:overflowPunct w:val="0"/>
        <w:autoSpaceDE w:val="0"/>
        <w:autoSpaceDN w:val="0"/>
        <w:adjustRightInd w:val="0"/>
        <w:ind w:left="851" w:hanging="284"/>
        <w:textAlignment w:val="baseline"/>
        <w:rPr>
          <w:ins w:id="654" w:author="vivo_AT_RAN2#123" w:date="2023-08-25T11:12:00Z"/>
          <w:lang w:eastAsia="ja-JP"/>
        </w:rPr>
      </w:pPr>
      <w:ins w:id="655" w:author="vivo_P_RAN2#122" w:date="2023-07-12T07:46:00Z">
        <w:r>
          <w:rPr>
            <w:lang w:eastAsia="ja-JP"/>
          </w:rPr>
          <w:t>2&gt;</w:t>
        </w:r>
        <w:r>
          <w:rPr>
            <w:lang w:eastAsia="ja-JP"/>
          </w:rPr>
          <w:tab/>
        </w:r>
        <w:r>
          <w:rPr>
            <w:lang w:eastAsia="ja-JP"/>
          </w:rPr>
          <w:tab/>
          <w:t xml:space="preserve">upon detection of PC5 RLF with </w:t>
        </w:r>
      </w:ins>
      <w:ins w:id="656" w:author="vivo_P_RAN2#123bis" w:date="2023-10-18T20:37:00Z">
        <w:r>
          <w:rPr>
            <w:lang w:eastAsia="ja-JP"/>
          </w:rPr>
          <w:t xml:space="preserve">L2 </w:t>
        </w:r>
      </w:ins>
      <w:ins w:id="657" w:author="vivo_P_RAN2#122" w:date="2023-07-12T07:46:00Z">
        <w:r>
          <w:rPr>
            <w:lang w:eastAsia="ja-JP"/>
          </w:rPr>
          <w:t>U2U Remote UE as specified in 5.8.9.3;</w:t>
        </w:r>
      </w:ins>
    </w:p>
    <w:p w14:paraId="03DE49BF" w14:textId="77777777" w:rsidR="00EC64A9" w:rsidRDefault="002E78B0">
      <w:pPr>
        <w:pStyle w:val="NO"/>
        <w:rPr>
          <w:i/>
        </w:rPr>
      </w:pPr>
      <w:ins w:id="658" w:author="vivo_AT_RAN2#123" w:date="2023-08-25T11:12:00Z">
        <w:r>
          <w:rPr>
            <w:i/>
          </w:rPr>
          <w:t>Editor Note:</w:t>
        </w:r>
        <w:r>
          <w:rPr>
            <w:i/>
          </w:rPr>
          <w:tab/>
        </w:r>
      </w:ins>
      <w:ins w:id="659"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01BFCA9B" w14:textId="77777777" w:rsidR="00EC64A9" w:rsidRDefault="002E78B0">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 xml:space="preserve">NotificationMessageSidelink </w:t>
      </w:r>
      <w:r>
        <w:rPr>
          <w:rFonts w:ascii="Arial" w:eastAsia="MS Mincho" w:hAnsi="Arial"/>
          <w:sz w:val="22"/>
          <w:lang w:eastAsia="ja-JP"/>
        </w:rPr>
        <w:t>message</w:t>
      </w:r>
    </w:p>
    <w:p w14:paraId="35CC41D9" w14:textId="77777777" w:rsidR="00EC64A9" w:rsidRDefault="002E78B0">
      <w:pPr>
        <w:overflowPunct w:val="0"/>
        <w:autoSpaceDE w:val="0"/>
        <w:autoSpaceDN w:val="0"/>
        <w:adjustRightInd w:val="0"/>
        <w:textAlignment w:val="baseline"/>
        <w:rPr>
          <w:lang w:eastAsia="zh-CN"/>
        </w:rPr>
      </w:pPr>
      <w:r>
        <w:rPr>
          <w:lang w:eastAsia="zh-CN"/>
        </w:rPr>
        <w:t xml:space="preserve">The </w:t>
      </w:r>
      <w:del w:id="660"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7806FBBF" w14:textId="77777777" w:rsidR="00EC64A9" w:rsidRDefault="002E78B0">
      <w:pPr>
        <w:overflowPunct w:val="0"/>
        <w:autoSpaceDE w:val="0"/>
        <w:autoSpaceDN w:val="0"/>
        <w:adjustRightInd w:val="0"/>
        <w:ind w:left="568" w:hanging="284"/>
        <w:textAlignment w:val="baseline"/>
        <w:rPr>
          <w:ins w:id="661" w:author="vivo_P_RAN2#122" w:date="2023-07-12T07:47:00Z"/>
          <w:lang w:eastAsia="zh-CN"/>
        </w:rPr>
      </w:pPr>
      <w:ins w:id="662" w:author="vivo_P_RAN2#122" w:date="2023-07-12T07:47:00Z">
        <w:r>
          <w:rPr>
            <w:lang w:eastAsia="zh-CN"/>
          </w:rPr>
          <w:t>1&gt;</w:t>
        </w:r>
        <w:r>
          <w:rPr>
            <w:lang w:eastAsia="ja-JP"/>
          </w:rPr>
          <w:tab/>
        </w:r>
      </w:ins>
      <w:ins w:id="663" w:author="vivo_P_RAN2#123" w:date="2023-09-08T20:33:00Z">
        <w:r>
          <w:rPr>
            <w:lang w:eastAsia="ja-JP"/>
          </w:rPr>
          <w:t>i</w:t>
        </w:r>
      </w:ins>
      <w:ins w:id="664" w:author="vivo_P_RAN2#122" w:date="2023-07-12T07:47:00Z">
        <w:r>
          <w:rPr>
            <w:lang w:eastAsia="ja-JP"/>
          </w:rPr>
          <w:t>f the UE is acting as U2N Relay UE</w:t>
        </w:r>
      </w:ins>
      <w:ins w:id="665" w:author="vivo_P_RAN2#123" w:date="2023-09-08T20:36:00Z">
        <w:r>
          <w:rPr>
            <w:lang w:eastAsia="ja-JP"/>
          </w:rPr>
          <w:t>:</w:t>
        </w:r>
      </w:ins>
    </w:p>
    <w:p w14:paraId="3EF4BE08" w14:textId="77777777" w:rsidR="00EC64A9" w:rsidRDefault="002E78B0">
      <w:pPr>
        <w:overflowPunct w:val="0"/>
        <w:autoSpaceDE w:val="0"/>
        <w:autoSpaceDN w:val="0"/>
        <w:adjustRightInd w:val="0"/>
        <w:ind w:left="851" w:hanging="284"/>
        <w:textAlignment w:val="baseline"/>
        <w:rPr>
          <w:lang w:eastAsia="ja-JP"/>
        </w:rPr>
      </w:pPr>
      <w:ins w:id="666" w:author="vivo_P_RAN2#122" w:date="2023-07-12T07:47:00Z">
        <w:r>
          <w:rPr>
            <w:lang w:eastAsia="ja-JP"/>
          </w:rPr>
          <w:t>2</w:t>
        </w:r>
      </w:ins>
      <w:del w:id="667"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4E2B0542" w14:textId="77777777" w:rsidR="00EC64A9" w:rsidRDefault="002E78B0">
      <w:pPr>
        <w:overflowPunct w:val="0"/>
        <w:autoSpaceDE w:val="0"/>
        <w:autoSpaceDN w:val="0"/>
        <w:adjustRightInd w:val="0"/>
        <w:ind w:left="1134" w:hanging="284"/>
        <w:textAlignment w:val="baseline"/>
        <w:rPr>
          <w:lang w:eastAsia="ja-JP"/>
        </w:rPr>
      </w:pPr>
      <w:ins w:id="668" w:author="vivo_P_RAN2#122" w:date="2023-07-12T07:47:00Z">
        <w:r>
          <w:rPr>
            <w:lang w:eastAsia="ja-JP"/>
          </w:rPr>
          <w:t>3</w:t>
        </w:r>
      </w:ins>
      <w:del w:id="669"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63759256" w14:textId="77777777" w:rsidR="00EC64A9" w:rsidRDefault="002E78B0">
      <w:pPr>
        <w:overflowPunct w:val="0"/>
        <w:autoSpaceDE w:val="0"/>
        <w:autoSpaceDN w:val="0"/>
        <w:adjustRightInd w:val="0"/>
        <w:ind w:left="851" w:hanging="284"/>
        <w:textAlignment w:val="baseline"/>
        <w:rPr>
          <w:lang w:eastAsia="ja-JP"/>
        </w:rPr>
      </w:pPr>
      <w:ins w:id="670" w:author="vivo_P_RAN2#122" w:date="2023-07-12T07:47:00Z">
        <w:r>
          <w:rPr>
            <w:lang w:eastAsia="ja-JP"/>
          </w:rPr>
          <w:lastRenderedPageBreak/>
          <w:t>2</w:t>
        </w:r>
      </w:ins>
      <w:del w:id="671"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307BD385" w14:textId="77777777" w:rsidR="00EC64A9" w:rsidRDefault="002E78B0">
      <w:pPr>
        <w:overflowPunct w:val="0"/>
        <w:autoSpaceDE w:val="0"/>
        <w:autoSpaceDN w:val="0"/>
        <w:adjustRightInd w:val="0"/>
        <w:ind w:left="1134" w:hanging="284"/>
        <w:textAlignment w:val="baseline"/>
        <w:rPr>
          <w:lang w:eastAsia="ja-JP"/>
        </w:rPr>
      </w:pPr>
      <w:ins w:id="672" w:author="vivo_P_RAN2#122" w:date="2023-07-12T07:47:00Z">
        <w:r>
          <w:rPr>
            <w:lang w:eastAsia="ja-JP"/>
          </w:rPr>
          <w:t>3</w:t>
        </w:r>
      </w:ins>
      <w:del w:id="673"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196E6CD6" w14:textId="77777777" w:rsidR="00EC64A9" w:rsidRDefault="002E78B0">
      <w:pPr>
        <w:overflowPunct w:val="0"/>
        <w:autoSpaceDE w:val="0"/>
        <w:autoSpaceDN w:val="0"/>
        <w:adjustRightInd w:val="0"/>
        <w:ind w:left="851" w:hanging="284"/>
        <w:textAlignment w:val="baseline"/>
        <w:rPr>
          <w:lang w:eastAsia="ja-JP"/>
        </w:rPr>
      </w:pPr>
      <w:ins w:id="674" w:author="vivo_P_RAN2#122" w:date="2023-07-12T07:47:00Z">
        <w:r>
          <w:rPr>
            <w:lang w:eastAsia="ja-JP"/>
          </w:rPr>
          <w:t>2</w:t>
        </w:r>
      </w:ins>
      <w:del w:id="675"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3C520736" w14:textId="77777777" w:rsidR="00EC64A9" w:rsidRDefault="002E78B0">
      <w:pPr>
        <w:overflowPunct w:val="0"/>
        <w:autoSpaceDE w:val="0"/>
        <w:autoSpaceDN w:val="0"/>
        <w:adjustRightInd w:val="0"/>
        <w:ind w:left="1134" w:hanging="284"/>
        <w:textAlignment w:val="baseline"/>
        <w:rPr>
          <w:lang w:eastAsia="ja-JP"/>
        </w:rPr>
      </w:pPr>
      <w:ins w:id="676" w:author="vivo_P_RAN2#122" w:date="2023-07-12T07:47:00Z">
        <w:r>
          <w:rPr>
            <w:lang w:eastAsia="ja-JP"/>
          </w:rPr>
          <w:t>3</w:t>
        </w:r>
      </w:ins>
      <w:del w:id="677"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31EB88AC" w14:textId="77777777" w:rsidR="00EC64A9" w:rsidRDefault="002E78B0">
      <w:pPr>
        <w:overflowPunct w:val="0"/>
        <w:autoSpaceDE w:val="0"/>
        <w:autoSpaceDN w:val="0"/>
        <w:adjustRightInd w:val="0"/>
        <w:ind w:left="851" w:hanging="284"/>
        <w:textAlignment w:val="baseline"/>
        <w:rPr>
          <w:lang w:eastAsia="ja-JP"/>
        </w:rPr>
      </w:pPr>
      <w:ins w:id="678" w:author="vivo_P_RAN2#122" w:date="2023-07-12T07:48:00Z">
        <w:r>
          <w:rPr>
            <w:lang w:eastAsia="ja-JP"/>
          </w:rPr>
          <w:t>2</w:t>
        </w:r>
      </w:ins>
      <w:del w:id="679"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33E6F119" w14:textId="77777777" w:rsidR="00EC64A9" w:rsidRDefault="002E78B0">
      <w:pPr>
        <w:overflowPunct w:val="0"/>
        <w:autoSpaceDE w:val="0"/>
        <w:autoSpaceDN w:val="0"/>
        <w:adjustRightInd w:val="0"/>
        <w:ind w:left="1134" w:hanging="284"/>
        <w:textAlignment w:val="baseline"/>
        <w:rPr>
          <w:lang w:eastAsia="ja-JP"/>
        </w:rPr>
      </w:pPr>
      <w:ins w:id="680" w:author="vivo_P_RAN2#122" w:date="2023-07-12T07:48:00Z">
        <w:r>
          <w:rPr>
            <w:lang w:eastAsia="ja-JP"/>
          </w:rPr>
          <w:t>3</w:t>
        </w:r>
      </w:ins>
      <w:del w:id="681"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3DBC11EA" w14:textId="77777777" w:rsidR="00EC64A9" w:rsidRDefault="002E78B0">
      <w:pPr>
        <w:overflowPunct w:val="0"/>
        <w:autoSpaceDE w:val="0"/>
        <w:autoSpaceDN w:val="0"/>
        <w:adjustRightInd w:val="0"/>
        <w:ind w:left="851" w:hanging="284"/>
        <w:textAlignment w:val="baseline"/>
        <w:rPr>
          <w:ins w:id="682" w:author="vivo_P_RAN2#122" w:date="2023-07-12T07:48:00Z"/>
          <w:lang w:eastAsia="ja-JP"/>
        </w:rPr>
      </w:pPr>
      <w:ins w:id="683" w:author="vivo_P_RAN2#122" w:date="2023-07-12T07:48:00Z">
        <w:r>
          <w:rPr>
            <w:lang w:eastAsia="ja-JP"/>
          </w:rPr>
          <w:t>2</w:t>
        </w:r>
      </w:ins>
      <w:del w:id="684"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685" w:author="vivo_P_RAN2#122" w:date="2023-07-12T07:48:00Z">
        <w:r>
          <w:rPr>
            <w:lang w:eastAsia="ja-JP"/>
          </w:rPr>
          <w:t>;</w:t>
        </w:r>
      </w:ins>
    </w:p>
    <w:p w14:paraId="730822EF" w14:textId="77777777" w:rsidR="00EC64A9" w:rsidRDefault="002E78B0">
      <w:pPr>
        <w:overflowPunct w:val="0"/>
        <w:autoSpaceDE w:val="0"/>
        <w:autoSpaceDN w:val="0"/>
        <w:adjustRightInd w:val="0"/>
        <w:ind w:left="568" w:hanging="284"/>
        <w:textAlignment w:val="baseline"/>
        <w:rPr>
          <w:ins w:id="686" w:author="vivo_P_RAN2#122" w:date="2023-07-12T07:48:00Z"/>
          <w:lang w:eastAsia="ja-JP"/>
        </w:rPr>
      </w:pPr>
      <w:ins w:id="687" w:author="vivo_P_RAN2#122" w:date="2023-07-12T07:48:00Z">
        <w:r>
          <w:rPr>
            <w:lang w:eastAsia="ja-JP"/>
          </w:rPr>
          <w:t>1&gt;</w:t>
        </w:r>
        <w:r>
          <w:rPr>
            <w:lang w:eastAsia="ja-JP"/>
          </w:rPr>
          <w:tab/>
        </w:r>
      </w:ins>
      <w:ins w:id="688" w:author="vivo_P_RAN2#123" w:date="2023-09-08T20:33:00Z">
        <w:r>
          <w:rPr>
            <w:lang w:eastAsia="ja-JP"/>
          </w:rPr>
          <w:t>i</w:t>
        </w:r>
      </w:ins>
      <w:ins w:id="689" w:author="vivo_P_RAN2#122" w:date="2023-07-12T07:48:00Z">
        <w:r>
          <w:rPr>
            <w:lang w:eastAsia="ja-JP"/>
          </w:rPr>
          <w:t xml:space="preserve">f the UE is </w:t>
        </w:r>
      </w:ins>
      <w:ins w:id="690" w:author="vivo_P_RAN2#122" w:date="2023-07-12T07:52:00Z">
        <w:r>
          <w:rPr>
            <w:lang w:eastAsia="ja-JP"/>
          </w:rPr>
          <w:t xml:space="preserve">acting as </w:t>
        </w:r>
      </w:ins>
      <w:ins w:id="691" w:author="vivo_P_RAN2#123bis" w:date="2023-10-18T20:43:00Z">
        <w:r>
          <w:rPr>
            <w:lang w:eastAsia="ja-JP"/>
          </w:rPr>
          <w:t xml:space="preserve">L2 </w:t>
        </w:r>
      </w:ins>
      <w:ins w:id="692" w:author="vivo_P_RAN2#122" w:date="2023-07-12T07:48:00Z">
        <w:r>
          <w:rPr>
            <w:lang w:eastAsia="ja-JP"/>
          </w:rPr>
          <w:t xml:space="preserve">U2U </w:t>
        </w:r>
      </w:ins>
      <w:ins w:id="693" w:author="vivo_P_RAN2#122" w:date="2023-08-03T13:15:00Z">
        <w:r>
          <w:rPr>
            <w:lang w:eastAsia="ja-JP"/>
          </w:rPr>
          <w:t>R</w:t>
        </w:r>
      </w:ins>
      <w:ins w:id="694" w:author="vivo_P_RAN2#122" w:date="2023-07-12T07:48:00Z">
        <w:r>
          <w:rPr>
            <w:lang w:eastAsia="ja-JP"/>
          </w:rPr>
          <w:t>elay</w:t>
        </w:r>
      </w:ins>
      <w:ins w:id="695" w:author="vivo_P_RAN2#122" w:date="2023-07-12T07:52:00Z">
        <w:r>
          <w:rPr>
            <w:lang w:eastAsia="ja-JP"/>
          </w:rPr>
          <w:t xml:space="preserve"> UE</w:t>
        </w:r>
      </w:ins>
      <w:ins w:id="696" w:author="vivo_P_RAN2#122" w:date="2023-07-12T07:48:00Z">
        <w:r>
          <w:rPr>
            <w:lang w:eastAsia="ja-JP"/>
          </w:rPr>
          <w:t>:</w:t>
        </w:r>
      </w:ins>
    </w:p>
    <w:p w14:paraId="1A311E5E" w14:textId="77777777" w:rsidR="00EC64A9" w:rsidRDefault="002E78B0">
      <w:pPr>
        <w:overflowPunct w:val="0"/>
        <w:autoSpaceDE w:val="0"/>
        <w:autoSpaceDN w:val="0"/>
        <w:adjustRightInd w:val="0"/>
        <w:ind w:left="851" w:hanging="284"/>
        <w:textAlignment w:val="baseline"/>
        <w:rPr>
          <w:ins w:id="697" w:author="vivo_P_RAN2#122" w:date="2023-07-12T07:48:00Z"/>
          <w:lang w:eastAsia="ja-JP"/>
        </w:rPr>
      </w:pPr>
      <w:ins w:id="698"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ins w:id="699" w:author="vivo_P_RAN2#123bis" w:date="2023-10-18T20:45:00Z">
        <w:r>
          <w:rPr>
            <w:lang w:eastAsia="ja-JP"/>
          </w:rPr>
          <w:t xml:space="preserve"> with L2 U2U Remote UE</w:t>
        </w:r>
      </w:ins>
      <w:ins w:id="700" w:author="vivo_P_RAN2#122" w:date="2023-07-12T07:48:00Z">
        <w:r>
          <w:rPr>
            <w:lang w:eastAsia="ja-JP"/>
          </w:rPr>
          <w:t>:</w:t>
        </w:r>
      </w:ins>
    </w:p>
    <w:p w14:paraId="6966B338" w14:textId="2D55CDA5" w:rsidR="00EC64A9" w:rsidRDefault="002E78B0">
      <w:pPr>
        <w:overflowPunct w:val="0"/>
        <w:autoSpaceDE w:val="0"/>
        <w:autoSpaceDN w:val="0"/>
        <w:adjustRightInd w:val="0"/>
        <w:ind w:left="1134" w:hanging="284"/>
        <w:textAlignment w:val="baseline"/>
        <w:rPr>
          <w:ins w:id="701" w:author="vivo_P_RAN2#123bis" w:date="2023-10-26T21:42:00Z"/>
          <w:lang w:eastAsia="ja-JP"/>
        </w:rPr>
      </w:pPr>
      <w:ins w:id="702" w:author="vivo_P_RAN2#122" w:date="2023-07-12T07:48:00Z">
        <w:r>
          <w:rPr>
            <w:lang w:eastAsia="ja-JP"/>
          </w:rPr>
          <w:t>3&gt;</w:t>
        </w:r>
        <w:r>
          <w:rPr>
            <w:lang w:eastAsia="ja-JP"/>
          </w:rPr>
          <w:tab/>
          <w:t xml:space="preserve">set the </w:t>
        </w:r>
        <w:r>
          <w:rPr>
            <w:i/>
            <w:lang w:eastAsia="ja-JP"/>
          </w:rPr>
          <w:t>sl-</w:t>
        </w:r>
      </w:ins>
      <w:ins w:id="703" w:author="vivo_AT_RAN2#123" w:date="2023-08-25T11:20:00Z">
        <w:r>
          <w:rPr>
            <w:i/>
            <w:lang w:eastAsia="ja-JP"/>
          </w:rPr>
          <w:t>I</w:t>
        </w:r>
      </w:ins>
      <w:ins w:id="704" w:author="vivo_P_RAN2#122" w:date="2023-07-12T07:48:00Z">
        <w:r>
          <w:rPr>
            <w:i/>
            <w:lang w:eastAsia="ja-JP"/>
          </w:rPr>
          <w:t>ndicationType</w:t>
        </w:r>
        <w:r>
          <w:rPr>
            <w:lang w:eastAsia="ja-JP"/>
          </w:rPr>
          <w:t xml:space="preserve"> as </w:t>
        </w:r>
        <w:r>
          <w:rPr>
            <w:i/>
            <w:lang w:eastAsia="ja-JP"/>
          </w:rPr>
          <w:t>relayUE-PC5-RLF</w:t>
        </w:r>
      </w:ins>
      <w:ins w:id="705" w:author="vivo_P_RAN2#123bis" w:date="2023-10-18T20:44:00Z">
        <w:r>
          <w:rPr>
            <w:lang w:eastAsia="ja-JP"/>
          </w:rPr>
          <w:t>;</w:t>
        </w:r>
      </w:ins>
    </w:p>
    <w:p w14:paraId="4FBEEF1C" w14:textId="712DB540" w:rsidR="00B37D28" w:rsidRPr="00B37D28" w:rsidRDefault="00B37D28">
      <w:pPr>
        <w:overflowPunct w:val="0"/>
        <w:autoSpaceDE w:val="0"/>
        <w:autoSpaceDN w:val="0"/>
        <w:adjustRightInd w:val="0"/>
        <w:ind w:left="1134" w:hanging="284"/>
        <w:textAlignment w:val="baseline"/>
        <w:rPr>
          <w:ins w:id="706" w:author="vivo_P_RAN2#123bis" w:date="2023-10-19T19:31:00Z"/>
          <w:rFonts w:eastAsia="MS Mincho"/>
          <w:lang w:eastAsia="ja-JP"/>
        </w:rPr>
      </w:pPr>
      <w:ins w:id="707" w:author="vivo_P_RAN2#123bis" w:date="2023-10-26T21:42:00Z">
        <w:r>
          <w:rPr>
            <w:lang w:eastAsia="ja-JP"/>
          </w:rPr>
          <w:t>3&gt;</w:t>
        </w:r>
        <w:r>
          <w:rPr>
            <w:lang w:eastAsia="ja-JP"/>
          </w:rPr>
          <w:tab/>
          <w:t xml:space="preserve">set the </w:t>
        </w:r>
        <w:r w:rsidRPr="00B37D28">
          <w:rPr>
            <w:i/>
            <w:lang w:eastAsia="ja-JP"/>
          </w:rPr>
          <w:t>sl-DestinationIdentity</w:t>
        </w:r>
        <w:r>
          <w:rPr>
            <w:lang w:eastAsia="ja-JP"/>
          </w:rPr>
          <w:t xml:space="preserve"> as</w:t>
        </w:r>
      </w:ins>
      <w:ins w:id="708" w:author="vivo_P_RAN2#123bis" w:date="2023-10-26T21:49:00Z">
        <w:r w:rsidRPr="00FA0D37">
          <w:t xml:space="preserve"> the associated destination</w:t>
        </w:r>
        <w:r w:rsidRPr="00B37D28">
          <w:rPr>
            <w:lang w:eastAsia="ja-JP"/>
          </w:rPr>
          <w:t xml:space="preserve"> </w:t>
        </w:r>
        <w:r>
          <w:rPr>
            <w:lang w:eastAsia="ja-JP"/>
          </w:rPr>
          <w:t xml:space="preserve">for </w:t>
        </w:r>
      </w:ins>
      <w:ins w:id="709" w:author="vivo_P_RAN2#123bis" w:date="2023-10-26T21:43:00Z">
        <w:r w:rsidRPr="00B37D28">
          <w:rPr>
            <w:lang w:eastAsia="ja-JP"/>
          </w:rPr>
          <w:t>L2 U2U Remote UE</w:t>
        </w:r>
        <w:r>
          <w:rPr>
            <w:lang w:eastAsia="ja-JP"/>
          </w:rPr>
          <w:t>;</w:t>
        </w:r>
      </w:ins>
    </w:p>
    <w:p w14:paraId="23F65897" w14:textId="0AD2B5CA" w:rsidR="00EC64A9" w:rsidRDefault="002E78B0">
      <w:pPr>
        <w:overflowPunct w:val="0"/>
        <w:autoSpaceDE w:val="0"/>
        <w:autoSpaceDN w:val="0"/>
        <w:adjustRightInd w:val="0"/>
        <w:ind w:left="1134" w:hanging="284"/>
        <w:textAlignment w:val="baseline"/>
        <w:rPr>
          <w:ins w:id="710" w:author="vivo_P_RAN2#123bis" w:date="2023-10-18T20:44:00Z"/>
          <w:rFonts w:eastAsia="MS Mincho"/>
          <w:lang w:eastAsia="ja-JP"/>
        </w:rPr>
      </w:pPr>
      <w:commentRangeStart w:id="711"/>
      <w:commentRangeStart w:id="712"/>
      <w:ins w:id="713" w:author="vivo_P_RAN2#123bis" w:date="2023-10-19T19:31:00Z">
        <w:r>
          <w:rPr>
            <w:lang w:eastAsia="ja-JP"/>
          </w:rPr>
          <w:t>3&gt;</w:t>
        </w:r>
        <w:r>
          <w:rPr>
            <w:lang w:eastAsia="ja-JP"/>
          </w:rPr>
          <w:tab/>
        </w:r>
      </w:ins>
      <w:ins w:id="714" w:author="vivo_P_RAN2#123bis" w:date="2023-10-24T12:41:00Z">
        <w:r w:rsidR="00E564F0">
          <w:rPr>
            <w:rFonts w:eastAsia="Malgun Gothic"/>
            <w:lang w:eastAsia="zh-TW"/>
          </w:rPr>
          <w:t>determi</w:t>
        </w:r>
      </w:ins>
      <w:ins w:id="715" w:author="vivo_P_RAN2#123bis" w:date="2023-10-24T12:42:00Z">
        <w:r w:rsidR="00E564F0">
          <w:rPr>
            <w:rFonts w:eastAsia="Malgun Gothic"/>
            <w:lang w:eastAsia="zh-TW"/>
          </w:rPr>
          <w:t>ne the submission</w:t>
        </w:r>
      </w:ins>
      <w:ins w:id="716" w:author="vivo_P_RAN2#123bis" w:date="2023-10-19T19:31:00Z">
        <w:r>
          <w:rPr>
            <w:rFonts w:eastAsia="Malgun Gothic"/>
            <w:lang w:eastAsia="zh-TW"/>
          </w:rPr>
          <w:t xml:space="preserve"> of </w:t>
        </w:r>
      </w:ins>
      <w:ins w:id="717" w:author="vivo_P_RAN2#123bis" w:date="2023-10-19T19:32:00Z">
        <w:r>
          <w:rPr>
            <w:rFonts w:eastAsia="Malgun Gothic"/>
            <w:lang w:eastAsia="zh-TW"/>
          </w:rPr>
          <w:t xml:space="preserve">the </w:t>
        </w:r>
        <w:r>
          <w:rPr>
            <w:i/>
            <w:lang w:eastAsia="ja-JP"/>
          </w:rPr>
          <w:t>NotificationMessageSidelink</w:t>
        </w:r>
        <w:r>
          <w:rPr>
            <w:lang w:eastAsia="ja-JP"/>
          </w:rPr>
          <w:t xml:space="preserve"> message</w:t>
        </w:r>
      </w:ins>
      <w:ins w:id="718" w:author="vivo_P_RAN2#123bis" w:date="2023-10-19T19:31:00Z">
        <w:r>
          <w:rPr>
            <w:rFonts w:eastAsia="Malgun Gothic"/>
            <w:lang w:eastAsia="zh-TW"/>
          </w:rPr>
          <w:t xml:space="preserve"> to</w:t>
        </w:r>
      </w:ins>
      <w:ins w:id="719" w:author="vivo_P_RAN2#123bis" w:date="2023-10-19T19:32:00Z">
        <w:r>
          <w:rPr>
            <w:lang w:eastAsia="ja-JP"/>
          </w:rPr>
          <w:t xml:space="preserve"> peer L2 U2U Remote UE</w:t>
        </w:r>
      </w:ins>
      <w:ins w:id="720" w:author="vivo_P_RAN2#123bis" w:date="2023-10-19T19:31:00Z">
        <w:r>
          <w:rPr>
            <w:lang w:eastAsia="ja-JP"/>
          </w:rPr>
          <w:t>;</w:t>
        </w:r>
      </w:ins>
      <w:commentRangeEnd w:id="711"/>
      <w:r>
        <w:rPr>
          <w:rStyle w:val="CommentReference"/>
        </w:rPr>
        <w:commentReference w:id="711"/>
      </w:r>
      <w:commentRangeEnd w:id="712"/>
      <w:r w:rsidR="00E564F0">
        <w:rPr>
          <w:rStyle w:val="CommentReference"/>
        </w:rPr>
        <w:commentReference w:id="712"/>
      </w:r>
    </w:p>
    <w:p w14:paraId="7D92B374" w14:textId="77777777" w:rsidR="00EC64A9" w:rsidRDefault="002E78B0">
      <w:pPr>
        <w:overflowPunct w:val="0"/>
        <w:autoSpaceDE w:val="0"/>
        <w:autoSpaceDN w:val="0"/>
        <w:adjustRightInd w:val="0"/>
        <w:ind w:left="1134" w:hanging="284"/>
        <w:textAlignment w:val="baseline"/>
        <w:rPr>
          <w:ins w:id="721" w:author="vivo_P_RAN2#123bis" w:date="2023-10-18T20:44:00Z"/>
          <w:rFonts w:eastAsia="等线"/>
          <w:lang w:eastAsia="zh-CN"/>
        </w:rPr>
      </w:pPr>
      <w:ins w:id="722" w:author="vivo_P_RAN2#123bis" w:date="2023-10-18T20:44:00Z">
        <w:r>
          <w:rPr>
            <w:rFonts w:eastAsia="等线"/>
            <w:lang w:eastAsia="zh-CN"/>
          </w:rPr>
          <w:t>3&gt;</w:t>
        </w:r>
        <w:r>
          <w:rPr>
            <w:rFonts w:eastAsia="等线"/>
            <w:lang w:eastAsia="zh-CN"/>
          </w:rPr>
          <w:tab/>
        </w:r>
      </w:ins>
      <w:ins w:id="723" w:author="vivo_P_RAN2#123bis" w:date="2023-10-18T20:45:00Z">
        <w:r>
          <w:rPr>
            <w:lang w:eastAsia="ja-JP"/>
          </w:rPr>
          <w:t xml:space="preserve">submit the </w:t>
        </w:r>
        <w:r>
          <w:rPr>
            <w:i/>
            <w:lang w:eastAsia="ja-JP"/>
          </w:rPr>
          <w:t>NotificationMessageSidelink</w:t>
        </w:r>
        <w:r>
          <w:rPr>
            <w:lang w:eastAsia="ja-JP"/>
          </w:rPr>
          <w:t xml:space="preserve"> message to lower layers for transmission</w:t>
        </w:r>
      </w:ins>
      <w:ins w:id="724" w:author="vivo_P_RAN2#123bis" w:date="2023-10-18T20:44:00Z">
        <w:r>
          <w:rPr>
            <w:rFonts w:eastAsia="等线"/>
            <w:lang w:eastAsia="zh-CN"/>
          </w:rPr>
          <w:t>;</w:t>
        </w:r>
      </w:ins>
    </w:p>
    <w:p w14:paraId="7FFB7208" w14:textId="77777777" w:rsidR="00EC64A9" w:rsidRDefault="002E78B0">
      <w:pPr>
        <w:overflowPunct w:val="0"/>
        <w:autoSpaceDE w:val="0"/>
        <w:autoSpaceDN w:val="0"/>
        <w:adjustRightInd w:val="0"/>
        <w:textAlignment w:val="baseline"/>
        <w:rPr>
          <w:rFonts w:eastAsia="等线"/>
          <w:lang w:eastAsia="zh-CN"/>
        </w:rPr>
      </w:pPr>
      <w:del w:id="725" w:author="vivo_P_RAN2#123bis" w:date="2023-10-18T20:44:00Z">
        <w:r>
          <w:rPr>
            <w:lang w:eastAsia="ja-JP"/>
          </w:rPr>
          <w:delText>.</w:delText>
        </w:r>
      </w:del>
    </w:p>
    <w:p w14:paraId="6C5297B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726"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726"/>
    </w:p>
    <w:p w14:paraId="3793163B" w14:textId="77777777" w:rsidR="00EC64A9" w:rsidRDefault="002E78B0">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727" w:author="vivo_P_RAN2#122" w:date="2023-07-12T07:49:00Z">
        <w:r>
          <w:rPr>
            <w:lang w:eastAsia="zh-CN"/>
          </w:rPr>
          <w:delText xml:space="preserve">U2N </w:delText>
        </w:r>
      </w:del>
      <w:r>
        <w:rPr>
          <w:lang w:eastAsia="zh-CN"/>
        </w:rPr>
        <w:t>Remote UE shall</w:t>
      </w:r>
      <w:r>
        <w:rPr>
          <w:lang w:eastAsia="ja-JP"/>
        </w:rPr>
        <w:t>:</w:t>
      </w:r>
    </w:p>
    <w:p w14:paraId="20C8ABAE" w14:textId="77777777" w:rsidR="00EC64A9" w:rsidRDefault="002E78B0">
      <w:pPr>
        <w:overflowPunct w:val="0"/>
        <w:autoSpaceDE w:val="0"/>
        <w:autoSpaceDN w:val="0"/>
        <w:adjustRightInd w:val="0"/>
        <w:ind w:left="568" w:hanging="284"/>
        <w:textAlignment w:val="baseline"/>
        <w:rPr>
          <w:ins w:id="728" w:author="vivo_P_RAN2#122" w:date="2023-07-12T07:49:00Z"/>
          <w:lang w:eastAsia="ja-JP"/>
        </w:rPr>
      </w:pPr>
      <w:ins w:id="729" w:author="vivo_P_RAN2#122" w:date="2023-07-12T07:49:00Z">
        <w:r>
          <w:rPr>
            <w:lang w:eastAsia="ja-JP"/>
          </w:rPr>
          <w:t>1&gt;</w:t>
        </w:r>
        <w:r>
          <w:rPr>
            <w:lang w:eastAsia="ja-JP"/>
          </w:rPr>
          <w:tab/>
        </w:r>
      </w:ins>
      <w:ins w:id="730" w:author="vivo_P_RAN2#122" w:date="2023-08-03T15:26:00Z">
        <w:r>
          <w:rPr>
            <w:lang w:eastAsia="ja-JP"/>
          </w:rPr>
          <w:t>i</w:t>
        </w:r>
      </w:ins>
      <w:ins w:id="731" w:author="vivo_P_RAN2#122" w:date="2023-07-12T07:49:00Z">
        <w:r>
          <w:rPr>
            <w:lang w:eastAsia="ja-JP"/>
          </w:rPr>
          <w:t>f the UE is acting as U2N Remote UE:</w:t>
        </w:r>
      </w:ins>
    </w:p>
    <w:p w14:paraId="4D6EE84F" w14:textId="77777777" w:rsidR="00EC64A9" w:rsidRDefault="002E78B0">
      <w:pPr>
        <w:overflowPunct w:val="0"/>
        <w:autoSpaceDE w:val="0"/>
        <w:autoSpaceDN w:val="0"/>
        <w:adjustRightInd w:val="0"/>
        <w:ind w:left="851" w:hanging="284"/>
        <w:textAlignment w:val="baseline"/>
        <w:rPr>
          <w:lang w:eastAsia="ja-JP"/>
        </w:rPr>
      </w:pPr>
      <w:ins w:id="732" w:author="vivo_P_RAN2#122" w:date="2023-07-12T07:50:00Z">
        <w:r>
          <w:rPr>
            <w:lang w:eastAsia="ja-JP"/>
          </w:rPr>
          <w:t>2</w:t>
        </w:r>
      </w:ins>
      <w:del w:id="733"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32D2FE16" w14:textId="77777777" w:rsidR="00EC64A9" w:rsidRDefault="002E78B0">
      <w:pPr>
        <w:overflowPunct w:val="0"/>
        <w:autoSpaceDE w:val="0"/>
        <w:autoSpaceDN w:val="0"/>
        <w:adjustRightInd w:val="0"/>
        <w:ind w:left="1134" w:hanging="284"/>
        <w:textAlignment w:val="baseline"/>
        <w:rPr>
          <w:lang w:eastAsia="zh-CN"/>
        </w:rPr>
      </w:pPr>
      <w:ins w:id="734" w:author="vivo_P_RAN2#122" w:date="2023-07-12T07:50:00Z">
        <w:r>
          <w:rPr>
            <w:lang w:eastAsia="zh-CN"/>
          </w:rPr>
          <w:t>3</w:t>
        </w:r>
      </w:ins>
      <w:del w:id="735"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636A4E3C" w14:textId="77777777" w:rsidR="00EC64A9" w:rsidRDefault="002E78B0">
      <w:pPr>
        <w:overflowPunct w:val="0"/>
        <w:autoSpaceDE w:val="0"/>
        <w:autoSpaceDN w:val="0"/>
        <w:adjustRightInd w:val="0"/>
        <w:ind w:left="1418" w:hanging="284"/>
        <w:textAlignment w:val="baseline"/>
        <w:rPr>
          <w:lang w:eastAsia="ja-JP"/>
        </w:rPr>
      </w:pPr>
      <w:ins w:id="736" w:author="vivo_P_RAN2#122" w:date="2023-07-12T07:50:00Z">
        <w:r>
          <w:rPr>
            <w:lang w:eastAsia="ja-JP"/>
          </w:rPr>
          <w:t>4</w:t>
        </w:r>
      </w:ins>
      <w:del w:id="737"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00482F24" w14:textId="77777777" w:rsidR="00EC64A9" w:rsidRDefault="002E78B0">
      <w:pPr>
        <w:overflowPunct w:val="0"/>
        <w:autoSpaceDE w:val="0"/>
        <w:autoSpaceDN w:val="0"/>
        <w:adjustRightInd w:val="0"/>
        <w:ind w:left="1134" w:hanging="284"/>
        <w:textAlignment w:val="baseline"/>
        <w:rPr>
          <w:lang w:eastAsia="ja-JP"/>
        </w:rPr>
      </w:pPr>
      <w:ins w:id="738" w:author="vivo_P_RAN2#122" w:date="2023-07-12T07:50:00Z">
        <w:r>
          <w:rPr>
            <w:lang w:eastAsia="ja-JP"/>
          </w:rPr>
          <w:t>3</w:t>
        </w:r>
      </w:ins>
      <w:del w:id="739"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6C45154C" w14:textId="77777777" w:rsidR="00EC64A9" w:rsidRDefault="002E78B0">
      <w:pPr>
        <w:overflowPunct w:val="0"/>
        <w:autoSpaceDE w:val="0"/>
        <w:autoSpaceDN w:val="0"/>
        <w:adjustRightInd w:val="0"/>
        <w:ind w:left="1418" w:hanging="284"/>
        <w:textAlignment w:val="baseline"/>
        <w:rPr>
          <w:lang w:eastAsia="ja-JP"/>
        </w:rPr>
      </w:pPr>
      <w:ins w:id="740" w:author="vivo_P_RAN2#122" w:date="2023-07-12T07:50:00Z">
        <w:r>
          <w:rPr>
            <w:lang w:eastAsia="ja-JP"/>
          </w:rPr>
          <w:t>4</w:t>
        </w:r>
      </w:ins>
      <w:del w:id="741"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314EFEAC" w14:textId="77777777" w:rsidR="00EC64A9" w:rsidRDefault="002E78B0">
      <w:pPr>
        <w:overflowPunct w:val="0"/>
        <w:autoSpaceDE w:val="0"/>
        <w:autoSpaceDN w:val="0"/>
        <w:adjustRightInd w:val="0"/>
        <w:ind w:left="1701" w:hanging="284"/>
        <w:textAlignment w:val="baseline"/>
        <w:rPr>
          <w:lang w:eastAsia="ja-JP"/>
        </w:rPr>
      </w:pPr>
      <w:ins w:id="742" w:author="vivo_P_RAN2#122" w:date="2023-07-12T07:50:00Z">
        <w:r>
          <w:rPr>
            <w:lang w:eastAsia="ja-JP"/>
          </w:rPr>
          <w:t>5</w:t>
        </w:r>
      </w:ins>
      <w:del w:id="743" w:author="vivo_P_RAN2#122" w:date="2023-07-12T07:50:00Z">
        <w:r>
          <w:rPr>
            <w:lang w:eastAsia="ja-JP"/>
          </w:rPr>
          <w:delText>4</w:delText>
        </w:r>
      </w:del>
      <w:r>
        <w:rPr>
          <w:lang w:eastAsia="ja-JP"/>
        </w:rPr>
        <w:t>&gt;</w:t>
      </w:r>
      <w:r>
        <w:rPr>
          <w:lang w:eastAsia="ja-JP"/>
        </w:rPr>
        <w:tab/>
        <w:t>indicate upper layers to trigger PC5 unicast link release;</w:t>
      </w:r>
    </w:p>
    <w:p w14:paraId="3E8CCA4D" w14:textId="77777777" w:rsidR="00EC64A9" w:rsidRDefault="002E78B0">
      <w:pPr>
        <w:overflowPunct w:val="0"/>
        <w:autoSpaceDE w:val="0"/>
        <w:autoSpaceDN w:val="0"/>
        <w:adjustRightInd w:val="0"/>
        <w:ind w:left="1418" w:hanging="284"/>
        <w:textAlignment w:val="baseline"/>
        <w:rPr>
          <w:lang w:eastAsia="ja-JP"/>
        </w:rPr>
      </w:pPr>
      <w:ins w:id="744" w:author="vivo_P_RAN2#122" w:date="2023-07-12T07:50:00Z">
        <w:r>
          <w:rPr>
            <w:lang w:eastAsia="ja-JP"/>
          </w:rPr>
          <w:t>4</w:t>
        </w:r>
      </w:ins>
      <w:del w:id="745"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3A39C031" w14:textId="77777777" w:rsidR="00EC64A9" w:rsidRDefault="002E78B0">
      <w:pPr>
        <w:overflowPunct w:val="0"/>
        <w:autoSpaceDE w:val="0"/>
        <w:autoSpaceDN w:val="0"/>
        <w:adjustRightInd w:val="0"/>
        <w:ind w:left="1701" w:hanging="284"/>
        <w:textAlignment w:val="baseline"/>
        <w:rPr>
          <w:iCs/>
          <w:lang w:eastAsia="ja-JP"/>
        </w:rPr>
      </w:pPr>
      <w:ins w:id="746" w:author="vivo_P_RAN2#122" w:date="2023-07-12T07:50:00Z">
        <w:r>
          <w:rPr>
            <w:lang w:eastAsia="ja-JP"/>
          </w:rPr>
          <w:t>5</w:t>
        </w:r>
      </w:ins>
      <w:del w:id="747"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548EF7EF" w14:textId="77777777" w:rsidR="00EC64A9" w:rsidRDefault="002E78B0">
      <w:pPr>
        <w:pStyle w:val="B6"/>
      </w:pPr>
      <w:ins w:id="748" w:author="vivo_P_RAN2#122" w:date="2023-07-12T07:51:00Z">
        <w:r>
          <w:t>6</w:t>
        </w:r>
      </w:ins>
      <w:del w:id="749" w:author="vivo_P_RAN2#122" w:date="2023-07-12T07:51:00Z">
        <w:r>
          <w:delText>5</w:delText>
        </w:r>
      </w:del>
      <w:r>
        <w:t>&gt;</w:t>
      </w:r>
      <w:r>
        <w:tab/>
        <w:t>consider cell re-selection occurs;</w:t>
      </w:r>
    </w:p>
    <w:p w14:paraId="0BCA6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6EED1974" w14:textId="77777777" w:rsidR="00EC64A9" w:rsidRDefault="002E78B0">
      <w:pPr>
        <w:keepLines/>
        <w:overflowPunct w:val="0"/>
        <w:autoSpaceDE w:val="0"/>
        <w:autoSpaceDN w:val="0"/>
        <w:adjustRightInd w:val="0"/>
        <w:ind w:left="1135" w:hanging="851"/>
        <w:textAlignment w:val="baseline"/>
        <w:rPr>
          <w:ins w:id="750" w:author="vivo_P_RAN2#122" w:date="2023-07-12T07:51:00Z"/>
          <w:lang w:eastAsia="ja-JP"/>
        </w:rPr>
      </w:pPr>
      <w:r>
        <w:rPr>
          <w:lang w:eastAsia="zh-CN"/>
        </w:rPr>
        <w:t>NOTE 2:</w:t>
      </w:r>
      <w:r>
        <w:rPr>
          <w:lang w:eastAsia="zh-CN"/>
        </w:rPr>
        <w:tab/>
      </w:r>
      <w:bookmarkStart w:id="751"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751"/>
    </w:p>
    <w:p w14:paraId="18F664D7" w14:textId="77777777" w:rsidR="00EC64A9" w:rsidRDefault="002E78B0">
      <w:pPr>
        <w:overflowPunct w:val="0"/>
        <w:autoSpaceDE w:val="0"/>
        <w:autoSpaceDN w:val="0"/>
        <w:adjustRightInd w:val="0"/>
        <w:ind w:left="568" w:hanging="284"/>
        <w:textAlignment w:val="baseline"/>
        <w:rPr>
          <w:ins w:id="752" w:author="vivo_P_RAN2#122" w:date="2023-07-12T07:51:00Z"/>
          <w:lang w:eastAsia="ja-JP"/>
        </w:rPr>
      </w:pPr>
      <w:ins w:id="753" w:author="vivo_P_RAN2#122" w:date="2023-07-12T07:51:00Z">
        <w:r>
          <w:rPr>
            <w:lang w:eastAsia="ja-JP"/>
          </w:rPr>
          <w:t>1&gt;</w:t>
        </w:r>
        <w:r>
          <w:rPr>
            <w:lang w:eastAsia="ja-JP"/>
          </w:rPr>
          <w:tab/>
        </w:r>
      </w:ins>
      <w:ins w:id="754" w:author="vivo_P_RAN2#122" w:date="2023-08-03T15:26:00Z">
        <w:r>
          <w:rPr>
            <w:lang w:eastAsia="ja-JP"/>
          </w:rPr>
          <w:t>i</w:t>
        </w:r>
      </w:ins>
      <w:ins w:id="755" w:author="vivo_P_RAN2#122" w:date="2023-07-12T07:51:00Z">
        <w:r>
          <w:rPr>
            <w:lang w:eastAsia="ja-JP"/>
          </w:rPr>
          <w:t>f t</w:t>
        </w:r>
        <w:r>
          <w:rPr>
            <w:lang w:eastAsia="zh-CN"/>
          </w:rPr>
          <w:t xml:space="preserve">he UE is </w:t>
        </w:r>
      </w:ins>
      <w:ins w:id="756" w:author="vivo_P_RAN2#122" w:date="2023-07-12T07:53:00Z">
        <w:r>
          <w:rPr>
            <w:lang w:eastAsia="zh-CN"/>
          </w:rPr>
          <w:t xml:space="preserve">acting as </w:t>
        </w:r>
      </w:ins>
      <w:ins w:id="757" w:author="vivo_P_RAN2#123bis" w:date="2023-10-18T20:43:00Z">
        <w:r>
          <w:rPr>
            <w:lang w:eastAsia="zh-CN"/>
          </w:rPr>
          <w:t xml:space="preserve">L2 </w:t>
        </w:r>
      </w:ins>
      <w:ins w:id="758" w:author="vivo_P_RAN2#122" w:date="2023-07-12T07:51:00Z">
        <w:r>
          <w:rPr>
            <w:lang w:eastAsia="zh-CN"/>
          </w:rPr>
          <w:t>U2U Remote UE</w:t>
        </w:r>
        <w:r>
          <w:rPr>
            <w:lang w:eastAsia="ja-JP"/>
          </w:rPr>
          <w:t>:</w:t>
        </w:r>
      </w:ins>
    </w:p>
    <w:p w14:paraId="3F873C96" w14:textId="77777777" w:rsidR="00EC64A9" w:rsidRDefault="002E78B0">
      <w:pPr>
        <w:overflowPunct w:val="0"/>
        <w:autoSpaceDE w:val="0"/>
        <w:autoSpaceDN w:val="0"/>
        <w:adjustRightInd w:val="0"/>
        <w:ind w:left="852" w:hanging="284"/>
        <w:textAlignment w:val="baseline"/>
        <w:rPr>
          <w:ins w:id="759" w:author="vivo_P_RAN2#122" w:date="2023-07-12T07:51:00Z"/>
          <w:rFonts w:eastAsia="宋体"/>
          <w:lang w:eastAsia="ja-JP"/>
        </w:rPr>
      </w:pPr>
      <w:ins w:id="760"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761" w:author="vivo_P_RAN2#122" w:date="2023-08-04T13:20:00Z">
        <w:r>
          <w:rPr>
            <w:i/>
            <w:lang w:eastAsia="zh-CN"/>
          </w:rPr>
          <w:t>l</w:t>
        </w:r>
      </w:ins>
      <w:ins w:id="762"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422C0DF9" w14:textId="18D2839B" w:rsidR="00EC64A9" w:rsidRDefault="002E78B0">
      <w:pPr>
        <w:overflowPunct w:val="0"/>
        <w:autoSpaceDE w:val="0"/>
        <w:autoSpaceDN w:val="0"/>
        <w:adjustRightInd w:val="0"/>
        <w:ind w:left="1135" w:hanging="284"/>
        <w:textAlignment w:val="baseline"/>
        <w:rPr>
          <w:ins w:id="763" w:author="vivo_P_RAN2#123" w:date="2023-09-08T20:37:00Z"/>
          <w:rFonts w:eastAsia="宋体"/>
          <w:lang w:eastAsia="ja-JP"/>
        </w:rPr>
      </w:pPr>
      <w:ins w:id="764" w:author="vivo_P_RAN2#122" w:date="2023-07-12T07:51:00Z">
        <w:r>
          <w:rPr>
            <w:lang w:eastAsia="ja-JP"/>
          </w:rPr>
          <w:lastRenderedPageBreak/>
          <w:t>3&gt;</w:t>
        </w:r>
        <w:r>
          <w:rPr>
            <w:lang w:eastAsia="ja-JP"/>
          </w:rPr>
          <w:tab/>
        </w:r>
        <w:r>
          <w:rPr>
            <w:rFonts w:eastAsia="宋体"/>
            <w:lang w:eastAsia="ja-JP"/>
          </w:rPr>
          <w:t xml:space="preserve">indicate </w:t>
        </w:r>
      </w:ins>
      <w:ins w:id="765" w:author="vivo_P_RAN2#123" w:date="2023-09-08T20:37:00Z">
        <w:r>
          <w:rPr>
            <w:rFonts w:eastAsia="宋体"/>
            <w:lang w:eastAsia="ja-JP"/>
          </w:rPr>
          <w:t xml:space="preserve">PC5 RLF received from U2U Relay UE to the </w:t>
        </w:r>
      </w:ins>
      <w:ins w:id="766" w:author="vivo_P_RAN2#122" w:date="2023-07-12T07:51:00Z">
        <w:r>
          <w:rPr>
            <w:rFonts w:eastAsia="宋体"/>
            <w:lang w:eastAsia="ja-JP"/>
          </w:rPr>
          <w:t>upper layers</w:t>
        </w:r>
      </w:ins>
      <w:ins w:id="767" w:author="vivo_P_R2#123bis" w:date="2023-10-30T14:28:00Z">
        <w:r w:rsidR="00B93287">
          <w:rPr>
            <w:rFonts w:eastAsia="宋体"/>
            <w:lang w:eastAsia="ja-JP"/>
          </w:rPr>
          <w:t xml:space="preserve"> for the indicated L2 U2N Remote UE based on the received </w:t>
        </w:r>
        <w:r w:rsidR="00B93287" w:rsidRPr="00B93287">
          <w:rPr>
            <w:rFonts w:eastAsia="宋体"/>
            <w:i/>
            <w:iCs/>
            <w:lang w:eastAsia="ja-JP"/>
          </w:rPr>
          <w:t>sl-DestinationI</w:t>
        </w:r>
      </w:ins>
      <w:ins w:id="768" w:author="vivo_P_R2#123bis" w:date="2023-10-30T14:29:00Z">
        <w:r w:rsidR="00B93287" w:rsidRPr="00B93287">
          <w:rPr>
            <w:rFonts w:eastAsia="宋体"/>
            <w:i/>
            <w:iCs/>
            <w:lang w:eastAsia="ja-JP"/>
          </w:rPr>
          <w:t>dentity</w:t>
        </w:r>
      </w:ins>
      <w:commentRangeStart w:id="769"/>
      <w:commentRangeStart w:id="770"/>
      <w:ins w:id="771" w:author="vivo_P_RAN2#122" w:date="2023-07-12T07:51:00Z">
        <w:r>
          <w:rPr>
            <w:rFonts w:eastAsia="宋体"/>
            <w:lang w:eastAsia="ja-JP"/>
          </w:rPr>
          <w:t>;</w:t>
        </w:r>
      </w:ins>
      <w:commentRangeEnd w:id="769"/>
      <w:r w:rsidR="00872318">
        <w:rPr>
          <w:rStyle w:val="CommentReference"/>
        </w:rPr>
        <w:commentReference w:id="769"/>
      </w:r>
      <w:commentRangeEnd w:id="770"/>
      <w:r w:rsidR="00B93287">
        <w:rPr>
          <w:rStyle w:val="CommentReference"/>
        </w:rPr>
        <w:commentReference w:id="770"/>
      </w:r>
    </w:p>
    <w:p w14:paraId="2F20EE3D" w14:textId="77777777" w:rsidR="00EC64A9" w:rsidRDefault="002E78B0">
      <w:pPr>
        <w:keepLines/>
        <w:overflowPunct w:val="0"/>
        <w:autoSpaceDE w:val="0"/>
        <w:autoSpaceDN w:val="0"/>
        <w:adjustRightInd w:val="0"/>
        <w:ind w:left="1135" w:hanging="851"/>
        <w:textAlignment w:val="baseline"/>
        <w:rPr>
          <w:ins w:id="772" w:author="vivo_P_RAN2#122" w:date="2023-07-12T07:51:00Z"/>
          <w:lang w:eastAsia="zh-CN"/>
        </w:rPr>
      </w:pPr>
      <w:ins w:id="773" w:author="vivo_P_RAN2#123" w:date="2023-09-08T20:37:00Z">
        <w:r>
          <w:rPr>
            <w:lang w:eastAsia="zh-CN"/>
          </w:rPr>
          <w:t>N</w:t>
        </w:r>
      </w:ins>
      <w:ins w:id="774" w:author="vivo_P_RAN2#123" w:date="2023-09-08T20:39:00Z">
        <w:r>
          <w:rPr>
            <w:lang w:eastAsia="zh-CN"/>
          </w:rPr>
          <w:t>OTE</w:t>
        </w:r>
      </w:ins>
      <w:ins w:id="775" w:author="vivo_P_RAN2#123" w:date="2023-09-08T20:37:00Z">
        <w:r>
          <w:rPr>
            <w:lang w:eastAsia="zh-CN"/>
          </w:rPr>
          <w:t xml:space="preserve"> X</w:t>
        </w:r>
      </w:ins>
      <w:ins w:id="776" w:author="vivo_P_RAN2#123" w:date="2023-09-08T20:38:00Z">
        <w:r>
          <w:rPr>
            <w:lang w:eastAsia="zh-CN"/>
          </w:rPr>
          <w:t>:</w:t>
        </w:r>
        <w:r>
          <w:rPr>
            <w:lang w:eastAsia="zh-CN"/>
          </w:rPr>
          <w:tab/>
        </w:r>
      </w:ins>
      <w:ins w:id="777" w:author="vivo_P_RAN2#123" w:date="2023-09-08T20:37:00Z">
        <w:r>
          <w:rPr>
            <w:lang w:eastAsia="zh-CN"/>
          </w:rPr>
          <w:t>It is up to the upper layers on whether to trigger U2U Relay reselection after the PC5 RLF indication</w:t>
        </w:r>
      </w:ins>
      <w:ins w:id="778" w:author="vivo_AT_RAN2#123bis" w:date="2023-10-12T20:15:00Z">
        <w:r>
          <w:rPr>
            <w:rFonts w:hint="eastAsia"/>
            <w:lang w:val="en-US" w:eastAsia="zh-CN"/>
          </w:rPr>
          <w:t xml:space="preserve"> received from U2U Relay UE</w:t>
        </w:r>
      </w:ins>
      <w:ins w:id="779" w:author="vivo_P_RAN2#123" w:date="2023-09-08T20:37:00Z">
        <w:r>
          <w:rPr>
            <w:lang w:eastAsia="zh-CN"/>
          </w:rPr>
          <w:t>.</w:t>
        </w:r>
      </w:ins>
    </w:p>
    <w:p w14:paraId="1D605967" w14:textId="77777777" w:rsidR="00EC64A9" w:rsidRDefault="002E78B0">
      <w:pPr>
        <w:pStyle w:val="NO"/>
        <w:rPr>
          <w:lang w:eastAsia="ja-JP"/>
        </w:rPr>
      </w:pPr>
      <w:ins w:id="780" w:author="vivo_P_RAN2#122" w:date="2023-07-12T07:51:00Z">
        <w:r>
          <w:rPr>
            <w:i/>
          </w:rPr>
          <w:t>Editor Note:</w:t>
        </w:r>
        <w:r>
          <w:rPr>
            <w:i/>
          </w:rPr>
          <w:tab/>
          <w:t xml:space="preserve">FFS if there would be any constraints on the </w:t>
        </w:r>
      </w:ins>
      <w:ins w:id="781" w:author="vivo_P_RAN2#122" w:date="2023-08-03T13:15:00Z">
        <w:r>
          <w:rPr>
            <w:i/>
          </w:rPr>
          <w:t>R</w:t>
        </w:r>
      </w:ins>
      <w:ins w:id="782" w:author="vivo_P_RAN2#122" w:date="2023-07-12T07:51:00Z">
        <w:r>
          <w:rPr>
            <w:i/>
          </w:rPr>
          <w:t>emote UE implementation behaviour to keep or release the PC5 link with the relay UE</w:t>
        </w:r>
        <w:r>
          <w:t>.</w:t>
        </w:r>
      </w:ins>
    </w:p>
    <w:p w14:paraId="145283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3" w:name="_Toc139045348"/>
      <w:r>
        <w:rPr>
          <w:rFonts w:ascii="Arial" w:hAnsi="Arial"/>
          <w:sz w:val="28"/>
          <w:lang w:eastAsia="ja-JP"/>
        </w:rPr>
        <w:t>5.8.10</w:t>
      </w:r>
      <w:r>
        <w:rPr>
          <w:rFonts w:ascii="Arial" w:hAnsi="Arial"/>
          <w:sz w:val="28"/>
          <w:lang w:eastAsia="ja-JP"/>
        </w:rPr>
        <w:tab/>
        <w:t>Sidelink measurement</w:t>
      </w:r>
      <w:bookmarkEnd w:id="605"/>
      <w:bookmarkEnd w:id="783"/>
    </w:p>
    <w:p w14:paraId="3C8EC9B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84" w:name="_Toc60777052"/>
      <w:bookmarkStart w:id="785" w:name="_Toc139045349"/>
      <w:r>
        <w:rPr>
          <w:rFonts w:ascii="Arial" w:hAnsi="Arial"/>
          <w:sz w:val="24"/>
          <w:lang w:eastAsia="zh-CN"/>
        </w:rPr>
        <w:t>5.8.10.1</w:t>
      </w:r>
      <w:r>
        <w:rPr>
          <w:rFonts w:ascii="Arial" w:hAnsi="Arial"/>
          <w:sz w:val="24"/>
          <w:lang w:eastAsia="zh-CN"/>
        </w:rPr>
        <w:tab/>
        <w:t>Introduction</w:t>
      </w:r>
      <w:bookmarkEnd w:id="784"/>
      <w:bookmarkEnd w:id="785"/>
    </w:p>
    <w:p w14:paraId="4CDC479E" w14:textId="77777777" w:rsidR="00EC64A9" w:rsidRDefault="002E78B0">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39B45AB4" w14:textId="77777777" w:rsidR="00EC64A9" w:rsidRDefault="002E78B0">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57089138" w14:textId="77777777" w:rsidR="00EC64A9" w:rsidRDefault="002E78B0">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7EB7E56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6FE8E5B4" w14:textId="77777777" w:rsidR="00EC64A9" w:rsidRDefault="002E78B0">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54C10E4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0D4D4BD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6963BB6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3219CDD1" w14:textId="77777777" w:rsidR="00EC64A9" w:rsidRDefault="002E78B0">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22F98B84" w14:textId="77777777" w:rsidR="00EC64A9" w:rsidRDefault="002E78B0">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5A6A1075" w14:textId="77777777" w:rsidR="00EC64A9" w:rsidRDefault="002E78B0">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3206399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86" w:name="_Toc139045350"/>
      <w:bookmarkStart w:id="787" w:name="_Toc60777053"/>
      <w:r>
        <w:rPr>
          <w:rFonts w:ascii="Arial" w:hAnsi="Arial"/>
          <w:sz w:val="24"/>
          <w:lang w:eastAsia="zh-CN"/>
        </w:rPr>
        <w:t>5.8.10.2</w:t>
      </w:r>
      <w:r>
        <w:rPr>
          <w:rFonts w:ascii="Arial" w:hAnsi="Arial"/>
          <w:sz w:val="24"/>
          <w:lang w:eastAsia="zh-CN"/>
        </w:rPr>
        <w:tab/>
        <w:t>Sidelink measurement configuration</w:t>
      </w:r>
      <w:bookmarkEnd w:id="786"/>
      <w:bookmarkEnd w:id="787"/>
    </w:p>
    <w:p w14:paraId="33DCFF1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88" w:name="_Toc139045351"/>
      <w:bookmarkStart w:id="789" w:name="_Toc60777054"/>
      <w:r>
        <w:rPr>
          <w:rFonts w:ascii="Arial" w:hAnsi="Arial"/>
          <w:sz w:val="22"/>
          <w:lang w:eastAsia="zh-CN"/>
        </w:rPr>
        <w:t>5.8.10.2.1</w:t>
      </w:r>
      <w:r>
        <w:rPr>
          <w:rFonts w:ascii="Arial" w:hAnsi="Arial"/>
          <w:sz w:val="22"/>
          <w:lang w:eastAsia="zh-CN"/>
        </w:rPr>
        <w:tab/>
        <w:t>General</w:t>
      </w:r>
      <w:bookmarkEnd w:id="788"/>
      <w:bookmarkEnd w:id="789"/>
    </w:p>
    <w:p w14:paraId="40332B5D" w14:textId="77777777" w:rsidR="00EC64A9" w:rsidRDefault="002E78B0">
      <w:pPr>
        <w:overflowPunct w:val="0"/>
        <w:autoSpaceDE w:val="0"/>
        <w:autoSpaceDN w:val="0"/>
        <w:adjustRightInd w:val="0"/>
        <w:textAlignment w:val="baseline"/>
        <w:rPr>
          <w:lang w:eastAsia="zh-CN"/>
        </w:rPr>
      </w:pPr>
      <w:r>
        <w:rPr>
          <w:lang w:eastAsia="zh-CN"/>
        </w:rPr>
        <w:t>The UE shall:</w:t>
      </w:r>
    </w:p>
    <w:p w14:paraId="06135A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2F966B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38A08A66"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01EA41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12EBFC2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235C02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6319BAC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6D1EAA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4C8C454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3C4AB2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18BDEFE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49AA572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26DE36E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35ED1D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649377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0" w:name="_Toc139045352"/>
      <w:bookmarkStart w:id="791" w:name="_Toc60777055"/>
      <w:r>
        <w:rPr>
          <w:rFonts w:ascii="Arial" w:hAnsi="Arial"/>
          <w:sz w:val="22"/>
          <w:lang w:eastAsia="zh-CN"/>
        </w:rPr>
        <w:t>5.8.10.2.2</w:t>
      </w:r>
      <w:r>
        <w:rPr>
          <w:rFonts w:ascii="Arial" w:hAnsi="Arial"/>
          <w:sz w:val="22"/>
          <w:lang w:eastAsia="zh-CN"/>
        </w:rPr>
        <w:tab/>
        <w:t>Sidelink measurement identity removal</w:t>
      </w:r>
      <w:bookmarkEnd w:id="790"/>
      <w:bookmarkEnd w:id="791"/>
    </w:p>
    <w:p w14:paraId="0863E0D4" w14:textId="77777777" w:rsidR="00EC64A9" w:rsidRDefault="002E78B0">
      <w:pPr>
        <w:overflowPunct w:val="0"/>
        <w:autoSpaceDE w:val="0"/>
        <w:autoSpaceDN w:val="0"/>
        <w:adjustRightInd w:val="0"/>
        <w:textAlignment w:val="baseline"/>
        <w:rPr>
          <w:lang w:eastAsia="ja-JP"/>
        </w:rPr>
      </w:pPr>
      <w:r>
        <w:rPr>
          <w:lang w:eastAsia="ja-JP"/>
        </w:rPr>
        <w:t>The UE shall:</w:t>
      </w:r>
    </w:p>
    <w:p w14:paraId="7AB4CD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053B9E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5B3ABFF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7E2B8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BE7E3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59FCCEA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2" w:name="_Toc60777056"/>
      <w:bookmarkStart w:id="793" w:name="_Toc139045353"/>
      <w:r>
        <w:rPr>
          <w:rFonts w:ascii="Arial" w:hAnsi="Arial"/>
          <w:sz w:val="22"/>
          <w:lang w:eastAsia="zh-CN"/>
        </w:rPr>
        <w:t>5.8.10.2.3</w:t>
      </w:r>
      <w:r>
        <w:rPr>
          <w:rFonts w:ascii="Arial" w:hAnsi="Arial"/>
          <w:sz w:val="22"/>
          <w:lang w:eastAsia="zh-CN"/>
        </w:rPr>
        <w:tab/>
        <w:t>Sidelink measurement identity addition/modification</w:t>
      </w:r>
      <w:bookmarkEnd w:id="792"/>
      <w:bookmarkEnd w:id="793"/>
    </w:p>
    <w:p w14:paraId="5291ED15" w14:textId="77777777" w:rsidR="00EC64A9" w:rsidRDefault="002E78B0">
      <w:pPr>
        <w:overflowPunct w:val="0"/>
        <w:autoSpaceDE w:val="0"/>
        <w:autoSpaceDN w:val="0"/>
        <w:adjustRightInd w:val="0"/>
        <w:textAlignment w:val="baseline"/>
        <w:rPr>
          <w:lang w:eastAsia="ja-JP"/>
        </w:rPr>
      </w:pPr>
      <w:r>
        <w:rPr>
          <w:lang w:eastAsia="ja-JP"/>
        </w:rPr>
        <w:t>The UE shall:</w:t>
      </w:r>
    </w:p>
    <w:p w14:paraId="434132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374857B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6D5AF4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5566B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179B28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14C3BB2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3F022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E61FC2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4" w:name="_Toc139045354"/>
      <w:bookmarkStart w:id="795" w:name="_Toc60777057"/>
      <w:r>
        <w:rPr>
          <w:rFonts w:ascii="Arial" w:hAnsi="Arial"/>
          <w:sz w:val="22"/>
          <w:lang w:eastAsia="zh-CN"/>
        </w:rPr>
        <w:t>5.8.10.2.4</w:t>
      </w:r>
      <w:r>
        <w:rPr>
          <w:rFonts w:ascii="Arial" w:hAnsi="Arial"/>
          <w:sz w:val="22"/>
          <w:lang w:eastAsia="zh-CN"/>
        </w:rPr>
        <w:tab/>
        <w:t>Sidelink measurement object removal</w:t>
      </w:r>
      <w:bookmarkEnd w:id="794"/>
      <w:bookmarkEnd w:id="795"/>
    </w:p>
    <w:p w14:paraId="301460BB" w14:textId="77777777" w:rsidR="00EC64A9" w:rsidRDefault="002E78B0">
      <w:pPr>
        <w:overflowPunct w:val="0"/>
        <w:autoSpaceDE w:val="0"/>
        <w:autoSpaceDN w:val="0"/>
        <w:adjustRightInd w:val="0"/>
        <w:textAlignment w:val="baseline"/>
        <w:rPr>
          <w:lang w:eastAsia="ja-JP"/>
        </w:rPr>
      </w:pPr>
      <w:r>
        <w:rPr>
          <w:lang w:eastAsia="ja-JP"/>
        </w:rPr>
        <w:t>The UE shall:</w:t>
      </w:r>
    </w:p>
    <w:p w14:paraId="18CFAE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726A9E37"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7F4494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4FCEC0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5F7E1E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1A2ED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2282294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767563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6" w:name="_Toc139045355"/>
      <w:bookmarkStart w:id="797" w:name="_Toc60777058"/>
      <w:r>
        <w:rPr>
          <w:rFonts w:ascii="Arial" w:hAnsi="Arial"/>
          <w:sz w:val="22"/>
          <w:lang w:eastAsia="zh-CN"/>
        </w:rPr>
        <w:t>5.8.10.2.5</w:t>
      </w:r>
      <w:r>
        <w:rPr>
          <w:rFonts w:ascii="Arial" w:hAnsi="Arial"/>
          <w:sz w:val="22"/>
          <w:lang w:eastAsia="zh-CN"/>
        </w:rPr>
        <w:tab/>
        <w:t>Sidelink measurement object addition/modification</w:t>
      </w:r>
      <w:bookmarkEnd w:id="796"/>
      <w:bookmarkEnd w:id="797"/>
    </w:p>
    <w:p w14:paraId="106B8B66" w14:textId="77777777" w:rsidR="00EC64A9" w:rsidRDefault="002E78B0">
      <w:pPr>
        <w:overflowPunct w:val="0"/>
        <w:autoSpaceDE w:val="0"/>
        <w:autoSpaceDN w:val="0"/>
        <w:adjustRightInd w:val="0"/>
        <w:textAlignment w:val="baseline"/>
        <w:rPr>
          <w:lang w:eastAsia="ja-JP"/>
        </w:rPr>
      </w:pPr>
      <w:r>
        <w:rPr>
          <w:lang w:eastAsia="ja-JP"/>
        </w:rPr>
        <w:t>The UE shall:</w:t>
      </w:r>
    </w:p>
    <w:p w14:paraId="08CF82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BDC956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785C7B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0F0B992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4AFE53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19C48E7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249AFB7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8AD1A6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53DBDBE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8" w:name="_Toc60777059"/>
      <w:bookmarkStart w:id="799" w:name="_Toc139045356"/>
      <w:r>
        <w:rPr>
          <w:rFonts w:ascii="Arial" w:hAnsi="Arial"/>
          <w:sz w:val="22"/>
          <w:lang w:eastAsia="zh-CN"/>
        </w:rPr>
        <w:t>5.8.10.2.6</w:t>
      </w:r>
      <w:r>
        <w:rPr>
          <w:rFonts w:ascii="Arial" w:hAnsi="Arial"/>
          <w:sz w:val="22"/>
          <w:lang w:eastAsia="zh-CN"/>
        </w:rPr>
        <w:tab/>
        <w:t>Sidelink reporting configuration removal</w:t>
      </w:r>
      <w:bookmarkEnd w:id="798"/>
      <w:bookmarkEnd w:id="799"/>
    </w:p>
    <w:p w14:paraId="348F327C" w14:textId="77777777" w:rsidR="00EC64A9" w:rsidRDefault="002E78B0">
      <w:pPr>
        <w:overflowPunct w:val="0"/>
        <w:autoSpaceDE w:val="0"/>
        <w:autoSpaceDN w:val="0"/>
        <w:adjustRightInd w:val="0"/>
        <w:textAlignment w:val="baseline"/>
        <w:rPr>
          <w:lang w:eastAsia="ja-JP"/>
        </w:rPr>
      </w:pPr>
      <w:r>
        <w:rPr>
          <w:lang w:eastAsia="ja-JP"/>
        </w:rPr>
        <w:t>The UE shall:</w:t>
      </w:r>
    </w:p>
    <w:p w14:paraId="7490A08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6B6B40F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0CA75E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BF284C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1DD24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BCF45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69AA467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445D626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0" w:name="_Toc139045357"/>
      <w:bookmarkStart w:id="801" w:name="_Toc60777060"/>
      <w:r>
        <w:rPr>
          <w:rFonts w:ascii="Arial" w:hAnsi="Arial"/>
          <w:sz w:val="22"/>
          <w:lang w:eastAsia="zh-CN"/>
        </w:rPr>
        <w:t>5.8.10.2.7</w:t>
      </w:r>
      <w:r>
        <w:rPr>
          <w:rFonts w:ascii="Arial" w:hAnsi="Arial"/>
          <w:sz w:val="22"/>
          <w:lang w:eastAsia="zh-CN"/>
        </w:rPr>
        <w:tab/>
        <w:t>Sidelink reporting configuration addition/modification</w:t>
      </w:r>
      <w:bookmarkEnd w:id="800"/>
      <w:bookmarkEnd w:id="801"/>
    </w:p>
    <w:p w14:paraId="4D95AF5C" w14:textId="77777777" w:rsidR="00EC64A9" w:rsidRDefault="002E78B0">
      <w:pPr>
        <w:overflowPunct w:val="0"/>
        <w:autoSpaceDE w:val="0"/>
        <w:autoSpaceDN w:val="0"/>
        <w:adjustRightInd w:val="0"/>
        <w:textAlignment w:val="baseline"/>
        <w:rPr>
          <w:lang w:eastAsia="ja-JP"/>
        </w:rPr>
      </w:pPr>
      <w:r>
        <w:rPr>
          <w:lang w:eastAsia="ja-JP"/>
        </w:rPr>
        <w:t>The UE shall:</w:t>
      </w:r>
    </w:p>
    <w:p w14:paraId="02754C5E"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for each sl-ReportConfigId included in the received sl-ReportConfigToAddModList:</w:t>
      </w:r>
    </w:p>
    <w:p w14:paraId="68FF73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2B0CA43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1F0525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2385368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88A7AD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398609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BED8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3F8477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2" w:name="_Toc139045358"/>
      <w:bookmarkStart w:id="803" w:name="_Toc60777061"/>
      <w:r>
        <w:rPr>
          <w:rFonts w:ascii="Arial" w:hAnsi="Arial"/>
          <w:sz w:val="22"/>
          <w:lang w:eastAsia="zh-CN"/>
        </w:rPr>
        <w:t>5.8.10.2.8</w:t>
      </w:r>
      <w:r>
        <w:rPr>
          <w:rFonts w:ascii="Arial" w:hAnsi="Arial"/>
          <w:sz w:val="22"/>
          <w:lang w:eastAsia="zh-CN"/>
        </w:rPr>
        <w:tab/>
        <w:t>Sidelink quantity configuration</w:t>
      </w:r>
      <w:bookmarkEnd w:id="802"/>
      <w:bookmarkEnd w:id="803"/>
    </w:p>
    <w:p w14:paraId="57DDAB0E" w14:textId="77777777" w:rsidR="00EC64A9" w:rsidRDefault="002E78B0">
      <w:pPr>
        <w:overflowPunct w:val="0"/>
        <w:autoSpaceDE w:val="0"/>
        <w:autoSpaceDN w:val="0"/>
        <w:adjustRightInd w:val="0"/>
        <w:textAlignment w:val="baseline"/>
        <w:rPr>
          <w:lang w:eastAsia="ja-JP"/>
        </w:rPr>
      </w:pPr>
      <w:r>
        <w:rPr>
          <w:lang w:eastAsia="ja-JP"/>
        </w:rPr>
        <w:t>The UE shall:</w:t>
      </w:r>
    </w:p>
    <w:p w14:paraId="6DF81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615E7C8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00DD73D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AB286B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DE681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09D0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04" w:name="_Toc60777062"/>
      <w:bookmarkStart w:id="805" w:name="_Toc139045359"/>
      <w:r>
        <w:rPr>
          <w:rFonts w:ascii="Arial" w:hAnsi="Arial"/>
          <w:sz w:val="24"/>
          <w:lang w:eastAsia="zh-CN"/>
        </w:rPr>
        <w:t>5.8.10.3</w:t>
      </w:r>
      <w:r>
        <w:rPr>
          <w:rFonts w:ascii="Arial" w:hAnsi="Arial"/>
          <w:sz w:val="24"/>
          <w:lang w:eastAsia="zh-CN"/>
        </w:rPr>
        <w:tab/>
        <w:t>Performing NR sidelink measurements</w:t>
      </w:r>
      <w:bookmarkEnd w:id="804"/>
      <w:bookmarkEnd w:id="805"/>
    </w:p>
    <w:p w14:paraId="469BDAC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6" w:name="_Toc139045360"/>
      <w:bookmarkStart w:id="807" w:name="_Toc60777063"/>
      <w:r>
        <w:rPr>
          <w:rFonts w:ascii="Arial" w:hAnsi="Arial"/>
          <w:sz w:val="22"/>
          <w:lang w:eastAsia="zh-CN"/>
        </w:rPr>
        <w:t>5.8.10.3.1</w:t>
      </w:r>
      <w:r>
        <w:rPr>
          <w:rFonts w:ascii="Arial" w:hAnsi="Arial"/>
          <w:sz w:val="22"/>
          <w:lang w:eastAsia="zh-CN"/>
        </w:rPr>
        <w:tab/>
        <w:t>General</w:t>
      </w:r>
      <w:bookmarkEnd w:id="806"/>
      <w:bookmarkEnd w:id="807"/>
    </w:p>
    <w:p w14:paraId="6424043D" w14:textId="77777777" w:rsidR="00EC64A9" w:rsidRDefault="002E78B0">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54C3881A" w14:textId="77777777" w:rsidR="00EC64A9" w:rsidRDefault="002E78B0">
      <w:pPr>
        <w:overflowPunct w:val="0"/>
        <w:autoSpaceDE w:val="0"/>
        <w:autoSpaceDN w:val="0"/>
        <w:adjustRightInd w:val="0"/>
        <w:textAlignment w:val="baseline"/>
        <w:rPr>
          <w:lang w:eastAsia="zh-CN"/>
        </w:rPr>
      </w:pPr>
      <w:r>
        <w:rPr>
          <w:lang w:eastAsia="zh-CN"/>
        </w:rPr>
        <w:t>The UE shall:</w:t>
      </w:r>
    </w:p>
    <w:p w14:paraId="6C493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F9714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71FEE1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5A1A8E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47DB98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8" w:name="_Toc139045361"/>
      <w:bookmarkStart w:id="809" w:name="_Toc60777064"/>
      <w:r>
        <w:rPr>
          <w:rFonts w:ascii="Arial" w:hAnsi="Arial"/>
          <w:sz w:val="22"/>
          <w:lang w:eastAsia="zh-CN"/>
        </w:rPr>
        <w:t>5.8.10.3.2</w:t>
      </w:r>
      <w:r>
        <w:rPr>
          <w:rFonts w:ascii="Arial" w:hAnsi="Arial"/>
          <w:sz w:val="22"/>
          <w:lang w:eastAsia="zh-CN"/>
        </w:rPr>
        <w:tab/>
        <w:t>Derivation of NR sidelink measurement results</w:t>
      </w:r>
      <w:bookmarkEnd w:id="808"/>
      <w:bookmarkEnd w:id="809"/>
    </w:p>
    <w:p w14:paraId="4E78578D" w14:textId="77777777" w:rsidR="00EC64A9" w:rsidRDefault="002E78B0">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79C39F80" w14:textId="77777777" w:rsidR="00EC64A9" w:rsidRDefault="002E78B0">
      <w:pPr>
        <w:overflowPunct w:val="0"/>
        <w:autoSpaceDE w:val="0"/>
        <w:autoSpaceDN w:val="0"/>
        <w:adjustRightInd w:val="0"/>
        <w:textAlignment w:val="baseline"/>
        <w:rPr>
          <w:lang w:eastAsia="ja-JP"/>
        </w:rPr>
      </w:pPr>
      <w:r>
        <w:rPr>
          <w:lang w:eastAsia="ja-JP"/>
        </w:rPr>
        <w:t>The UE shall:</w:t>
      </w:r>
    </w:p>
    <w:p w14:paraId="60CAE53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62C74DA8"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12FB237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78C424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10" w:name="_Toc139045362"/>
      <w:bookmarkStart w:id="811" w:name="_Toc60777065"/>
      <w:r>
        <w:rPr>
          <w:rFonts w:ascii="Arial" w:hAnsi="Arial"/>
          <w:sz w:val="24"/>
          <w:lang w:eastAsia="zh-CN"/>
        </w:rPr>
        <w:t>5.8.10.4</w:t>
      </w:r>
      <w:r>
        <w:rPr>
          <w:rFonts w:ascii="Arial" w:hAnsi="Arial"/>
          <w:sz w:val="24"/>
          <w:lang w:eastAsia="zh-CN"/>
        </w:rPr>
        <w:tab/>
        <w:t>Sidelink measurement report triggering</w:t>
      </w:r>
      <w:bookmarkEnd w:id="810"/>
      <w:bookmarkEnd w:id="811"/>
    </w:p>
    <w:p w14:paraId="6AD6900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12" w:name="_Toc139045363"/>
      <w:bookmarkStart w:id="813" w:name="_Toc60777066"/>
      <w:r>
        <w:rPr>
          <w:rFonts w:ascii="Arial" w:hAnsi="Arial"/>
          <w:sz w:val="22"/>
          <w:lang w:eastAsia="zh-CN"/>
        </w:rPr>
        <w:t>5.8.10.4.1</w:t>
      </w:r>
      <w:r>
        <w:rPr>
          <w:rFonts w:ascii="Arial" w:hAnsi="Arial"/>
          <w:sz w:val="22"/>
          <w:lang w:eastAsia="zh-CN"/>
        </w:rPr>
        <w:tab/>
        <w:t>General</w:t>
      </w:r>
      <w:bookmarkEnd w:id="812"/>
      <w:bookmarkEnd w:id="813"/>
    </w:p>
    <w:p w14:paraId="44604345" w14:textId="77777777" w:rsidR="00EC64A9" w:rsidRDefault="002E78B0">
      <w:pPr>
        <w:overflowPunct w:val="0"/>
        <w:autoSpaceDE w:val="0"/>
        <w:autoSpaceDN w:val="0"/>
        <w:adjustRightInd w:val="0"/>
        <w:textAlignment w:val="baseline"/>
        <w:rPr>
          <w:lang w:eastAsia="zh-CN"/>
        </w:rPr>
      </w:pPr>
      <w:r>
        <w:rPr>
          <w:lang w:eastAsia="zh-CN"/>
        </w:rPr>
        <w:t>The UE shall:</w:t>
      </w:r>
    </w:p>
    <w:p w14:paraId="3C0189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21F59E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66DD284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D5F26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5650110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8A9554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339D0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0BFBBA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53235A1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0E4438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6A3AD11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6D7444F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086508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BCC50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482779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2D649D58"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07F4F8D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5BF9EDB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E229C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30D49B4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675605A6"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 immediately after the quantity to be reported becomes available for the NR sidelink frequency:</w:t>
      </w:r>
    </w:p>
    <w:p w14:paraId="6A23B21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767498D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219351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14" w:name="_Toc60777067"/>
      <w:bookmarkStart w:id="815"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814"/>
      <w:bookmarkEnd w:id="815"/>
    </w:p>
    <w:p w14:paraId="4C15C4D6" w14:textId="77777777" w:rsidR="00EC64A9" w:rsidRDefault="002E78B0">
      <w:pPr>
        <w:overflowPunct w:val="0"/>
        <w:autoSpaceDE w:val="0"/>
        <w:autoSpaceDN w:val="0"/>
        <w:adjustRightInd w:val="0"/>
        <w:textAlignment w:val="baseline"/>
        <w:rPr>
          <w:lang w:eastAsia="ja-JP"/>
        </w:rPr>
      </w:pPr>
      <w:r>
        <w:rPr>
          <w:lang w:eastAsia="ja-JP"/>
        </w:rPr>
        <w:t>The UE shall:</w:t>
      </w:r>
    </w:p>
    <w:p w14:paraId="7A2D22B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309A235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244BB94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080F6A08"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52635FD7"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49609804"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19B4B449"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44751E66"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5C1C0CA4"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3B1DC466"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00044836"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3F52FA36"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6D55C51B"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0E777C32" w14:textId="77777777" w:rsidR="00EC64A9" w:rsidRDefault="002E78B0">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8E4467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16" w:name="_Toc60777068"/>
      <w:bookmarkStart w:id="817"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816"/>
      <w:bookmarkEnd w:id="817"/>
    </w:p>
    <w:p w14:paraId="0870BEFE" w14:textId="77777777" w:rsidR="00EC64A9" w:rsidRDefault="002E78B0">
      <w:pPr>
        <w:overflowPunct w:val="0"/>
        <w:autoSpaceDE w:val="0"/>
        <w:autoSpaceDN w:val="0"/>
        <w:adjustRightInd w:val="0"/>
        <w:textAlignment w:val="baseline"/>
        <w:rPr>
          <w:lang w:eastAsia="ja-JP"/>
        </w:rPr>
      </w:pPr>
      <w:r>
        <w:rPr>
          <w:lang w:eastAsia="ja-JP"/>
        </w:rPr>
        <w:t>The UE shall:</w:t>
      </w:r>
    </w:p>
    <w:p w14:paraId="685BD5B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262387B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3C1AE32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6E884CCA"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7DF6DF7C"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02E88CDD"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2E70B4A8"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34CF579E"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116116E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54B9435C"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5A0247"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3216402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1AA8C4C8" w14:textId="77777777" w:rsidR="00EC64A9" w:rsidRDefault="002E78B0">
      <w:pPr>
        <w:overflowPunct w:val="0"/>
        <w:autoSpaceDE w:val="0"/>
        <w:autoSpaceDN w:val="0"/>
        <w:adjustRightInd w:val="0"/>
        <w:ind w:left="568" w:hanging="284"/>
        <w:textAlignment w:val="baseline"/>
        <w:rPr>
          <w:lang w:eastAsia="ja-JP"/>
        </w:rPr>
      </w:pPr>
      <w:r>
        <w:rPr>
          <w:b/>
          <w:i/>
          <w:lang w:eastAsia="ja-JP"/>
        </w:rPr>
        <w:lastRenderedPageBreak/>
        <w:t xml:space="preserve">Hys </w:t>
      </w:r>
      <w:r>
        <w:rPr>
          <w:lang w:eastAsia="ja-JP"/>
        </w:rPr>
        <w:t>is expressed in dB.</w:t>
      </w:r>
    </w:p>
    <w:p w14:paraId="5791FC9B" w14:textId="77777777" w:rsidR="00EC64A9" w:rsidRDefault="002E78B0">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69498E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18" w:name="_Toc60777069"/>
      <w:bookmarkStart w:id="819" w:name="_Toc139045366"/>
      <w:r>
        <w:rPr>
          <w:rFonts w:ascii="Arial" w:hAnsi="Arial"/>
          <w:sz w:val="24"/>
          <w:lang w:eastAsia="zh-CN"/>
        </w:rPr>
        <w:t>5.8.10.5</w:t>
      </w:r>
      <w:r>
        <w:rPr>
          <w:rFonts w:ascii="Arial" w:hAnsi="Arial"/>
          <w:sz w:val="24"/>
          <w:lang w:eastAsia="zh-CN"/>
        </w:rPr>
        <w:tab/>
        <w:t>Sidelink measurement reporting</w:t>
      </w:r>
      <w:bookmarkEnd w:id="818"/>
      <w:bookmarkEnd w:id="819"/>
    </w:p>
    <w:p w14:paraId="5DB9D00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20" w:name="_Toc60777070"/>
      <w:bookmarkStart w:id="821" w:name="_Toc139045367"/>
      <w:r>
        <w:rPr>
          <w:rFonts w:ascii="Arial" w:hAnsi="Arial"/>
          <w:sz w:val="22"/>
          <w:lang w:eastAsia="zh-CN"/>
        </w:rPr>
        <w:t>5.8.10.5.1</w:t>
      </w:r>
      <w:r>
        <w:rPr>
          <w:rFonts w:ascii="Arial" w:hAnsi="Arial"/>
          <w:sz w:val="22"/>
          <w:lang w:eastAsia="zh-CN"/>
        </w:rPr>
        <w:tab/>
        <w:t>General</w:t>
      </w:r>
      <w:bookmarkEnd w:id="820"/>
      <w:bookmarkEnd w:id="821"/>
    </w:p>
    <w:p w14:paraId="3C6E3951"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69" w:dyaOrig="1665" w14:anchorId="2629644E">
          <v:shape id="_x0000_i1040" type="#_x0000_t75" style="width:194.45pt;height:86.2pt" o:ole="">
            <v:imagedata r:id="rId49" o:title=""/>
          </v:shape>
          <o:OLEObject Type="Embed" ProgID="Mscgen.Chart" ShapeID="_x0000_i1040" DrawAspect="Content" ObjectID="_1760181508" r:id="rId50"/>
        </w:object>
      </w:r>
    </w:p>
    <w:p w14:paraId="3540DEE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4B381C2" w14:textId="77777777" w:rsidR="00EC64A9" w:rsidRDefault="002E78B0">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4585BA68" w14:textId="77777777" w:rsidR="00EC64A9" w:rsidRDefault="002E78B0">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364CF3D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41331A3B" w14:textId="77777777" w:rsidR="00EC64A9" w:rsidRDefault="002E78B0">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08219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7A25D66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189ECE9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1F69227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1F5D2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5343807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FA516D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5B69673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75A92BD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76033A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74D912C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822" w:name="_Toc60777071"/>
      <w:bookmarkStart w:id="823"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822"/>
      <w:bookmarkEnd w:id="823"/>
    </w:p>
    <w:p w14:paraId="46B1FE3C" w14:textId="77777777" w:rsidR="00EC64A9" w:rsidRDefault="002E78B0">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35732894"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1DE87502"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79DD8CE3"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4372E563" w14:textId="77777777" w:rsidR="00EC64A9" w:rsidRDefault="002E78B0">
      <w:pPr>
        <w:overflowPunct w:val="0"/>
        <w:autoSpaceDE w:val="0"/>
        <w:autoSpaceDN w:val="0"/>
        <w:adjustRightInd w:val="0"/>
        <w:textAlignment w:val="baseline"/>
        <w:rPr>
          <w:lang w:eastAsia="zh-CN"/>
        </w:rPr>
      </w:pPr>
      <w:r>
        <w:rPr>
          <w:lang w:eastAsia="zh-CN"/>
        </w:rPr>
        <w:t>The parameters in the formulae are defined as follows:</w:t>
      </w:r>
    </w:p>
    <w:p w14:paraId="29D6E9CC" w14:textId="77777777" w:rsidR="00EC64A9" w:rsidRDefault="002E78B0">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34D400FD" w14:textId="77777777" w:rsidR="00EC64A9" w:rsidRDefault="002E78B0">
      <w:pPr>
        <w:overflowPunct w:val="0"/>
        <w:autoSpaceDE w:val="0"/>
        <w:autoSpaceDN w:val="0"/>
        <w:adjustRightInd w:val="0"/>
        <w:ind w:left="568" w:hanging="284"/>
        <w:textAlignment w:val="baseline"/>
        <w:rPr>
          <w:b/>
          <w:lang w:eastAsia="zh-CN"/>
        </w:rPr>
      </w:pPr>
      <w:r>
        <w:rPr>
          <w:b/>
          <w:lang w:eastAsia="zh-CN"/>
        </w:rPr>
        <w:lastRenderedPageBreak/>
        <w:t xml:space="preserve">x </w:t>
      </w:r>
      <w:r>
        <w:rPr>
          <w:lang w:eastAsia="zh-CN"/>
        </w:rPr>
        <w:t>is the geodesic distance in longitude between UE's current location and geographical coordinates (0, 0) according to WGS84 model [58] and it is expressed in meters;</w:t>
      </w:r>
    </w:p>
    <w:p w14:paraId="4436C77F" w14:textId="77777777" w:rsidR="00EC64A9" w:rsidRDefault="002E78B0">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049027F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2959AD2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824" w:name="_Toc139045369"/>
      <w:bookmarkStart w:id="825"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824"/>
      <w:bookmarkEnd w:id="825"/>
    </w:p>
    <w:p w14:paraId="7054B87C" w14:textId="77777777" w:rsidR="00EC64A9" w:rsidRDefault="002E78B0">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7D366EE5"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2C493F27"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11088DAB" w14:textId="77777777" w:rsidR="00EC64A9" w:rsidRDefault="002E78B0">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102F8C13" w14:textId="77777777" w:rsidR="00EC64A9" w:rsidRDefault="002E78B0">
      <w:pPr>
        <w:overflowPunct w:val="0"/>
        <w:autoSpaceDE w:val="0"/>
        <w:autoSpaceDN w:val="0"/>
        <w:adjustRightInd w:val="0"/>
        <w:textAlignment w:val="baseline"/>
        <w:rPr>
          <w:lang w:eastAsia="zh-CN"/>
        </w:rPr>
      </w:pPr>
      <w:r>
        <w:rPr>
          <w:lang w:eastAsia="zh-CN"/>
        </w:rPr>
        <w:t>Where:</w:t>
      </w:r>
    </w:p>
    <w:p w14:paraId="0B1D7C2A" w14:textId="77777777" w:rsidR="00EC64A9" w:rsidRDefault="002E78B0">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053100C6" w14:textId="77777777" w:rsidR="00EC64A9" w:rsidRDefault="002E78B0">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43F7512B" w14:textId="77777777" w:rsidR="00EC64A9" w:rsidRDefault="002E78B0">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F1C307" w14:textId="77777777" w:rsidR="00EC64A9" w:rsidRDefault="002E78B0">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32D3A64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7C9FD21B"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1A4C4980"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7BAC785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292387E"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5E8DEFF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063AFD45" w14:textId="77777777" w:rsidR="00EC64A9" w:rsidRDefault="002E78B0">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2012F83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12C8252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2346093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0DD01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99E390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5FFB4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4DCB4A6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0AF1EE0B"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E45DE4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596E4D05"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78DAE3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161D91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71D2F2B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44B5633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DAD0D9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2EEA84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48B996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12C286E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4BBEF861"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784B899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04EB26D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4C3E325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091F0A55" w14:textId="77777777" w:rsidR="00EC64A9" w:rsidRDefault="002E78B0">
      <w:pPr>
        <w:overflowPunct w:val="0"/>
        <w:autoSpaceDE w:val="0"/>
        <w:autoSpaceDN w:val="0"/>
        <w:adjustRightInd w:val="0"/>
        <w:ind w:left="1135" w:hanging="284"/>
        <w:textAlignment w:val="baseline"/>
        <w:rPr>
          <w:ins w:id="826"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06DC0B9D" w14:textId="77777777" w:rsidR="00EC64A9" w:rsidRDefault="002E78B0">
      <w:pPr>
        <w:overflowPunct w:val="0"/>
        <w:autoSpaceDE w:val="0"/>
        <w:autoSpaceDN w:val="0"/>
        <w:adjustRightInd w:val="0"/>
        <w:ind w:left="1135" w:hanging="284"/>
        <w:textAlignment w:val="baseline"/>
        <w:rPr>
          <w:ins w:id="827" w:author="vivo_P_RAN2#123" w:date="2023-08-30T10:32:00Z"/>
          <w:rFonts w:eastAsia="MS Mincho"/>
          <w:lang w:eastAsia="ja-JP"/>
        </w:rPr>
      </w:pPr>
      <w:ins w:id="828"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associated with the peer NR Sidelink U2U Remote UE as specified in 5.8.X2.2 are met based on </w:t>
        </w:r>
        <w:r>
          <w:rPr>
            <w:i/>
            <w:lang w:eastAsia="ja-JP"/>
          </w:rPr>
          <w:t>sl-RemoteUE-ConfigU2U</w:t>
        </w:r>
        <w:r>
          <w:rPr>
            <w:lang w:eastAsia="ja-JP"/>
          </w:rPr>
          <w:t>; or</w:t>
        </w:r>
      </w:ins>
    </w:p>
    <w:p w14:paraId="42B64A5F" w14:textId="77777777" w:rsidR="00EC64A9" w:rsidRDefault="002E78B0">
      <w:pPr>
        <w:overflowPunct w:val="0"/>
        <w:autoSpaceDE w:val="0"/>
        <w:autoSpaceDN w:val="0"/>
        <w:adjustRightInd w:val="0"/>
        <w:ind w:left="1135" w:hanging="284"/>
        <w:textAlignment w:val="baseline"/>
        <w:rPr>
          <w:ins w:id="829" w:author="vivo_P_RAN2#123" w:date="2023-08-30T10:32:00Z"/>
          <w:lang w:eastAsia="ja-JP"/>
        </w:rPr>
      </w:pPr>
      <w:ins w:id="830" w:author="vivo_P_RAN2#123" w:date="2023-08-30T10:32:00Z">
        <w:r>
          <w:rPr>
            <w:rFonts w:eastAsiaTheme="minorEastAsia"/>
            <w:lang w:eastAsia="zh-CN"/>
          </w:rPr>
          <w:t xml:space="preserve">3&gt; </w:t>
        </w:r>
        <w:r>
          <w:rPr>
            <w:lang w:eastAsia="zh-CN"/>
          </w:rPr>
          <w:t xml:space="preserve">if the </w:t>
        </w:r>
      </w:ins>
      <w:ins w:id="831" w:author="vivo_P_RAN2#123" w:date="2023-09-08T20:40:00Z">
        <w:r>
          <w:rPr>
            <w:lang w:eastAsia="zh-CN"/>
          </w:rPr>
          <w:t>UE acting</w:t>
        </w:r>
      </w:ins>
      <w:ins w:id="832" w:author="vivo_P_RAN2#123" w:date="2023-09-08T20:41:00Z">
        <w:r>
          <w:rPr>
            <w:lang w:eastAsia="zh-CN"/>
          </w:rPr>
          <w:t xml:space="preserve"> as </w:t>
        </w:r>
      </w:ins>
      <w:ins w:id="833" w:author="vivo_P_RAN2#123" w:date="2023-08-30T10:32:00Z">
        <w:r>
          <w:rPr>
            <w:rFonts w:hint="eastAsia"/>
            <w:lang w:val="en-US" w:eastAsia="zh-CN"/>
          </w:rPr>
          <w:t>Target Remote</w:t>
        </w:r>
        <w:r>
          <w:rPr>
            <w:lang w:eastAsia="zh-CN"/>
          </w:rPr>
          <w:t xml:space="preserve"> UE is performing U2U Relay Discovery with Model B and</w:t>
        </w:r>
        <w:del w:id="834" w:author="vivo_AT_RAN2#123bis" w:date="2023-10-12T17:26:00Z">
          <w:r>
            <w:rPr>
              <w:lang w:eastAsia="zh-CN"/>
            </w:rPr>
            <w:delText xml:space="preserve"> </w:delText>
          </w:r>
          <w:r>
            <w:rPr>
              <w:lang w:eastAsia="ja-JP"/>
            </w:rPr>
            <w:delText>and</w:delText>
          </w:r>
        </w:del>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and </w:t>
        </w:r>
        <w:r>
          <w:rPr>
            <w:lang w:eastAsia="zh-CN"/>
          </w:rPr>
          <w:t xml:space="preserve">if the NR sidelink U2U Remote UE threshold conditions associated with the NR sidelink U2U Relay UE as specified in 5.8.X2.2 are met based on </w:t>
        </w:r>
        <w:r>
          <w:rPr>
            <w:i/>
            <w:lang w:eastAsia="ja-JP"/>
          </w:rPr>
          <w:t>sl-RemoteUE-ConfigU2U</w:t>
        </w:r>
        <w:r>
          <w:rPr>
            <w:lang w:eastAsia="zh-CN"/>
          </w:rPr>
          <w:t>; or</w:t>
        </w:r>
        <w:r>
          <w:rPr>
            <w:lang w:eastAsia="ja-JP"/>
          </w:rPr>
          <w:t xml:space="preserve"> </w:t>
        </w:r>
      </w:ins>
    </w:p>
    <w:p w14:paraId="664FEB29" w14:textId="77777777" w:rsidR="00EC64A9" w:rsidRDefault="002E78B0">
      <w:pPr>
        <w:overflowPunct w:val="0"/>
        <w:autoSpaceDE w:val="0"/>
        <w:autoSpaceDN w:val="0"/>
        <w:adjustRightInd w:val="0"/>
        <w:ind w:left="1135" w:hanging="284"/>
        <w:textAlignment w:val="baseline"/>
        <w:rPr>
          <w:ins w:id="835" w:author="vivo_P_RAN2#123" w:date="2023-08-30T10:32:00Z"/>
          <w:rFonts w:eastAsiaTheme="minorEastAsia"/>
          <w:lang w:eastAsia="zh-CN"/>
        </w:rPr>
      </w:pPr>
      <w:ins w:id="836" w:author="vivo_P_RAN2#123" w:date="2023-08-30T10:32:00Z">
        <w:r>
          <w:rPr>
            <w:rFonts w:eastAsiaTheme="minorEastAsia" w:hint="eastAsia"/>
            <w:lang w:eastAsia="zh-CN"/>
          </w:rPr>
          <w:t>3</w:t>
        </w:r>
        <w:r>
          <w:rPr>
            <w:rFonts w:eastAsiaTheme="minorEastAsia"/>
            <w:lang w:eastAsia="zh-CN"/>
          </w:rPr>
          <w:t xml:space="preserve">&gt; if the </w:t>
        </w:r>
      </w:ins>
      <w:ins w:id="837" w:author="vivo_P_RAN2#123" w:date="2023-09-08T20:41:00Z">
        <w:r>
          <w:rPr>
            <w:rFonts w:eastAsiaTheme="minorEastAsia"/>
            <w:lang w:eastAsia="zh-CN"/>
          </w:rPr>
          <w:t xml:space="preserve">UE acting as </w:t>
        </w:r>
      </w:ins>
      <w:ins w:id="838" w:author="vivo_P_RAN2#123" w:date="2023-08-30T10:32:00Z">
        <w:r>
          <w:rPr>
            <w:rFonts w:eastAsiaTheme="minorEastAsia"/>
            <w:lang w:eastAsia="zh-CN"/>
          </w:rPr>
          <w:t xml:space="preserve">U2U Relay UE is performing U2U Relay Discovery with Model A </w:t>
        </w:r>
      </w:ins>
      <w:ins w:id="839" w:author="vivo_P_RAN2#123" w:date="2023-09-08T20:41:00Z">
        <w:r>
          <w:rPr>
            <w:rFonts w:eastAsiaTheme="minorEastAsia"/>
            <w:lang w:eastAsia="zh-CN"/>
          </w:rPr>
          <w:t xml:space="preserve">or Model B response message </w:t>
        </w:r>
      </w:ins>
      <w:ins w:id="840" w:author="vivo_P_RAN2#123" w:date="2023-08-30T10:32:00Z">
        <w:r>
          <w:rPr>
            <w:rFonts w:eastAsiaTheme="minorEastAsia"/>
            <w:lang w:eastAsia="zh-CN"/>
          </w:rPr>
          <w:t>as specified in TS 23.304[65]; or</w:t>
        </w:r>
      </w:ins>
    </w:p>
    <w:p w14:paraId="757A41AB" w14:textId="742DB06B" w:rsidR="00EC64A9" w:rsidRDefault="002E78B0" w:rsidP="00F724BA">
      <w:pPr>
        <w:pStyle w:val="B3"/>
        <w:rPr>
          <w:ins w:id="841" w:author="vivo_P_RAN2#123bis" w:date="2023-10-18T23:49:00Z"/>
          <w:rFonts w:eastAsia="MS Mincho"/>
        </w:rPr>
      </w:pPr>
      <w:commentRangeStart w:id="842"/>
      <w:ins w:id="843" w:author="vivo_P_RAN2#123" w:date="2023-08-30T10:32:00Z">
        <w:r>
          <w:rPr>
            <w:rFonts w:eastAsiaTheme="minorEastAsia" w:hint="eastAsia"/>
            <w:lang w:val="en-US" w:eastAsia="zh-CN"/>
          </w:rPr>
          <w:lastRenderedPageBreak/>
          <w:t>3</w:t>
        </w:r>
        <w:r>
          <w:rPr>
            <w:rFonts w:eastAsiaTheme="minorEastAsia"/>
            <w:lang w:eastAsia="zh-CN"/>
          </w:rPr>
          <w:t>&gt;</w:t>
        </w:r>
      </w:ins>
      <w:commentRangeEnd w:id="842"/>
      <w:r>
        <w:commentReference w:id="842"/>
      </w:r>
      <w:ins w:id="844" w:author="vivo_P_RAN2#123" w:date="2023-08-30T10:32:00Z">
        <w:r>
          <w:rPr>
            <w:rFonts w:eastAsiaTheme="minorEastAsia"/>
            <w:lang w:eastAsia="zh-CN"/>
          </w:rPr>
          <w:t xml:space="preserve"> if the </w:t>
        </w:r>
      </w:ins>
      <w:ins w:id="845" w:author="vivo_P_RAN2#123bis" w:date="2023-10-18T23:10:00Z">
        <w:r>
          <w:rPr>
            <w:rFonts w:eastAsiaTheme="minorEastAsia"/>
            <w:lang w:eastAsia="zh-CN"/>
          </w:rPr>
          <w:t xml:space="preserve">UE acting as </w:t>
        </w:r>
      </w:ins>
      <w:ins w:id="846" w:author="vivo_P_RAN2#123" w:date="2023-08-30T10:32:00Z">
        <w:r>
          <w:rPr>
            <w:rFonts w:eastAsiaTheme="minorEastAsia"/>
            <w:lang w:eastAsia="zh-CN"/>
          </w:rPr>
          <w:t>U2U Relay UE is performing U2U Relay Discovery with Model B as specified in TS 23.304[65] 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Pr>
            <w:rFonts w:eastAsiaTheme="minorEastAsia"/>
            <w:lang w:eastAsia="zh-CN"/>
          </w:rPr>
          <w:t xml:space="preserve">and if the NR sidelink U2U Relay UE threshold conditions as specified in 5.8.X1.2 are met based on </w:t>
        </w:r>
        <w:r>
          <w:rPr>
            <w:i/>
            <w:lang w:eastAsia="ja-JP"/>
          </w:rPr>
          <w:t>sl-Re</w:t>
        </w:r>
        <w:r>
          <w:rPr>
            <w:rFonts w:eastAsia="宋体" w:hint="eastAsia"/>
            <w:i/>
            <w:lang w:val="en-US" w:eastAsia="zh-CN"/>
          </w:rPr>
          <w:t>lay</w:t>
        </w:r>
        <w:r>
          <w:rPr>
            <w:i/>
            <w:lang w:eastAsia="ja-JP"/>
          </w:rPr>
          <w:t>UE-ConfigU2U</w:t>
        </w:r>
        <w:r>
          <w:rPr>
            <w:rFonts w:eastAsiaTheme="minorEastAsia"/>
            <w:lang w:eastAsia="zh-CN"/>
          </w:rPr>
          <w:t>;</w:t>
        </w:r>
      </w:ins>
      <w:ins w:id="847" w:author="vivo_P_RAN2#123bis" w:date="2023-10-24T12:44:00Z">
        <w:r w:rsidR="00F724BA">
          <w:rPr>
            <w:rFonts w:eastAsiaTheme="minorEastAsia"/>
            <w:lang w:eastAsia="zh-CN"/>
          </w:rPr>
          <w:t xml:space="preserve"> </w:t>
        </w:r>
      </w:ins>
      <w:ins w:id="848" w:author="vivo_P_RAN2#123" w:date="2023-08-30T10:32:00Z">
        <w:r>
          <w:rPr>
            <w:rFonts w:eastAsiaTheme="minorEastAsia"/>
            <w:lang w:eastAsia="zh-CN"/>
          </w:rPr>
          <w:t>or</w:t>
        </w:r>
      </w:ins>
    </w:p>
    <w:p w14:paraId="6E36353B" w14:textId="77777777" w:rsidR="00EC64A9" w:rsidRDefault="002E78B0">
      <w:pPr>
        <w:keepLines/>
        <w:overflowPunct w:val="0"/>
        <w:autoSpaceDE w:val="0"/>
        <w:autoSpaceDN w:val="0"/>
        <w:adjustRightInd w:val="0"/>
        <w:ind w:left="1135" w:hanging="851"/>
        <w:textAlignment w:val="baseline"/>
        <w:rPr>
          <w:ins w:id="849" w:author="vivo_P_RAN2#122" w:date="2023-07-12T13:40:00Z"/>
          <w:lang w:eastAsia="ja-JP"/>
        </w:rPr>
      </w:pPr>
      <w:ins w:id="850" w:author="vivo_P_RAN2#123bis" w:date="2023-10-18T23:49:00Z">
        <w:r>
          <w:rPr>
            <w:rFonts w:hint="eastAsia"/>
            <w:lang w:eastAsia="ja-JP"/>
          </w:rPr>
          <w:t>N</w:t>
        </w:r>
        <w:r>
          <w:rPr>
            <w:lang w:eastAsia="ja-JP"/>
          </w:rPr>
          <w:t xml:space="preserve">OTE X: For U2U Relay UE and Target Remote UE, it can be up to UE implementation on cross-layer interaction for the AS layer condition check for discovery </w:t>
        </w:r>
      </w:ins>
      <w:ins w:id="851" w:author="vivo_P_RAN2#123bis" w:date="2023-10-18T23:50:00Z">
        <w:r>
          <w:rPr>
            <w:lang w:eastAsia="ja-JP"/>
          </w:rPr>
          <w:t xml:space="preserve">message </w:t>
        </w:r>
      </w:ins>
      <w:ins w:id="852" w:author="vivo_P_RAN2#123bis" w:date="2023-10-18T23:49:00Z">
        <w:r>
          <w:rPr>
            <w:lang w:eastAsia="ja-JP"/>
          </w:rPr>
          <w:t>forwarding.</w:t>
        </w:r>
      </w:ins>
    </w:p>
    <w:p w14:paraId="30A4F8DE" w14:textId="77777777" w:rsidR="00EC64A9" w:rsidRDefault="002E78B0">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if the UE is performing NR sidelink non-relay discovery:</w:t>
      </w:r>
    </w:p>
    <w:p w14:paraId="43EC2DCC"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56A5BA1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2EE0A2B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7ACE9C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3577EF1"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2EADE1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5FB6B868"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7FCD477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013BB0B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69F657E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2A98394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2CDB1D3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6CFD4D9A"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C96FFB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57DDB3A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F40E34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75C190D"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339BDC0"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93120C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CC43F3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6FB9627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360442E2" w14:textId="77777777" w:rsidR="00EC64A9" w:rsidRDefault="002E78B0">
      <w:pPr>
        <w:overflowPunct w:val="0"/>
        <w:autoSpaceDE w:val="0"/>
        <w:autoSpaceDN w:val="0"/>
        <w:adjustRightInd w:val="0"/>
        <w:ind w:left="1135" w:hanging="284"/>
        <w:textAlignment w:val="baseline"/>
        <w:rPr>
          <w:ins w:id="853" w:author="vivo_P_RAN2#122" w:date="2023-07-12T13:43:00Z"/>
          <w:rFonts w:eastAsia="MS Mincho"/>
          <w:lang w:eastAsia="ja-JP"/>
        </w:rPr>
      </w:pPr>
      <w:ins w:id="854"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855" w:author="vivo_P_RAN2#122" w:date="2023-08-03T13:34:00Z">
        <w:r>
          <w:rPr>
            <w:lang w:eastAsia="ja-JP"/>
          </w:rPr>
          <w:t xml:space="preserve">associated with the peer NR Sidelink U2U Remote UE </w:t>
        </w:r>
      </w:ins>
      <w:ins w:id="856"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5C869A1D" w14:textId="77777777" w:rsidR="00EC64A9" w:rsidRDefault="002E78B0">
      <w:pPr>
        <w:overflowPunct w:val="0"/>
        <w:autoSpaceDE w:val="0"/>
        <w:autoSpaceDN w:val="0"/>
        <w:adjustRightInd w:val="0"/>
        <w:ind w:left="1135" w:hanging="284"/>
        <w:textAlignment w:val="baseline"/>
        <w:rPr>
          <w:ins w:id="857" w:author="vivo_AT_RAN2#123" w:date="2023-08-25T11:22:00Z"/>
          <w:lang w:eastAsia="ja-JP"/>
        </w:rPr>
      </w:pPr>
      <w:ins w:id="858" w:author="vivo_P_RAN2#122" w:date="2023-08-03T13:35:00Z">
        <w:r>
          <w:rPr>
            <w:lang w:eastAsia="ja-JP"/>
          </w:rPr>
          <w:t>3</w:t>
        </w:r>
      </w:ins>
      <w:ins w:id="859" w:author="vivo_P_RAN2#123" w:date="2023-09-08T20:48:00Z">
        <w:r>
          <w:rPr>
            <w:lang w:eastAsia="ja-JP"/>
          </w:rPr>
          <w:t>&gt;</w:t>
        </w:r>
        <w:r>
          <w:rPr>
            <w:lang w:eastAsia="ja-JP"/>
          </w:rPr>
          <w:tab/>
        </w:r>
      </w:ins>
      <w:ins w:id="860" w:author="vivo_P_RAN2#122" w:date="2023-08-03T13:35:00Z">
        <w:r>
          <w:rPr>
            <w:lang w:eastAsia="ja-JP"/>
          </w:rPr>
          <w:t xml:space="preserve">if the </w:t>
        </w:r>
      </w:ins>
      <w:bookmarkStart w:id="861" w:name="_Hlk143695228"/>
      <w:ins w:id="862" w:author="vivo_P_RAN2#123" w:date="2023-09-08T20:46:00Z">
        <w:r>
          <w:rPr>
            <w:lang w:eastAsia="ja-JP"/>
          </w:rPr>
          <w:t xml:space="preserve">UE acting as </w:t>
        </w:r>
      </w:ins>
      <w:ins w:id="863" w:author="vivo_AT_RAN2#123" w:date="2023-08-25T11:22:00Z">
        <w:r>
          <w:rPr>
            <w:rFonts w:hint="eastAsia"/>
            <w:lang w:eastAsia="ja-JP"/>
          </w:rPr>
          <w:t>Target Remote</w:t>
        </w:r>
        <w:bookmarkEnd w:id="861"/>
        <w:r>
          <w:rPr>
            <w:lang w:eastAsia="ja-JP"/>
          </w:rPr>
          <w:t xml:space="preserve"> </w:t>
        </w:r>
      </w:ins>
      <w:ins w:id="864" w:author="vivo_P_RAN2#122" w:date="2023-08-03T13:35:00Z">
        <w:r>
          <w:rPr>
            <w:lang w:eastAsia="ja-JP"/>
          </w:rPr>
          <w:t xml:space="preserve">UE is performing U2U Relay Discovery with Model B and if the NR sidelink U2U Remote UE threshold conditions associated with the NR sidelink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32D32559" w14:textId="77777777" w:rsidR="00EC64A9" w:rsidRDefault="002E78B0">
      <w:pPr>
        <w:overflowPunct w:val="0"/>
        <w:autoSpaceDE w:val="0"/>
        <w:autoSpaceDN w:val="0"/>
        <w:adjustRightInd w:val="0"/>
        <w:ind w:left="1135" w:hanging="284"/>
        <w:textAlignment w:val="baseline"/>
        <w:rPr>
          <w:ins w:id="865" w:author="vivo_AT_RAN2#123" w:date="2023-08-25T11:22:00Z"/>
          <w:lang w:eastAsia="ja-JP"/>
        </w:rPr>
      </w:pPr>
      <w:ins w:id="866" w:author="vivo_AT_RAN2#123" w:date="2023-08-25T11:22:00Z">
        <w:r>
          <w:rPr>
            <w:rFonts w:hint="eastAsia"/>
            <w:lang w:eastAsia="ja-JP"/>
          </w:rPr>
          <w:t>3</w:t>
        </w:r>
      </w:ins>
      <w:ins w:id="867" w:author="vivo_P_RAN2#123" w:date="2023-09-08T20:48:00Z">
        <w:r>
          <w:rPr>
            <w:lang w:eastAsia="ja-JP"/>
          </w:rPr>
          <w:t>&gt;</w:t>
        </w:r>
        <w:r>
          <w:rPr>
            <w:lang w:eastAsia="ja-JP"/>
          </w:rPr>
          <w:tab/>
        </w:r>
      </w:ins>
      <w:ins w:id="868" w:author="vivo_AT_RAN2#123" w:date="2023-08-25T11:22:00Z">
        <w:r>
          <w:rPr>
            <w:lang w:eastAsia="ja-JP"/>
          </w:rPr>
          <w:t xml:space="preserve">if the </w:t>
        </w:r>
      </w:ins>
      <w:ins w:id="869" w:author="vivo_P_RAN2#123" w:date="2023-09-08T20:46:00Z">
        <w:r>
          <w:rPr>
            <w:lang w:eastAsia="ja-JP"/>
          </w:rPr>
          <w:t xml:space="preserve">UE acting as </w:t>
        </w:r>
      </w:ins>
      <w:ins w:id="870" w:author="vivo_AT_RAN2#123" w:date="2023-08-25T11:22:00Z">
        <w:r>
          <w:rPr>
            <w:lang w:eastAsia="ja-JP"/>
          </w:rPr>
          <w:t xml:space="preserve">U2U Relay UE is performing U2U Relay Discovery </w:t>
        </w:r>
      </w:ins>
      <w:ins w:id="871" w:author="vivo_P_RAN2#123" w:date="2023-08-30T10:33:00Z">
        <w:r>
          <w:rPr>
            <w:lang w:eastAsia="ja-JP"/>
          </w:rPr>
          <w:t xml:space="preserve">with Model A </w:t>
        </w:r>
      </w:ins>
      <w:ins w:id="872" w:author="vivo_P_RAN2#123" w:date="2023-09-08T20:46:00Z">
        <w:r>
          <w:rPr>
            <w:lang w:eastAsia="ja-JP"/>
          </w:rPr>
          <w:t xml:space="preserve">or Model B response message </w:t>
        </w:r>
      </w:ins>
      <w:ins w:id="873" w:author="vivo_AT_RAN2#123" w:date="2023-08-25T11:22:00Z">
        <w:r>
          <w:rPr>
            <w:lang w:eastAsia="ja-JP"/>
          </w:rPr>
          <w:t>as specified in TS 23.304[65]; or</w:t>
        </w:r>
      </w:ins>
    </w:p>
    <w:p w14:paraId="694CA6DD" w14:textId="77777777" w:rsidR="00EC64A9" w:rsidRDefault="002E78B0">
      <w:pPr>
        <w:overflowPunct w:val="0"/>
        <w:autoSpaceDE w:val="0"/>
        <w:autoSpaceDN w:val="0"/>
        <w:adjustRightInd w:val="0"/>
        <w:ind w:left="1135" w:hanging="284"/>
        <w:textAlignment w:val="baseline"/>
        <w:rPr>
          <w:ins w:id="874" w:author="vivo_P_RAN2#123" w:date="2023-09-08T20:51:00Z"/>
          <w:lang w:eastAsia="ja-JP"/>
        </w:rPr>
      </w:pPr>
      <w:ins w:id="875" w:author="vivo_AT_RAN2#123" w:date="2023-08-25T11:22:00Z">
        <w:r>
          <w:rPr>
            <w:rFonts w:hint="eastAsia"/>
            <w:lang w:eastAsia="ja-JP"/>
          </w:rPr>
          <w:t>3</w:t>
        </w:r>
      </w:ins>
      <w:ins w:id="876" w:author="vivo_P_RAN2#123" w:date="2023-09-08T20:48:00Z">
        <w:r>
          <w:rPr>
            <w:lang w:eastAsia="ja-JP"/>
          </w:rPr>
          <w:t>&gt;</w:t>
        </w:r>
        <w:r>
          <w:rPr>
            <w:lang w:eastAsia="ja-JP"/>
          </w:rPr>
          <w:tab/>
        </w:r>
      </w:ins>
      <w:ins w:id="877" w:author="vivo_AT_RAN2#123" w:date="2023-08-25T11:22:00Z">
        <w:r>
          <w:rPr>
            <w:lang w:eastAsia="ja-JP"/>
          </w:rPr>
          <w:t xml:space="preserve">if the </w:t>
        </w:r>
      </w:ins>
      <w:ins w:id="878" w:author="vivo_P_RAN2#123" w:date="2023-09-08T20:46:00Z">
        <w:r>
          <w:rPr>
            <w:lang w:eastAsia="ja-JP"/>
          </w:rPr>
          <w:t>UE</w:t>
        </w:r>
      </w:ins>
      <w:ins w:id="879" w:author="vivo_P_RAN2#123" w:date="2023-09-08T20:47:00Z">
        <w:r>
          <w:rPr>
            <w:lang w:eastAsia="ja-JP"/>
          </w:rPr>
          <w:t xml:space="preserve"> acting as </w:t>
        </w:r>
      </w:ins>
      <w:ins w:id="880" w:author="vivo_P_RAN2#123" w:date="2023-08-30T10:33:00Z">
        <w:r>
          <w:rPr>
            <w:lang w:eastAsia="ja-JP"/>
          </w:rPr>
          <w:t xml:space="preserve">U2U Relay </w:t>
        </w:r>
      </w:ins>
      <w:ins w:id="881" w:author="vivo_AT_RAN2#123" w:date="2023-08-25T11:22:00Z">
        <w:r>
          <w:rPr>
            <w:lang w:eastAsia="ja-JP"/>
          </w:rPr>
          <w:t xml:space="preserve">UE is performing </w:t>
        </w:r>
      </w:ins>
      <w:ins w:id="882" w:author="vivo_P_RAN2#123" w:date="2023-08-30T10:33:00Z">
        <w:r>
          <w:rPr>
            <w:lang w:eastAsia="ja-JP"/>
          </w:rPr>
          <w:t xml:space="preserve">U2U Relay Discovery with Model B </w:t>
        </w:r>
      </w:ins>
      <w:ins w:id="883" w:author="vivo_AT_RAN2#123" w:date="2023-08-25T11:22:00Z">
        <w:r>
          <w:rPr>
            <w:lang w:eastAsia="ja-JP"/>
          </w:rPr>
          <w:t xml:space="preserve">as specified in TS 23.304[65] and if the NR sidelink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CAA5CD4" w14:textId="77777777" w:rsidR="00EC64A9" w:rsidRDefault="002E78B0">
      <w:pPr>
        <w:pStyle w:val="NO"/>
        <w:rPr>
          <w:ins w:id="884" w:author="vivo_P_RAN2#123" w:date="2023-09-08T20:54:00Z"/>
          <w:i/>
        </w:rPr>
      </w:pPr>
      <w:ins w:id="885" w:author="vivo_P_RAN2#123" w:date="2023-09-08T20:54:00Z">
        <w:r>
          <w:rPr>
            <w:rFonts w:hint="eastAsia"/>
            <w:i/>
          </w:rPr>
          <w:t>E</w:t>
        </w:r>
        <w:r>
          <w:rPr>
            <w:i/>
          </w:rPr>
          <w:t>ditor Note: FFS whether reuse the U2N relay (re)selection parameters to U2U relay (re)selection.</w:t>
        </w:r>
      </w:ins>
    </w:p>
    <w:p w14:paraId="6EB8041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non-relay discovery:</w:t>
      </w:r>
    </w:p>
    <w:p w14:paraId="248290DF"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3FFC87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55ED57A1"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0D479149" w14:textId="77777777" w:rsidR="00EC64A9" w:rsidRDefault="002E78B0">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0D9D502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671979BB"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575FDB4A"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136C965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7D0C6D3"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2F68551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886" w:name="OLE_LINK1"/>
      <w:r>
        <w:rPr>
          <w:lang w:eastAsia="ja-JP"/>
        </w:rPr>
        <w:t>if out of coverage on the concerned frequency for NR sidelink discovery:</w:t>
      </w:r>
    </w:p>
    <w:bookmarkEnd w:id="886"/>
    <w:p w14:paraId="5095DF73"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20AA152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37FAFD05" w14:textId="77777777" w:rsidR="00EC64A9" w:rsidRDefault="002E78B0">
      <w:pPr>
        <w:overflowPunct w:val="0"/>
        <w:autoSpaceDE w:val="0"/>
        <w:autoSpaceDN w:val="0"/>
        <w:adjustRightInd w:val="0"/>
        <w:ind w:left="851" w:hanging="284"/>
        <w:textAlignment w:val="baseline"/>
        <w:rPr>
          <w:ins w:id="887" w:author="vivo_P_RAN2#122" w:date="2023-08-03T13:45:00Z"/>
          <w:lang w:eastAsia="ja-JP"/>
        </w:rPr>
      </w:pPr>
      <w:ins w:id="888"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32C97FF6" w14:textId="77777777" w:rsidR="00EC64A9" w:rsidRDefault="002E78B0">
      <w:pPr>
        <w:overflowPunct w:val="0"/>
        <w:autoSpaceDE w:val="0"/>
        <w:autoSpaceDN w:val="0"/>
        <w:adjustRightInd w:val="0"/>
        <w:ind w:left="851" w:hanging="284"/>
        <w:textAlignment w:val="baseline"/>
        <w:rPr>
          <w:ins w:id="889" w:author="vivo_P_RAN2#122" w:date="2023-08-03T13:45:00Z"/>
          <w:lang w:eastAsia="ja-JP"/>
        </w:rPr>
      </w:pPr>
      <w:ins w:id="890" w:author="vivo_P_RAN2#122" w:date="2023-08-03T13:45:00Z">
        <w:r>
          <w:rPr>
            <w:rFonts w:hint="eastAsia"/>
            <w:lang w:eastAsia="ja-JP"/>
          </w:rPr>
          <w:t>2</w:t>
        </w:r>
      </w:ins>
      <w:ins w:id="891" w:author="vivo_P_RAN2#123" w:date="2023-09-08T20:59:00Z">
        <w:r>
          <w:rPr>
            <w:lang w:eastAsia="ja-JP"/>
          </w:rPr>
          <w:t>&gt;</w:t>
        </w:r>
        <w:r>
          <w:rPr>
            <w:lang w:eastAsia="ja-JP"/>
          </w:rPr>
          <w:tab/>
        </w:r>
      </w:ins>
      <w:ins w:id="892" w:author="vivo_P_RAN2#122" w:date="2023-08-03T13:45:00Z">
        <w:r>
          <w:rPr>
            <w:lang w:eastAsia="ja-JP"/>
          </w:rPr>
          <w:t xml:space="preserve">if the </w:t>
        </w:r>
      </w:ins>
      <w:ins w:id="893" w:author="vivo_P_RAN2#123" w:date="2023-09-08T20:56:00Z">
        <w:r>
          <w:rPr>
            <w:lang w:eastAsia="ja-JP"/>
          </w:rPr>
          <w:t xml:space="preserve">UE acting as </w:t>
        </w:r>
      </w:ins>
      <w:ins w:id="894" w:author="vivo_P_RAN2#122" w:date="2023-08-11T15:36:00Z">
        <w:r>
          <w:rPr>
            <w:lang w:eastAsia="ja-JP"/>
          </w:rPr>
          <w:t xml:space="preserve">Target Remote </w:t>
        </w:r>
      </w:ins>
      <w:ins w:id="895" w:author="vivo_P_RAN2#122" w:date="2023-08-03T13:45:00Z">
        <w:r>
          <w:rPr>
            <w:lang w:eastAsia="ja-JP"/>
          </w:rPr>
          <w:t xml:space="preserve">UE is performing U2U Relay Discovery with Model B and if the NR sidelink U2U Remote UE threshold conditions associated with the NR sidelink U2U Relay UE as specified in 5.8.X2.2 are met based on </w:t>
        </w:r>
        <w:r>
          <w:rPr>
            <w:i/>
            <w:iCs/>
            <w:lang w:eastAsia="zh-CN"/>
          </w:rPr>
          <w:t>sl-RemoteUE-PreconfigU2U</w:t>
        </w:r>
        <w:r>
          <w:rPr>
            <w:lang w:eastAsia="ja-JP"/>
          </w:rPr>
          <w:t xml:space="preserve"> in </w:t>
        </w:r>
        <w:r>
          <w:rPr>
            <w:i/>
            <w:lang w:eastAsia="zh-CN"/>
          </w:rPr>
          <w:t>SidelinkPreconfigNR</w:t>
        </w:r>
        <w:r>
          <w:rPr>
            <w:lang w:eastAsia="ja-JP"/>
          </w:rPr>
          <w:t>; or</w:t>
        </w:r>
      </w:ins>
    </w:p>
    <w:p w14:paraId="773EBD5B" w14:textId="77777777" w:rsidR="00EC64A9" w:rsidRDefault="002E78B0">
      <w:pPr>
        <w:overflowPunct w:val="0"/>
        <w:autoSpaceDE w:val="0"/>
        <w:autoSpaceDN w:val="0"/>
        <w:adjustRightInd w:val="0"/>
        <w:ind w:left="851" w:hanging="284"/>
        <w:textAlignment w:val="baseline"/>
        <w:rPr>
          <w:ins w:id="896" w:author="vivo_P_RAN2#122" w:date="2023-08-03T13:45:00Z"/>
          <w:lang w:eastAsia="ja-JP"/>
        </w:rPr>
      </w:pPr>
      <w:bookmarkStart w:id="897" w:name="_Hlk140481388"/>
      <w:ins w:id="898" w:author="vivo_P_RAN2#122" w:date="2023-08-03T13:45:00Z">
        <w:r>
          <w:rPr>
            <w:lang w:eastAsia="ja-JP"/>
          </w:rPr>
          <w:t>2</w:t>
        </w:r>
      </w:ins>
      <w:ins w:id="899" w:author="vivo_P_RAN2#123" w:date="2023-09-08T20:59:00Z">
        <w:r>
          <w:rPr>
            <w:lang w:eastAsia="ja-JP"/>
          </w:rPr>
          <w:t>&gt;</w:t>
        </w:r>
        <w:r>
          <w:rPr>
            <w:lang w:eastAsia="ja-JP"/>
          </w:rPr>
          <w:tab/>
        </w:r>
      </w:ins>
      <w:ins w:id="900" w:author="vivo_P_RAN2#122" w:date="2023-08-03T13:45:00Z">
        <w:r>
          <w:rPr>
            <w:lang w:eastAsia="ja-JP"/>
          </w:rPr>
          <w:t xml:space="preserve">if the </w:t>
        </w:r>
      </w:ins>
      <w:ins w:id="901" w:author="vivo_P_RAN2#123" w:date="2023-09-08T20:56:00Z">
        <w:r>
          <w:rPr>
            <w:lang w:eastAsia="ja-JP"/>
          </w:rPr>
          <w:t xml:space="preserve">UE acting as </w:t>
        </w:r>
      </w:ins>
      <w:ins w:id="902" w:author="vivo_P_RAN2#122" w:date="2023-08-11T15:38:00Z">
        <w:r>
          <w:rPr>
            <w:lang w:eastAsia="ja-JP"/>
          </w:rPr>
          <w:t>U2</w:t>
        </w:r>
      </w:ins>
      <w:ins w:id="903" w:author="vivo_P_RAN2#122" w:date="2023-08-11T15:39:00Z">
        <w:r>
          <w:rPr>
            <w:lang w:eastAsia="ja-JP"/>
          </w:rPr>
          <w:t>U Relay UE</w:t>
        </w:r>
      </w:ins>
      <w:ins w:id="904" w:author="vivo_P_RAN2#122" w:date="2023-08-03T13:45:00Z">
        <w:r>
          <w:rPr>
            <w:lang w:eastAsia="ja-JP"/>
          </w:rPr>
          <w:t xml:space="preserve"> is performing U2U Relay Discovery </w:t>
        </w:r>
      </w:ins>
      <w:ins w:id="905" w:author="vivo_P_RAN2#123" w:date="2023-08-30T10:34:00Z">
        <w:r>
          <w:rPr>
            <w:lang w:eastAsia="ja-JP"/>
          </w:rPr>
          <w:t xml:space="preserve">with Model A </w:t>
        </w:r>
      </w:ins>
      <w:ins w:id="906" w:author="vivo_P_RAN2#123" w:date="2023-09-08T20:56:00Z">
        <w:r>
          <w:rPr>
            <w:lang w:eastAsia="ja-JP"/>
          </w:rPr>
          <w:t xml:space="preserve">or Model B response message </w:t>
        </w:r>
      </w:ins>
      <w:ins w:id="907" w:author="vivo_P_RAN2#122" w:date="2023-08-03T13:45:00Z">
        <w:r>
          <w:rPr>
            <w:lang w:eastAsia="ja-JP"/>
          </w:rPr>
          <w:t>as specified in TS 23.304[65]; or</w:t>
        </w:r>
      </w:ins>
    </w:p>
    <w:p w14:paraId="3CF346B7" w14:textId="77777777" w:rsidR="00EC64A9" w:rsidRDefault="002E78B0">
      <w:pPr>
        <w:overflowPunct w:val="0"/>
        <w:autoSpaceDE w:val="0"/>
        <w:autoSpaceDN w:val="0"/>
        <w:adjustRightInd w:val="0"/>
        <w:ind w:left="851" w:hanging="284"/>
        <w:textAlignment w:val="baseline"/>
        <w:rPr>
          <w:ins w:id="908" w:author="vivo_P_RAN2#122" w:date="2023-08-03T13:45:00Z"/>
          <w:rFonts w:eastAsiaTheme="minorEastAsia"/>
          <w:lang w:eastAsia="zh-CN"/>
        </w:rPr>
      </w:pPr>
      <w:ins w:id="909" w:author="vivo_P_RAN2#122" w:date="2023-08-03T13:45:00Z">
        <w:r>
          <w:rPr>
            <w:rFonts w:eastAsiaTheme="minorEastAsia"/>
            <w:lang w:eastAsia="zh-CN"/>
          </w:rPr>
          <w:t>2</w:t>
        </w:r>
      </w:ins>
      <w:ins w:id="910" w:author="vivo_P_RAN2#123" w:date="2023-09-08T20:59:00Z">
        <w:r>
          <w:rPr>
            <w:lang w:eastAsia="ja-JP"/>
          </w:rPr>
          <w:t>&gt;</w:t>
        </w:r>
        <w:r>
          <w:rPr>
            <w:lang w:eastAsia="ja-JP"/>
          </w:rPr>
          <w:tab/>
        </w:r>
      </w:ins>
      <w:ins w:id="911" w:author="vivo_P_RAN2#122" w:date="2023-08-03T13:45:00Z">
        <w:r>
          <w:rPr>
            <w:rFonts w:eastAsiaTheme="minorEastAsia"/>
            <w:lang w:eastAsia="zh-CN"/>
          </w:rPr>
          <w:t xml:space="preserve">if the UE </w:t>
        </w:r>
      </w:ins>
      <w:ins w:id="912" w:author="vivo_P_RAN2#123" w:date="2023-09-08T20:56:00Z">
        <w:r>
          <w:rPr>
            <w:rFonts w:eastAsiaTheme="minorEastAsia"/>
            <w:lang w:eastAsia="zh-CN"/>
          </w:rPr>
          <w:t xml:space="preserve">acting as U2U Relay UE </w:t>
        </w:r>
      </w:ins>
      <w:ins w:id="913" w:author="vivo_P_RAN2#122" w:date="2023-08-03T13:45:00Z">
        <w:r>
          <w:rPr>
            <w:rFonts w:eastAsiaTheme="minorEastAsia"/>
            <w:lang w:eastAsia="zh-CN"/>
          </w:rPr>
          <w:t>is performing</w:t>
        </w:r>
      </w:ins>
      <w:ins w:id="914" w:author="vivo_P_RAN2#123" w:date="2023-08-30T10:34:00Z">
        <w:r>
          <w:rPr>
            <w:rFonts w:eastAsiaTheme="minorEastAsia"/>
            <w:lang w:eastAsia="zh-CN"/>
          </w:rPr>
          <w:t xml:space="preserve"> U2U Relay Discovery with Model B </w:t>
        </w:r>
      </w:ins>
      <w:ins w:id="915" w:author="vivo_P_RAN2#122" w:date="2023-08-03T13:45:00Z">
        <w:r>
          <w:rPr>
            <w:rFonts w:eastAsiaTheme="minorEastAsia"/>
            <w:lang w:eastAsia="zh-CN"/>
          </w:rPr>
          <w:t xml:space="preserve">as specified in TS 23.304[65] and if the NR sidelink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r>
          <w:rPr>
            <w:rFonts w:eastAsiaTheme="minorEastAsia"/>
            <w:i/>
            <w:lang w:eastAsia="zh-CN"/>
          </w:rPr>
          <w:t>SidelinkPreconfigNR</w:t>
        </w:r>
        <w:r>
          <w:rPr>
            <w:rFonts w:eastAsiaTheme="minorEastAsia"/>
            <w:lang w:eastAsia="zh-CN"/>
          </w:rPr>
          <w:t>; or</w:t>
        </w:r>
      </w:ins>
    </w:p>
    <w:bookmarkEnd w:id="897"/>
    <w:p w14:paraId="5BECC1A8"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24CE287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13F24BC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5152954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6836435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6" w:name="_Toc20487147"/>
      <w:bookmarkStart w:id="917" w:name="_Toc37082269"/>
      <w:bookmarkStart w:id="918" w:name="_Toc36810272"/>
      <w:bookmarkStart w:id="919" w:name="_Toc29342442"/>
      <w:bookmarkStart w:id="920" w:name="_Toc76472804"/>
      <w:bookmarkStart w:id="921" w:name="_Toc46482135"/>
      <w:bookmarkStart w:id="922" w:name="_Toc36939289"/>
      <w:bookmarkStart w:id="923" w:name="_Toc46480901"/>
      <w:bookmarkStart w:id="924" w:name="_Toc29343581"/>
      <w:bookmarkStart w:id="925" w:name="_Toc36846636"/>
      <w:bookmarkStart w:id="926" w:name="_Toc46483369"/>
      <w:bookmarkStart w:id="927" w:name="_Toc36566841"/>
      <w:r>
        <w:rPr>
          <w:rFonts w:ascii="Arial" w:hAnsi="Arial"/>
          <w:sz w:val="24"/>
          <w:lang w:eastAsia="ja-JP"/>
        </w:rPr>
        <w:t>5.8.14.1</w:t>
      </w:r>
      <w:r>
        <w:rPr>
          <w:rFonts w:ascii="Arial" w:hAnsi="Arial"/>
          <w:sz w:val="24"/>
          <w:lang w:eastAsia="ja-JP"/>
        </w:rPr>
        <w:tab/>
        <w:t>General</w:t>
      </w:r>
      <w:bookmarkEnd w:id="916"/>
      <w:bookmarkEnd w:id="917"/>
      <w:bookmarkEnd w:id="918"/>
      <w:bookmarkEnd w:id="919"/>
      <w:bookmarkEnd w:id="920"/>
      <w:bookmarkEnd w:id="921"/>
      <w:bookmarkEnd w:id="922"/>
      <w:bookmarkEnd w:id="923"/>
      <w:bookmarkEnd w:id="924"/>
      <w:bookmarkEnd w:id="925"/>
      <w:bookmarkEnd w:id="926"/>
      <w:bookmarkEnd w:id="927"/>
    </w:p>
    <w:p w14:paraId="04C1A24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137ADFC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6BE68271" w14:textId="77777777" w:rsidR="00EC64A9" w:rsidRDefault="002E78B0">
      <w:pPr>
        <w:overflowPunct w:val="0"/>
        <w:autoSpaceDE w:val="0"/>
        <w:autoSpaceDN w:val="0"/>
        <w:adjustRightInd w:val="0"/>
        <w:textAlignment w:val="baseline"/>
        <w:rPr>
          <w:lang w:eastAsia="ja-JP"/>
        </w:rPr>
      </w:pPr>
      <w:r>
        <w:rPr>
          <w:lang w:eastAsia="ja-JP"/>
        </w:rPr>
        <w:t>A UE capable of NR sidelink U2N Relay UE operation shall:</w:t>
      </w:r>
    </w:p>
    <w:p w14:paraId="0527240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499D3D6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3049D96F"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C274D92"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2AD79024"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2AC16E1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59A997B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5A2D1646"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0EBC656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C8A0DE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07455F8C" w14:textId="77777777" w:rsidR="00EC64A9" w:rsidRDefault="002E78B0">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B6F298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42998F5D"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shall:</w:t>
      </w:r>
    </w:p>
    <w:p w14:paraId="181DC2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8C5CD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75DB188" w14:textId="77777777" w:rsidR="00EC64A9" w:rsidRDefault="002E78B0">
      <w:pPr>
        <w:overflowPunct w:val="0"/>
        <w:autoSpaceDE w:val="0"/>
        <w:autoSpaceDN w:val="0"/>
        <w:adjustRightInd w:val="0"/>
        <w:ind w:left="851" w:hanging="284"/>
        <w:textAlignment w:val="baseline"/>
        <w:rPr>
          <w:lang w:eastAsia="ja-JP"/>
        </w:rPr>
      </w:pPr>
      <w:r>
        <w:rPr>
          <w:lang w:eastAsia="ja-JP"/>
        </w:rPr>
        <w:t>2&gt; if the UE has no serving cell:</w:t>
      </w:r>
    </w:p>
    <w:p w14:paraId="10709B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4B04A99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0CEA83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BC2008A" w14:textId="77777777" w:rsidR="00EC64A9" w:rsidRDefault="002E78B0">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7C9B6A39" w14:textId="77777777" w:rsidR="00EC64A9" w:rsidRDefault="002E78B0">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7147007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BE9EDDC"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6856EAE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697ECC4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06EAAC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7099C9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56E01BA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6E91056B"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C89C57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5C69602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519A0C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1DEC2E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8B5A2B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B30ED5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F0D59A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1E342C1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528D17F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09DD71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0F4D28F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1E2876DA" w14:textId="77777777" w:rsidR="00EC64A9" w:rsidRDefault="002E78B0">
      <w:pPr>
        <w:overflowPunct w:val="0"/>
        <w:autoSpaceDE w:val="0"/>
        <w:autoSpaceDN w:val="0"/>
        <w:adjustRightInd w:val="0"/>
        <w:ind w:left="1418" w:hanging="284"/>
        <w:textAlignment w:val="baseline"/>
        <w:rPr>
          <w:ins w:id="928" w:author="vivo_P_RAN2#122" w:date="2023-07-17T07:43:00Z"/>
          <w:lang w:eastAsia="ja-JP"/>
        </w:rPr>
      </w:pPr>
      <w:r>
        <w:rPr>
          <w:lang w:eastAsia="ja-JP"/>
        </w:rPr>
        <w:t>4&gt;</w:t>
      </w:r>
      <w:r>
        <w:rPr>
          <w:lang w:eastAsia="ja-JP"/>
        </w:rPr>
        <w:tab/>
        <w:t>consider no NR sidelink U2N Relay UE to be selected.</w:t>
      </w:r>
    </w:p>
    <w:p w14:paraId="11643FBF" w14:textId="77777777" w:rsidR="00EC64A9" w:rsidRDefault="002E78B0">
      <w:pPr>
        <w:keepNext/>
        <w:keepLines/>
        <w:spacing w:before="120"/>
        <w:ind w:left="1134" w:hanging="1134"/>
        <w:outlineLvl w:val="2"/>
        <w:rPr>
          <w:ins w:id="929" w:author="vivo_P_RAN2#122" w:date="2023-07-17T07:43:00Z"/>
          <w:rFonts w:ascii="Arial" w:hAnsi="Arial"/>
          <w:sz w:val="28"/>
        </w:rPr>
      </w:pPr>
      <w:ins w:id="930" w:author="vivo_P_RAN2#122" w:date="2023-07-17T07:43:00Z">
        <w:r>
          <w:rPr>
            <w:rFonts w:ascii="Arial" w:hAnsi="Arial"/>
            <w:sz w:val="28"/>
          </w:rPr>
          <w:t>5.8.X1</w:t>
        </w:r>
        <w:r>
          <w:rPr>
            <w:rFonts w:ascii="Arial" w:hAnsi="Arial"/>
            <w:sz w:val="28"/>
          </w:rPr>
          <w:tab/>
          <w:t>NR sidelink U2U Relay UE operation</w:t>
        </w:r>
      </w:ins>
    </w:p>
    <w:p w14:paraId="4DEE3EDA" w14:textId="77777777" w:rsidR="00EC64A9" w:rsidRDefault="002E78B0">
      <w:pPr>
        <w:keepNext/>
        <w:keepLines/>
        <w:spacing w:before="120"/>
        <w:ind w:left="1418" w:hanging="1418"/>
        <w:outlineLvl w:val="3"/>
        <w:rPr>
          <w:ins w:id="931" w:author="vivo_P_RAN2#122" w:date="2023-07-17T07:43:00Z"/>
          <w:rFonts w:ascii="Arial" w:hAnsi="Arial"/>
          <w:sz w:val="24"/>
        </w:rPr>
      </w:pPr>
      <w:ins w:id="932" w:author="vivo_P_RAN2#122" w:date="2023-07-17T07:43:00Z">
        <w:r>
          <w:rPr>
            <w:rFonts w:ascii="Arial" w:hAnsi="Arial"/>
            <w:sz w:val="24"/>
          </w:rPr>
          <w:t>5.8.X1.1</w:t>
        </w:r>
        <w:r>
          <w:rPr>
            <w:rFonts w:ascii="Arial" w:hAnsi="Arial"/>
            <w:sz w:val="24"/>
          </w:rPr>
          <w:tab/>
          <w:t>General</w:t>
        </w:r>
      </w:ins>
    </w:p>
    <w:p w14:paraId="47EE2170" w14:textId="77777777" w:rsidR="00EC64A9" w:rsidRDefault="002E78B0">
      <w:pPr>
        <w:rPr>
          <w:ins w:id="933" w:author="vivo_P_RAN2#122" w:date="2023-08-03T13:52:00Z"/>
          <w:rFonts w:eastAsia="宋体"/>
        </w:rPr>
      </w:pPr>
      <w:ins w:id="934" w:author="vivo_P_RAN2#122" w:date="2023-08-03T13:52:00Z">
        <w:r>
          <w:rPr>
            <w:rFonts w:eastAsia="宋体"/>
          </w:rPr>
          <w:t xml:space="preserve">This procedure is used by a UE supporting NR sidelink U2U Relay UE operation configured by upper layers to </w:t>
        </w:r>
      </w:ins>
      <w:ins w:id="935" w:author="vivo_P_RAN2#123" w:date="2023-09-08T21:02:00Z">
        <w:r>
          <w:rPr>
            <w:rFonts w:eastAsia="宋体"/>
            <w:lang w:eastAsia="zh-CN"/>
          </w:rPr>
          <w:t>forward</w:t>
        </w:r>
      </w:ins>
      <w:ins w:id="936" w:author="vivo_P_RAN2#122" w:date="2023-08-03T13:52:00Z">
        <w:r>
          <w:rPr>
            <w:rFonts w:eastAsia="宋体" w:hint="eastAsia"/>
            <w:lang w:eastAsia="zh-CN"/>
          </w:rPr>
          <w:t xml:space="preserve"> </w:t>
        </w:r>
        <w:r>
          <w:rPr>
            <w:rFonts w:eastAsia="宋体"/>
          </w:rPr>
          <w:t xml:space="preserve">NR sidelink integrated discovery messages </w:t>
        </w:r>
      </w:ins>
      <w:ins w:id="937" w:author="vivo_P_RAN2#123" w:date="2023-09-08T21:02:00Z">
        <w:r>
          <w:rPr>
            <w:rFonts w:eastAsia="宋体"/>
          </w:rPr>
          <w:t xml:space="preserve">or </w:t>
        </w:r>
        <w:r>
          <w:rPr>
            <w:rFonts w:eastAsiaTheme="minorEastAsia"/>
            <w:lang w:eastAsia="zh-CN"/>
          </w:rPr>
          <w:t>Model B Discovery message</w:t>
        </w:r>
        <w:r>
          <w:rPr>
            <w:rFonts w:eastAsia="宋体"/>
          </w:rPr>
          <w:t xml:space="preserve">s </w:t>
        </w:r>
      </w:ins>
      <w:ins w:id="938" w:author="vivo_P_RAN2#122" w:date="2023-08-03T13:52:00Z">
        <w:r>
          <w:rPr>
            <w:rFonts w:eastAsia="宋体"/>
          </w:rPr>
          <w:t>to evaluate AS layer conditions. The procedure is also used to determine whether a NR sidelink UE is in proximity to NR sidelink U2U Relay UE</w:t>
        </w:r>
      </w:ins>
      <w:ins w:id="939" w:author="vivo_P_RAN2#123bis" w:date="2023-10-18T19:04:00Z">
        <w:r>
          <w:rPr>
            <w:rFonts w:eastAsia="宋体"/>
          </w:rPr>
          <w:t xml:space="preserve"> </w:t>
        </w:r>
      </w:ins>
      <w:ins w:id="940" w:author="vivo_P_RAN2#123bis" w:date="2023-10-18T19:05:00Z">
        <w:r>
          <w:rPr>
            <w:rFonts w:eastAsia="宋体"/>
          </w:rPr>
          <w:t xml:space="preserve">in </w:t>
        </w:r>
        <w:r>
          <w:rPr>
            <w:rFonts w:eastAsiaTheme="minorEastAsia"/>
            <w:lang w:eastAsia="zh-CN"/>
          </w:rPr>
          <w:t>Model A Discovery message</w:t>
        </w:r>
        <w:r>
          <w:rPr>
            <w:rFonts w:eastAsia="宋体"/>
          </w:rPr>
          <w:t>s</w:t>
        </w:r>
      </w:ins>
      <w:ins w:id="941" w:author="vivo_P_RAN2#122" w:date="2023-08-03T13:52:00Z">
        <w:r>
          <w:rPr>
            <w:rFonts w:eastAsia="宋体"/>
          </w:rPr>
          <w:t>.</w:t>
        </w:r>
      </w:ins>
    </w:p>
    <w:p w14:paraId="1585A347" w14:textId="77777777" w:rsidR="00EC64A9" w:rsidRDefault="002E78B0">
      <w:pPr>
        <w:keepNext/>
        <w:keepLines/>
        <w:spacing w:before="120"/>
        <w:ind w:left="1418" w:hanging="1418"/>
        <w:outlineLvl w:val="3"/>
        <w:rPr>
          <w:ins w:id="942" w:author="vivo_P_RAN2#122" w:date="2023-07-17T07:43:00Z"/>
          <w:rFonts w:ascii="Arial" w:eastAsia="等线" w:hAnsi="Arial"/>
          <w:sz w:val="24"/>
          <w:lang w:eastAsia="zh-CN"/>
        </w:rPr>
      </w:pPr>
      <w:ins w:id="943" w:author="vivo_P_RAN2#122" w:date="2023-07-17T07:43:00Z">
        <w:r>
          <w:rPr>
            <w:rFonts w:ascii="Arial" w:hAnsi="Arial"/>
            <w:sz w:val="24"/>
          </w:rPr>
          <w:t>5.8.X1.2</w:t>
        </w:r>
        <w:r>
          <w:rPr>
            <w:rFonts w:ascii="Arial" w:hAnsi="Arial"/>
            <w:sz w:val="24"/>
          </w:rPr>
          <w:tab/>
          <w:t>NR sidelink U2U Relay UE threshold conditions</w:t>
        </w:r>
      </w:ins>
    </w:p>
    <w:p w14:paraId="42D58940" w14:textId="77777777" w:rsidR="00EC64A9" w:rsidRDefault="002E78B0">
      <w:pPr>
        <w:rPr>
          <w:ins w:id="944" w:author="vivo_P_RAN2#122" w:date="2023-07-17T07:43:00Z"/>
        </w:rPr>
      </w:pPr>
      <w:ins w:id="945" w:author="vivo_P_RAN2#122" w:date="2023-07-17T07:43:00Z">
        <w:r>
          <w:t>A UE capable of NR sidelink U2U Relay UE operation shall:</w:t>
        </w:r>
      </w:ins>
    </w:p>
    <w:p w14:paraId="14FF2768" w14:textId="77777777" w:rsidR="00EC64A9" w:rsidRDefault="002E78B0">
      <w:pPr>
        <w:pStyle w:val="B1"/>
        <w:rPr>
          <w:ins w:id="946" w:author="vivo_P_RAN2#122" w:date="2023-08-03T14:25:00Z"/>
          <w:rFonts w:eastAsia="宋体"/>
        </w:rPr>
      </w:pPr>
      <w:commentRangeStart w:id="947"/>
      <w:ins w:id="948" w:author="vivo_P_RAN2#122" w:date="2023-08-03T14:25:00Z">
        <w:r>
          <w:rPr>
            <w:rFonts w:eastAsia="宋体"/>
          </w:rPr>
          <w:t>1&gt;</w:t>
        </w:r>
        <w:r>
          <w:rPr>
            <w:rFonts w:eastAsia="宋体"/>
          </w:rPr>
          <w:tab/>
          <w:t xml:space="preserve">if the threshold conditions </w:t>
        </w:r>
      </w:ins>
      <w:ins w:id="949" w:author="vivo_P_RAN2#123" w:date="2023-09-08T21:03:00Z">
        <w:r>
          <w:rPr>
            <w:rFonts w:eastAsia="宋体"/>
          </w:rPr>
          <w:t xml:space="preserve">for </w:t>
        </w:r>
        <w:r>
          <w:rPr>
            <w:rFonts w:eastAsiaTheme="minorEastAsia"/>
          </w:rPr>
          <w:t>integrated Discovery</w:t>
        </w:r>
        <w:r>
          <w:rPr>
            <w:rFonts w:eastAsia="宋体"/>
          </w:rPr>
          <w:t xml:space="preserve"> </w:t>
        </w:r>
      </w:ins>
      <w:ins w:id="950" w:author="vivo_P_RAN2#122" w:date="2023-08-03T14:25:00Z">
        <w:r>
          <w:rPr>
            <w:rFonts w:eastAsia="宋体"/>
          </w:rPr>
          <w:t>specified in this clause were previously not met:</w:t>
        </w:r>
      </w:ins>
      <w:commentRangeEnd w:id="947"/>
      <w:r w:rsidR="00B43A94">
        <w:rPr>
          <w:rStyle w:val="CommentReference"/>
        </w:rPr>
        <w:commentReference w:id="947"/>
      </w:r>
    </w:p>
    <w:p w14:paraId="1B977B61" w14:textId="1E58DE48" w:rsidR="00EC64A9" w:rsidRDefault="002E78B0">
      <w:pPr>
        <w:pStyle w:val="B2"/>
        <w:rPr>
          <w:ins w:id="951" w:author="vivo_P_RAN2#122" w:date="2023-08-03T14:25:00Z"/>
          <w:rFonts w:eastAsia="宋体"/>
        </w:rPr>
      </w:pPr>
      <w:ins w:id="952" w:author="vivo_P_RAN2#122" w:date="2023-08-03T14:25:00Z">
        <w:r>
          <w:rPr>
            <w:rFonts w:eastAsia="宋体"/>
          </w:rPr>
          <w:t>2&gt;</w:t>
        </w:r>
        <w:r>
          <w:rPr>
            <w:rFonts w:eastAsia="宋体"/>
          </w:rPr>
          <w:tab/>
          <w:t xml:space="preserve">if the </w:t>
        </w:r>
      </w:ins>
      <w:ins w:id="953" w:author="vivo_P_RAN2#123bis" w:date="2023-10-18T19:06:00Z">
        <w:r>
          <w:rPr>
            <w:i/>
            <w:lang w:eastAsia="ja-JP"/>
          </w:rPr>
          <w:t>sd-RSRP-Thresh-DiscConfig</w:t>
        </w:r>
      </w:ins>
      <w:ins w:id="954" w:author="vivo_P_RAN2#122" w:date="2023-08-03T14:25:00Z">
        <w:r>
          <w:rPr>
            <w:i/>
            <w:lang w:eastAsia="ja-JP"/>
          </w:rPr>
          <w:t xml:space="preserve"> </w:t>
        </w:r>
        <w:r>
          <w:rPr>
            <w:lang w:eastAsia="ja-JP"/>
          </w:rPr>
          <w:t>is not configured</w:t>
        </w:r>
        <w:r>
          <w:rPr>
            <w:rFonts w:eastAsia="宋体"/>
          </w:rPr>
          <w:t>, or if the S</w:t>
        </w:r>
      </w:ins>
      <w:ins w:id="955" w:author="vivo_P_RAN2#123bis" w:date="2023-10-18T19:06:00Z">
        <w:r>
          <w:rPr>
            <w:rFonts w:eastAsia="宋体"/>
          </w:rPr>
          <w:t>L</w:t>
        </w:r>
      </w:ins>
      <w:ins w:id="956" w:author="vivo_P_RAN2#122" w:date="2023-08-03T14:25:00Z">
        <w:r>
          <w:rPr>
            <w:rFonts w:eastAsia="宋体"/>
          </w:rPr>
          <w:t xml:space="preserve">-RSRP of the </w:t>
        </w:r>
      </w:ins>
      <w:ins w:id="957" w:author="vivo_AT_RAN2#123" w:date="2023-08-25T11:31:00Z">
        <w:r>
          <w:rPr>
            <w:rFonts w:eastAsiaTheme="minorEastAsia"/>
            <w:lang w:eastAsia="zh-CN"/>
          </w:rPr>
          <w:t>D</w:t>
        </w:r>
      </w:ins>
      <w:ins w:id="958" w:author="vivo_P_RAN2#123bis" w:date="2023-10-24T10:28:00Z">
        <w:r w:rsidR="00271CC5">
          <w:rPr>
            <w:rFonts w:eastAsiaTheme="minorEastAsia"/>
            <w:lang w:eastAsia="zh-CN"/>
          </w:rPr>
          <w:t xml:space="preserve">irect </w:t>
        </w:r>
      </w:ins>
      <w:ins w:id="959" w:author="vivo_AT_RAN2#123" w:date="2023-08-25T11:31:00Z">
        <w:r>
          <w:rPr>
            <w:rFonts w:eastAsiaTheme="minorEastAsia"/>
            <w:lang w:eastAsia="zh-CN"/>
          </w:rPr>
          <w:t>C</w:t>
        </w:r>
      </w:ins>
      <w:ins w:id="960" w:author="vivo_P_RAN2#123bis" w:date="2023-10-24T10:28:00Z">
        <w:r w:rsidR="00271CC5">
          <w:rPr>
            <w:rFonts w:eastAsiaTheme="minorEastAsia"/>
            <w:lang w:eastAsia="zh-CN"/>
          </w:rPr>
          <w:t>ommun</w:t>
        </w:r>
      </w:ins>
      <w:ins w:id="961" w:author="vivo_P_RAN2#123bis" w:date="2023-10-24T10:29:00Z">
        <w:r w:rsidR="00271CC5">
          <w:rPr>
            <w:rFonts w:eastAsiaTheme="minorEastAsia"/>
            <w:lang w:eastAsia="zh-CN"/>
          </w:rPr>
          <w:t xml:space="preserve">ication </w:t>
        </w:r>
      </w:ins>
      <w:ins w:id="962" w:author="vivo_AT_RAN2#123" w:date="2023-08-25T11:31:00Z">
        <w:r>
          <w:rPr>
            <w:rFonts w:eastAsiaTheme="minorEastAsia"/>
            <w:lang w:eastAsia="zh-CN"/>
          </w:rPr>
          <w:t>R</w:t>
        </w:r>
      </w:ins>
      <w:ins w:id="963" w:author="vivo_P_RAN2#123bis" w:date="2023-10-24T10:29:00Z">
        <w:r w:rsidR="00271CC5">
          <w:rPr>
            <w:rFonts w:eastAsiaTheme="minorEastAsia"/>
            <w:lang w:eastAsia="zh-CN"/>
          </w:rPr>
          <w:t>equest</w:t>
        </w:r>
      </w:ins>
      <w:ins w:id="964" w:author="vivo_AT_RAN2#123" w:date="2023-08-25T11:31:00Z">
        <w:r>
          <w:rPr>
            <w:rFonts w:eastAsiaTheme="minorEastAsia"/>
            <w:lang w:eastAsia="zh-CN"/>
          </w:rPr>
          <w:t xml:space="preserve"> message </w:t>
        </w:r>
      </w:ins>
      <w:ins w:id="965" w:author="vivo_AT_RAN2#123" w:date="2023-08-25T11:33:00Z">
        <w:r>
          <w:rPr>
            <w:rFonts w:eastAsiaTheme="minorEastAsia"/>
            <w:lang w:eastAsia="zh-CN"/>
          </w:rPr>
          <w:t xml:space="preserve">with integrated Discovery </w:t>
        </w:r>
      </w:ins>
      <w:ins w:id="966" w:author="vivo_AT_RAN2#123" w:date="2023-08-25T11:31:00Z">
        <w:r>
          <w:rPr>
            <w:rFonts w:eastAsiaTheme="minorEastAsia"/>
            <w:lang w:eastAsia="zh-CN"/>
          </w:rPr>
          <w:t>received from</w:t>
        </w:r>
        <w:r>
          <w:rPr>
            <w:rFonts w:eastAsia="宋体"/>
          </w:rPr>
          <w:t xml:space="preserve"> </w:t>
        </w:r>
      </w:ins>
      <w:ins w:id="967" w:author="vivo_AT_RAN2#123" w:date="2023-08-25T11:33:00Z">
        <w:r>
          <w:rPr>
            <w:rFonts w:eastAsia="宋体"/>
          </w:rPr>
          <w:t xml:space="preserve">the </w:t>
        </w:r>
      </w:ins>
      <w:ins w:id="968" w:author="vivo_P_RAN2#122" w:date="2023-08-03T14:25:00Z">
        <w:r>
          <w:rPr>
            <w:rFonts w:eastAsia="宋体"/>
          </w:rPr>
          <w:t xml:space="preserve">Source NR sidelink U2U Remote UE is available and is above </w:t>
        </w:r>
      </w:ins>
      <w:ins w:id="969" w:author="vivo_P_RAN2#123bis" w:date="2023-10-18T19:06:00Z">
        <w:r>
          <w:rPr>
            <w:i/>
            <w:lang w:eastAsia="ja-JP"/>
          </w:rPr>
          <w:t>sd-RSRP-Thresh-DiscConfig</w:t>
        </w:r>
      </w:ins>
      <w:ins w:id="970" w:author="vivo_P_RAN2#122" w:date="2023-08-03T14:25:00Z">
        <w:r>
          <w:rPr>
            <w:i/>
            <w:lang w:eastAsia="ja-JP"/>
          </w:rPr>
          <w:t xml:space="preserve"> </w:t>
        </w:r>
        <w:r>
          <w:rPr>
            <w:lang w:eastAsia="ja-JP"/>
          </w:rPr>
          <w:t>if configured</w:t>
        </w:r>
      </w:ins>
      <w:ins w:id="971" w:author="vivo_P_RAN2#123bis" w:date="2023-10-19T20:36:00Z">
        <w:r>
          <w:rPr>
            <w:lang w:eastAsia="ja-JP"/>
          </w:rPr>
          <w:t>:</w:t>
        </w:r>
      </w:ins>
      <w:ins w:id="972" w:author="vivo_P_RAN2#122" w:date="2023-08-03T14:25:00Z">
        <w:r>
          <w:rPr>
            <w:rFonts w:eastAsia="宋体"/>
          </w:rPr>
          <w:t xml:space="preserve"> </w:t>
        </w:r>
      </w:ins>
    </w:p>
    <w:p w14:paraId="1D64ED5D" w14:textId="77777777" w:rsidR="00EC64A9" w:rsidRDefault="002E78B0">
      <w:pPr>
        <w:pStyle w:val="B3"/>
        <w:ind w:leftChars="383" w:left="1050"/>
        <w:rPr>
          <w:ins w:id="973" w:author="vivo_P_RAN2#123" w:date="2023-09-08T21:03:00Z"/>
          <w:rFonts w:eastAsia="宋体"/>
        </w:rPr>
      </w:pPr>
      <w:ins w:id="974" w:author="vivo_P_RAN2#123" w:date="2023-09-08T21:03:00Z">
        <w:r>
          <w:rPr>
            <w:rFonts w:eastAsia="宋体"/>
          </w:rPr>
          <w:lastRenderedPageBreak/>
          <w:t>3&gt;</w:t>
        </w:r>
        <w:r>
          <w:rPr>
            <w:rFonts w:eastAsia="宋体"/>
          </w:rPr>
          <w:tab/>
          <w:t>consider the threshold conditions to be met (entry);</w:t>
        </w:r>
      </w:ins>
    </w:p>
    <w:p w14:paraId="43F2DA4F" w14:textId="77777777" w:rsidR="00EC64A9" w:rsidRDefault="002E78B0">
      <w:pPr>
        <w:pStyle w:val="B1"/>
        <w:numPr>
          <w:ilvl w:val="0"/>
          <w:numId w:val="3"/>
        </w:numPr>
        <w:rPr>
          <w:ins w:id="975" w:author="vivo_P_RAN2#123" w:date="2023-09-08T21:03:00Z"/>
          <w:rFonts w:eastAsia="宋体"/>
          <w:lang w:eastAsia="zh-TW"/>
        </w:rPr>
      </w:pPr>
      <w:ins w:id="976" w:author="vivo_P_RAN2#123" w:date="2023-09-08T21:03:00Z">
        <w:r>
          <w:rPr>
            <w:rFonts w:eastAsia="宋体"/>
          </w:rPr>
          <w:t>else</w:t>
        </w:r>
        <w:r>
          <w:rPr>
            <w:rFonts w:eastAsia="宋体"/>
            <w:lang w:eastAsia="zh-TW"/>
          </w:rPr>
          <w:t>:</w:t>
        </w:r>
      </w:ins>
    </w:p>
    <w:p w14:paraId="56ADD427" w14:textId="3A343308" w:rsidR="00EC64A9" w:rsidRDefault="002E78B0">
      <w:pPr>
        <w:pStyle w:val="B2"/>
        <w:rPr>
          <w:ins w:id="977" w:author="vivo_P_RAN2#123" w:date="2023-09-08T21:03:00Z"/>
          <w:rFonts w:eastAsia="宋体"/>
        </w:rPr>
      </w:pPr>
      <w:ins w:id="978" w:author="vivo_P_RAN2#123" w:date="2023-09-08T21:03:00Z">
        <w:r>
          <w:rPr>
            <w:rFonts w:eastAsia="宋体"/>
          </w:rPr>
          <w:t>2&gt;</w:t>
        </w:r>
        <w:r>
          <w:rPr>
            <w:rFonts w:eastAsia="宋体"/>
          </w:rPr>
          <w:tab/>
          <w:t>if the S</w:t>
        </w:r>
        <w:del w:id="979" w:author="vivo_P_RAN2#123bis" w:date="2023-10-18T19:06:00Z">
          <w:r>
            <w:rPr>
              <w:rFonts w:eastAsia="宋体"/>
            </w:rPr>
            <w:delText>D</w:delText>
          </w:r>
        </w:del>
      </w:ins>
      <w:ins w:id="980" w:author="vivo_P_RAN2#123bis" w:date="2023-10-18T19:06:00Z">
        <w:r>
          <w:rPr>
            <w:rFonts w:eastAsia="宋体"/>
          </w:rPr>
          <w:t>L</w:t>
        </w:r>
      </w:ins>
      <w:ins w:id="981" w:author="vivo_P_RAN2#123" w:date="2023-09-08T21:03:00Z">
        <w:r>
          <w:rPr>
            <w:rFonts w:eastAsia="宋体"/>
          </w:rPr>
          <w:t xml:space="preserve">-RSRP of the </w:t>
        </w:r>
        <w:r>
          <w:rPr>
            <w:rFonts w:eastAsiaTheme="minorEastAsia"/>
          </w:rPr>
          <w:t>D</w:t>
        </w:r>
      </w:ins>
      <w:ins w:id="982" w:author="vivo_P_RAN2#123bis" w:date="2023-10-24T10:29:00Z">
        <w:r w:rsidR="00271CC5">
          <w:rPr>
            <w:rFonts w:eastAsiaTheme="minorEastAsia"/>
          </w:rPr>
          <w:t xml:space="preserve">irect </w:t>
        </w:r>
      </w:ins>
      <w:ins w:id="983" w:author="vivo_P_RAN2#123" w:date="2023-09-08T21:03:00Z">
        <w:r>
          <w:rPr>
            <w:rFonts w:eastAsiaTheme="minorEastAsia"/>
          </w:rPr>
          <w:t>C</w:t>
        </w:r>
      </w:ins>
      <w:ins w:id="984" w:author="vivo_P_RAN2#123bis" w:date="2023-10-24T10:29:00Z">
        <w:r w:rsidR="00271CC5">
          <w:rPr>
            <w:rFonts w:eastAsiaTheme="minorEastAsia"/>
          </w:rPr>
          <w:t xml:space="preserve">ommunication </w:t>
        </w:r>
      </w:ins>
      <w:ins w:id="985" w:author="vivo_P_RAN2#123" w:date="2023-09-08T21:03:00Z">
        <w:r>
          <w:rPr>
            <w:rFonts w:eastAsiaTheme="minorEastAsia"/>
          </w:rPr>
          <w:t>R</w:t>
        </w:r>
      </w:ins>
      <w:ins w:id="986" w:author="vivo_P_RAN2#123bis" w:date="2023-10-24T10:29:00Z">
        <w:r w:rsidR="00271CC5">
          <w:rPr>
            <w:rFonts w:eastAsiaTheme="minorEastAsia"/>
          </w:rPr>
          <w:t>equest</w:t>
        </w:r>
      </w:ins>
      <w:ins w:id="987" w:author="vivo_P_RAN2#123" w:date="2023-09-08T21:03:00Z">
        <w:r>
          <w:rPr>
            <w:rFonts w:eastAsiaTheme="minorEastAsia"/>
          </w:rPr>
          <w:t xml:space="preserve"> message with integrated Discovery received from</w:t>
        </w:r>
        <w:r>
          <w:rPr>
            <w:rFonts w:eastAsia="宋体"/>
          </w:rPr>
          <w:t xml:space="preserve"> the Source NR sidelink U2U Remote UE is available and is below </w:t>
        </w:r>
      </w:ins>
      <w:ins w:id="988" w:author="vivo_P_RAN2#123bis" w:date="2023-10-18T19:07:00Z">
        <w:r>
          <w:rPr>
            <w:i/>
          </w:rPr>
          <w:t>sd-RSRP-Thresh-DiscConfig</w:t>
        </w:r>
      </w:ins>
      <w:ins w:id="989" w:author="vivo_P_RAN2#123" w:date="2023-09-08T21:03:00Z">
        <w:r>
          <w:t xml:space="preserve"> by </w:t>
        </w:r>
        <w:r>
          <w:rPr>
            <w:i/>
          </w:rPr>
          <w:t>sd-hystMaxRelay</w:t>
        </w:r>
        <w:r>
          <w:t xml:space="preserve"> if configured</w:t>
        </w:r>
      </w:ins>
      <w:ins w:id="990" w:author="vivo_P_RAN2#123bis" w:date="2023-10-19T20:36:00Z">
        <w:r>
          <w:t>:</w:t>
        </w:r>
      </w:ins>
    </w:p>
    <w:p w14:paraId="65B0B2A2" w14:textId="77777777" w:rsidR="00EC64A9" w:rsidRDefault="002E78B0">
      <w:pPr>
        <w:pStyle w:val="B3"/>
        <w:rPr>
          <w:ins w:id="991" w:author="vivo_P_RAN2#123" w:date="2023-09-08T21:03:00Z"/>
          <w:rFonts w:eastAsia="宋体"/>
        </w:rPr>
      </w:pPr>
      <w:ins w:id="992" w:author="vivo_P_RAN2#123" w:date="2023-09-08T21:03:00Z">
        <w:r>
          <w:rPr>
            <w:rFonts w:eastAsia="宋体"/>
          </w:rPr>
          <w:t>3&gt;</w:t>
        </w:r>
        <w:r>
          <w:rPr>
            <w:rFonts w:eastAsia="宋体"/>
          </w:rPr>
          <w:tab/>
          <w:t>consider the threshold conditions not to be met (leave);</w:t>
        </w:r>
      </w:ins>
    </w:p>
    <w:p w14:paraId="46C1E238" w14:textId="77777777" w:rsidR="00EC64A9" w:rsidRDefault="002E78B0">
      <w:pPr>
        <w:pStyle w:val="B1"/>
        <w:rPr>
          <w:ins w:id="993" w:author="vivo_P_RAN2#123" w:date="2023-08-30T10:35:00Z"/>
        </w:rPr>
      </w:pPr>
      <w:ins w:id="994" w:author="vivo_P_RAN2#123" w:date="2023-09-08T21:04:00Z">
        <w:r>
          <w:rPr>
            <w:rFonts w:eastAsia="宋体"/>
          </w:rPr>
          <w:t>1&gt;</w:t>
        </w:r>
        <w:r>
          <w:rPr>
            <w:rFonts w:eastAsia="宋体"/>
          </w:rPr>
          <w:tab/>
          <w:t xml:space="preserve">if the threshold conditions for </w:t>
        </w:r>
        <w:r>
          <w:rPr>
            <w:rFonts w:eastAsiaTheme="minorEastAsia"/>
            <w:lang w:eastAsia="zh-CN"/>
          </w:rPr>
          <w:t>Model B Discovery</w:t>
        </w:r>
        <w:r>
          <w:rPr>
            <w:rFonts w:eastAsia="宋体"/>
          </w:rPr>
          <w:t xml:space="preserve"> specified in this clause were previously not met:</w:t>
        </w:r>
      </w:ins>
    </w:p>
    <w:p w14:paraId="1710515E" w14:textId="77777777" w:rsidR="00EC64A9" w:rsidRDefault="002E78B0">
      <w:pPr>
        <w:pStyle w:val="B2"/>
        <w:rPr>
          <w:ins w:id="995" w:author="vivo_P_RAN2#122" w:date="2023-08-03T14:25:00Z"/>
          <w:rFonts w:eastAsia="宋体"/>
        </w:rPr>
      </w:pPr>
      <w:ins w:id="996" w:author="vivo_P_RAN2#123" w:date="2023-08-30T10:35:00Z">
        <w:r>
          <w:rPr>
            <w:rFonts w:eastAsia="宋体"/>
          </w:rPr>
          <w:t>2&gt;</w:t>
        </w:r>
        <w:r>
          <w:rPr>
            <w:rFonts w:eastAsia="宋体"/>
          </w:rPr>
          <w:tab/>
          <w:t xml:space="preserve">if the </w:t>
        </w:r>
      </w:ins>
      <w:ins w:id="997" w:author="vivo_P_RAN2#123bis" w:date="2023-10-18T19:08:00Z">
        <w:r>
          <w:rPr>
            <w:i/>
            <w:lang w:eastAsia="ja-JP"/>
          </w:rPr>
          <w:t>sd-RSRP-Thresh-DiscConfig</w:t>
        </w:r>
      </w:ins>
      <w:ins w:id="998" w:author="vivo_P_RAN2#123" w:date="2023-08-30T10:35:00Z">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sidelink U2U Remote UE is available and is above </w:t>
        </w:r>
      </w:ins>
      <w:ins w:id="999" w:author="vivo_P_RAN2#123bis" w:date="2023-10-18T19:08:00Z">
        <w:r>
          <w:rPr>
            <w:i/>
            <w:lang w:eastAsia="ja-JP"/>
          </w:rPr>
          <w:t>sd-RSRP-Thresh-DiscConfig</w:t>
        </w:r>
      </w:ins>
      <w:ins w:id="1000" w:author="vivo_P_RAN2#123" w:date="2023-08-30T10:35:00Z">
        <w:r>
          <w:rPr>
            <w:i/>
            <w:lang w:eastAsia="ja-JP"/>
          </w:rPr>
          <w:t xml:space="preserve"> </w:t>
        </w:r>
        <w:r>
          <w:rPr>
            <w:lang w:eastAsia="ja-JP"/>
          </w:rPr>
          <w:t>if configured</w:t>
        </w:r>
        <w:r>
          <w:t>:</w:t>
        </w:r>
      </w:ins>
    </w:p>
    <w:p w14:paraId="680E4083" w14:textId="77777777" w:rsidR="00EC64A9" w:rsidRDefault="002E78B0">
      <w:pPr>
        <w:overflowPunct w:val="0"/>
        <w:autoSpaceDE w:val="0"/>
        <w:autoSpaceDN w:val="0"/>
        <w:adjustRightInd w:val="0"/>
        <w:ind w:left="1135" w:hanging="284"/>
        <w:textAlignment w:val="baseline"/>
        <w:rPr>
          <w:rFonts w:eastAsia="MS Mincho"/>
        </w:rPr>
      </w:pPr>
      <w:ins w:id="1001" w:author="vivo_P_RAN2#122" w:date="2023-08-03T14:25:00Z">
        <w:r>
          <w:rPr>
            <w:lang w:eastAsia="ja-JP"/>
          </w:rPr>
          <w:t>3&gt;</w:t>
        </w:r>
        <w:r>
          <w:rPr>
            <w:lang w:eastAsia="ja-JP"/>
          </w:rPr>
          <w:tab/>
          <w:t>consider the threshold conditions to be met (entry);</w:t>
        </w:r>
      </w:ins>
    </w:p>
    <w:p w14:paraId="05CDD8BB" w14:textId="77777777" w:rsidR="00EC64A9" w:rsidRDefault="002E78B0">
      <w:pPr>
        <w:pStyle w:val="B1"/>
        <w:rPr>
          <w:ins w:id="1002" w:author="vivo_P_RAN2#123" w:date="2023-08-30T10:36:00Z"/>
          <w:rFonts w:eastAsia="宋体"/>
        </w:rPr>
      </w:pPr>
      <w:ins w:id="1003" w:author="vivo_P_RAN2#122" w:date="2023-07-17T07:43:00Z">
        <w:r>
          <w:rPr>
            <w:rFonts w:eastAsia="宋体"/>
          </w:rPr>
          <w:t>1&gt;</w:t>
        </w:r>
        <w:r>
          <w:rPr>
            <w:rFonts w:eastAsia="宋体"/>
          </w:rPr>
          <w:tab/>
          <w:t>else</w:t>
        </w:r>
        <w:r>
          <w:rPr>
            <w:rFonts w:eastAsia="宋体"/>
            <w:lang w:eastAsia="zh-TW"/>
          </w:rPr>
          <w:t>:</w:t>
        </w:r>
      </w:ins>
    </w:p>
    <w:p w14:paraId="45002A11" w14:textId="77777777" w:rsidR="00EC64A9" w:rsidRDefault="002E78B0">
      <w:pPr>
        <w:pStyle w:val="B2"/>
        <w:rPr>
          <w:ins w:id="1004" w:author="vivo_P_RAN2#122" w:date="2023-08-03T14:27:00Z"/>
          <w:rFonts w:eastAsia="宋体"/>
        </w:rPr>
      </w:pPr>
      <w:ins w:id="1005"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sidelink U2U Remote UE is available and is below </w:t>
        </w:r>
      </w:ins>
      <w:ins w:id="1006" w:author="vivo_P_RAN2#123bis" w:date="2023-10-18T19:08:00Z">
        <w:r>
          <w:rPr>
            <w:i/>
            <w:lang w:eastAsia="ja-JP"/>
          </w:rPr>
          <w:t xml:space="preserve">sd-RSRP-Thresh-DiscConfig </w:t>
        </w:r>
      </w:ins>
      <w:ins w:id="1007" w:author="vivo_P_RAN2#123" w:date="2023-08-30T10:36:00Z">
        <w:r>
          <w:rPr>
            <w:lang w:eastAsia="ja-JP"/>
          </w:rPr>
          <w:t xml:space="preserve">by </w:t>
        </w:r>
        <w:r>
          <w:rPr>
            <w:i/>
            <w:lang w:eastAsia="ja-JP"/>
          </w:rPr>
          <w:t>sd-hystMaxRelay</w:t>
        </w:r>
        <w:r>
          <w:rPr>
            <w:lang w:eastAsia="ja-JP"/>
          </w:rPr>
          <w:t xml:space="preserve"> if configured</w:t>
        </w:r>
      </w:ins>
      <w:ins w:id="1008" w:author="vivo_P_RAN2#123" w:date="2023-08-30T10:37:00Z">
        <w:r>
          <w:rPr>
            <w:rFonts w:eastAsia="宋体"/>
          </w:rPr>
          <w:t>:</w:t>
        </w:r>
      </w:ins>
      <w:ins w:id="1009" w:author="vivo_P_RAN2#122" w:date="2023-08-03T14:27:00Z">
        <w:del w:id="1010" w:author="vivo_P_RAN2#123" w:date="2023-08-30T10:36:00Z">
          <w:r>
            <w:rPr>
              <w:rFonts w:eastAsia="宋体"/>
            </w:rPr>
            <w:delText xml:space="preserve"> </w:delText>
          </w:r>
        </w:del>
      </w:ins>
    </w:p>
    <w:p w14:paraId="325AA77E" w14:textId="77777777" w:rsidR="00EC64A9" w:rsidRDefault="002E78B0">
      <w:pPr>
        <w:pStyle w:val="B3"/>
        <w:rPr>
          <w:ins w:id="1011" w:author="vivo_AT_RAN2#123" w:date="2023-08-25T11:40:00Z"/>
          <w:rFonts w:eastAsia="宋体"/>
        </w:rPr>
      </w:pPr>
      <w:ins w:id="1012" w:author="vivo_P_RAN2#122" w:date="2023-08-03T14:27:00Z">
        <w:r>
          <w:rPr>
            <w:rFonts w:eastAsia="宋体"/>
          </w:rPr>
          <w:t>3&gt;</w:t>
        </w:r>
        <w:r>
          <w:rPr>
            <w:rFonts w:eastAsia="宋体"/>
          </w:rPr>
          <w:tab/>
          <w:t>consider the threshold conditions not to be met (leave);</w:t>
        </w:r>
      </w:ins>
    </w:p>
    <w:p w14:paraId="5AD85407" w14:textId="77777777" w:rsidR="00EC64A9" w:rsidRDefault="002E78B0">
      <w:pPr>
        <w:keepNext/>
        <w:keepLines/>
        <w:spacing w:before="120"/>
        <w:ind w:left="1418" w:hanging="1418"/>
        <w:outlineLvl w:val="3"/>
        <w:rPr>
          <w:ins w:id="1013" w:author="vivo_P_RAN2#122" w:date="2023-07-17T07:43:00Z"/>
          <w:rFonts w:ascii="Arial" w:eastAsia="等线" w:hAnsi="Arial"/>
          <w:sz w:val="24"/>
          <w:lang w:eastAsia="zh-CN"/>
        </w:rPr>
      </w:pPr>
      <w:commentRangeStart w:id="1014"/>
      <w:commentRangeStart w:id="1015"/>
      <w:ins w:id="1016" w:author="vivo_P_RAN2#122" w:date="2023-07-17T07:43:00Z">
        <w:r>
          <w:rPr>
            <w:rFonts w:ascii="Arial" w:hAnsi="Arial"/>
            <w:sz w:val="24"/>
          </w:rPr>
          <w:t>5.8.X1.</w:t>
        </w:r>
      </w:ins>
      <w:ins w:id="1017" w:author="vivo_P_RAN2#122" w:date="2023-08-03T14:15:00Z">
        <w:r>
          <w:rPr>
            <w:rFonts w:ascii="Arial" w:hAnsi="Arial"/>
            <w:sz w:val="24"/>
          </w:rPr>
          <w:t>3</w:t>
        </w:r>
      </w:ins>
      <w:ins w:id="1018" w:author="vivo_P_RAN2#122" w:date="2023-07-17T07:43:00Z">
        <w:r>
          <w:rPr>
            <w:rFonts w:ascii="Arial" w:hAnsi="Arial"/>
            <w:sz w:val="24"/>
          </w:rPr>
          <w:tab/>
        </w:r>
      </w:ins>
      <w:ins w:id="1019" w:author="vivo_P_RAN2#122" w:date="2023-08-03T14:15:00Z">
        <w:r>
          <w:rPr>
            <w:rFonts w:ascii="Arial" w:hAnsi="Arial"/>
            <w:sz w:val="24"/>
          </w:rPr>
          <w:t xml:space="preserve">Neighbor UE(s) in proximity </w:t>
        </w:r>
      </w:ins>
      <w:ins w:id="1020" w:author="vivo_P_RAN2#122" w:date="2023-07-17T07:43:00Z">
        <w:r>
          <w:rPr>
            <w:rFonts w:ascii="Arial" w:hAnsi="Arial"/>
            <w:sz w:val="24"/>
          </w:rPr>
          <w:t>conditions</w:t>
        </w:r>
      </w:ins>
      <w:commentRangeEnd w:id="1014"/>
      <w:r w:rsidR="00B43A94">
        <w:rPr>
          <w:rStyle w:val="CommentReference"/>
        </w:rPr>
        <w:commentReference w:id="1014"/>
      </w:r>
      <w:commentRangeEnd w:id="1015"/>
      <w:r w:rsidR="00F724BA">
        <w:rPr>
          <w:rStyle w:val="CommentReference"/>
        </w:rPr>
        <w:commentReference w:id="1015"/>
      </w:r>
    </w:p>
    <w:p w14:paraId="381C86C8" w14:textId="77777777" w:rsidR="00EC64A9" w:rsidRDefault="002E78B0">
      <w:pPr>
        <w:overflowPunct w:val="0"/>
        <w:autoSpaceDE w:val="0"/>
        <w:autoSpaceDN w:val="0"/>
        <w:adjustRightInd w:val="0"/>
        <w:textAlignment w:val="baseline"/>
        <w:rPr>
          <w:ins w:id="1021" w:author="vivo_P_RAN2#122" w:date="2023-08-03T14:16:00Z"/>
          <w:rFonts w:eastAsia="MS Mincho"/>
          <w:lang w:eastAsia="ja-JP"/>
        </w:rPr>
      </w:pPr>
      <w:ins w:id="1022"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396B7242" w14:textId="77777777" w:rsidR="00EC64A9" w:rsidRDefault="002E78B0">
      <w:pPr>
        <w:pStyle w:val="B1"/>
        <w:rPr>
          <w:ins w:id="1023" w:author="vivo_P_RAN2#122" w:date="2023-08-03T14:16:00Z"/>
          <w:rFonts w:eastAsia="宋体"/>
        </w:rPr>
      </w:pPr>
      <w:ins w:id="1024" w:author="vivo_P_RAN2#122" w:date="2023-07-17T07:43:00Z">
        <w:r>
          <w:rPr>
            <w:rFonts w:eastAsia="宋体"/>
          </w:rPr>
          <w:t>1&gt;</w:t>
        </w:r>
        <w:r>
          <w:rPr>
            <w:rFonts w:eastAsia="宋体"/>
          </w:rPr>
          <w:tab/>
        </w:r>
      </w:ins>
      <w:ins w:id="1025" w:author="vivo_P_RAN2#122" w:date="2023-08-04T13:28:00Z">
        <w:r>
          <w:rPr>
            <w:rFonts w:eastAsia="宋体"/>
          </w:rPr>
          <w:t>f</w:t>
        </w:r>
      </w:ins>
      <w:ins w:id="1026" w:author="vivo_P_RAN2#122" w:date="2023-08-03T14:16:00Z">
        <w:r>
          <w:rPr>
            <w:rFonts w:eastAsia="宋体"/>
          </w:rPr>
          <w:t xml:space="preserve">or each of the neighbor UE(s) </w:t>
        </w:r>
        <w:r>
          <w:rPr>
            <w:rFonts w:eastAsia="宋体" w:hint="eastAsia"/>
          </w:rPr>
          <w:t>configured</w:t>
        </w:r>
        <w:r>
          <w:rPr>
            <w:rFonts w:eastAsia="宋体"/>
          </w:rPr>
          <w:t xml:space="preserve"> by upper layers:</w:t>
        </w:r>
      </w:ins>
    </w:p>
    <w:p w14:paraId="6A0B3261" w14:textId="77777777" w:rsidR="00EC64A9" w:rsidRDefault="002E78B0">
      <w:pPr>
        <w:pStyle w:val="B2"/>
        <w:rPr>
          <w:ins w:id="1027" w:author="vivo_P_RAN2#122" w:date="2023-08-03T14:16:00Z"/>
          <w:rFonts w:eastAsia="宋体"/>
        </w:rPr>
      </w:pPr>
      <w:ins w:id="1028" w:author="vivo_P_RAN2#122" w:date="2023-08-03T14:16:00Z">
        <w:r>
          <w:rPr>
            <w:rFonts w:eastAsia="宋体"/>
          </w:rPr>
          <w:t>2&gt;</w:t>
        </w:r>
        <w:r>
          <w:rPr>
            <w:rFonts w:eastAsia="宋体"/>
          </w:rPr>
          <w:tab/>
          <w:t xml:space="preserve">if the SL-RSRP of the neighbor UE </w:t>
        </w:r>
        <w:r>
          <w:rPr>
            <w:rFonts w:eastAsia="宋体" w:hint="eastAsia"/>
          </w:rPr>
          <w:t>configured</w:t>
        </w:r>
        <w:r>
          <w:rPr>
            <w:rFonts w:eastAsia="宋体"/>
          </w:rPr>
          <w:t xml:space="preserve"> by upper layers is available and is above </w:t>
        </w:r>
      </w:ins>
      <w:ins w:id="1029" w:author="vivo_P_RAN2#123bis" w:date="2023-10-18T19:10:00Z">
        <w:r>
          <w:rPr>
            <w:rFonts w:eastAsia="宋体"/>
            <w:i/>
          </w:rPr>
          <w:t>sl-RSRP-Thresh-DiscConfig</w:t>
        </w:r>
      </w:ins>
      <w:ins w:id="1030" w:author="vivo_P_RAN2#122" w:date="2023-08-03T14:16:00Z">
        <w:r>
          <w:rPr>
            <w:rFonts w:eastAsia="宋体"/>
          </w:rPr>
          <w:t xml:space="preserve"> if configured; or</w:t>
        </w:r>
      </w:ins>
    </w:p>
    <w:p w14:paraId="4A989C5D" w14:textId="77777777" w:rsidR="00EC64A9" w:rsidRDefault="002E78B0">
      <w:pPr>
        <w:pStyle w:val="B2"/>
        <w:rPr>
          <w:ins w:id="1031" w:author="vivo_P_RAN2#122" w:date="2023-08-03T14:16:00Z"/>
          <w:rFonts w:eastAsia="宋体"/>
        </w:rPr>
      </w:pPr>
      <w:ins w:id="1032" w:author="vivo_P_RAN2#122" w:date="2023-08-03T14:16:00Z">
        <w:r>
          <w:rPr>
            <w:rFonts w:eastAsia="宋体"/>
          </w:rPr>
          <w:t>2&gt; if the SD-RSRP of the neighbor UE</w:t>
        </w:r>
        <w:r>
          <w:rPr>
            <w:rFonts w:eastAsia="宋体" w:hint="eastAsia"/>
          </w:rPr>
          <w:t xml:space="preserve"> configured</w:t>
        </w:r>
        <w:r>
          <w:rPr>
            <w:rFonts w:eastAsia="宋体"/>
          </w:rPr>
          <w:t xml:space="preserve"> by upper layers is available and is above </w:t>
        </w:r>
      </w:ins>
      <w:ins w:id="1033" w:author="vivo_P_RAN2#123bis" w:date="2023-10-18T19:10:00Z">
        <w:r>
          <w:rPr>
            <w:rFonts w:eastAsia="宋体"/>
            <w:i/>
          </w:rPr>
          <w:t>sd-RSRP-Thresh-DiscConfig</w:t>
        </w:r>
      </w:ins>
      <w:ins w:id="1034" w:author="vivo_P_RAN2#122" w:date="2023-08-03T14:16:00Z">
        <w:r>
          <w:rPr>
            <w:rFonts w:eastAsia="宋体"/>
          </w:rPr>
          <w:t xml:space="preserve"> if configured:</w:t>
        </w:r>
      </w:ins>
    </w:p>
    <w:p w14:paraId="5BB36F8E" w14:textId="77777777" w:rsidR="00EC64A9" w:rsidRDefault="002E78B0">
      <w:pPr>
        <w:pStyle w:val="B3"/>
        <w:rPr>
          <w:ins w:id="1035" w:author="vivo_P_RAN2#122" w:date="2023-08-03T14:16:00Z"/>
          <w:rFonts w:eastAsia="宋体"/>
        </w:rPr>
      </w:pPr>
      <w:ins w:id="1036" w:author="vivo_P_RAN2#122" w:date="2023-08-03T14:16:00Z">
        <w:r>
          <w:rPr>
            <w:rFonts w:eastAsia="宋体"/>
          </w:rPr>
          <w:t>3&gt;</w:t>
        </w:r>
        <w:r>
          <w:rPr>
            <w:rFonts w:eastAsia="宋体"/>
          </w:rPr>
          <w:tab/>
          <w:t>indicate that the neighbor UE is in proximity to upper layers</w:t>
        </w:r>
      </w:ins>
      <w:r>
        <w:rPr>
          <w:rFonts w:eastAsia="宋体"/>
        </w:rPr>
        <w:t>.</w:t>
      </w:r>
    </w:p>
    <w:p w14:paraId="0DCB7747" w14:textId="77777777" w:rsidR="00EC64A9" w:rsidRDefault="002E78B0">
      <w:pPr>
        <w:keepNext/>
        <w:keepLines/>
        <w:overflowPunct w:val="0"/>
        <w:autoSpaceDE w:val="0"/>
        <w:autoSpaceDN w:val="0"/>
        <w:adjustRightInd w:val="0"/>
        <w:spacing w:before="120"/>
        <w:ind w:left="1134" w:hanging="1134"/>
        <w:textAlignment w:val="baseline"/>
        <w:outlineLvl w:val="2"/>
        <w:rPr>
          <w:ins w:id="1037" w:author="vivo_P_RAN2#122" w:date="2023-07-12T13:46:00Z"/>
          <w:rFonts w:ascii="Arial" w:hAnsi="Arial"/>
          <w:sz w:val="28"/>
          <w:lang w:eastAsia="ja-JP"/>
        </w:rPr>
      </w:pPr>
      <w:ins w:id="1038" w:author="vivo_P_RAN2#122" w:date="2023-07-12T13:46:00Z">
        <w:r>
          <w:rPr>
            <w:rFonts w:ascii="Arial" w:hAnsi="Arial"/>
            <w:sz w:val="28"/>
            <w:lang w:eastAsia="ja-JP"/>
          </w:rPr>
          <w:t>5.8.X2 NR sidelink U2U Remote UE operation</w:t>
        </w:r>
      </w:ins>
    </w:p>
    <w:p w14:paraId="51AB865B" w14:textId="77777777" w:rsidR="00EC64A9" w:rsidRDefault="002E78B0">
      <w:pPr>
        <w:keepNext/>
        <w:keepLines/>
        <w:overflowPunct w:val="0"/>
        <w:autoSpaceDE w:val="0"/>
        <w:autoSpaceDN w:val="0"/>
        <w:adjustRightInd w:val="0"/>
        <w:spacing w:before="120"/>
        <w:ind w:left="1418" w:hanging="1418"/>
        <w:textAlignment w:val="baseline"/>
        <w:outlineLvl w:val="3"/>
        <w:rPr>
          <w:ins w:id="1039" w:author="vivo_P_RAN2#122" w:date="2023-07-12T13:46:00Z"/>
          <w:rFonts w:ascii="Arial" w:hAnsi="Arial"/>
          <w:sz w:val="24"/>
          <w:lang w:eastAsia="ja-JP"/>
        </w:rPr>
      </w:pPr>
      <w:ins w:id="1040" w:author="vivo_P_RAN2#122" w:date="2023-07-12T13:46:00Z">
        <w:r>
          <w:rPr>
            <w:rFonts w:ascii="Arial" w:hAnsi="Arial"/>
            <w:sz w:val="24"/>
            <w:lang w:eastAsia="ja-JP"/>
          </w:rPr>
          <w:t>5.8.X2.1</w:t>
        </w:r>
        <w:r>
          <w:rPr>
            <w:rFonts w:ascii="Arial" w:hAnsi="Arial"/>
            <w:sz w:val="24"/>
            <w:lang w:eastAsia="ja-JP"/>
          </w:rPr>
          <w:tab/>
          <w:t>General</w:t>
        </w:r>
      </w:ins>
    </w:p>
    <w:p w14:paraId="3C4E274D" w14:textId="77777777" w:rsidR="00EC64A9" w:rsidRDefault="002E78B0">
      <w:pPr>
        <w:overflowPunct w:val="0"/>
        <w:autoSpaceDE w:val="0"/>
        <w:autoSpaceDN w:val="0"/>
        <w:adjustRightInd w:val="0"/>
        <w:textAlignment w:val="baseline"/>
        <w:rPr>
          <w:ins w:id="1041" w:author="vivo_P_RAN2#122" w:date="2023-07-12T13:46:00Z"/>
          <w:rFonts w:eastAsia="Yu Mincho"/>
          <w:lang w:eastAsia="ja-JP"/>
        </w:rPr>
      </w:pPr>
      <w:ins w:id="1042" w:author="vivo_P_RAN2#122" w:date="2023-07-12T13:46:00Z">
        <w:r>
          <w:rPr>
            <w:rFonts w:eastAsia="宋体"/>
            <w:lang w:eastAsia="ja-JP"/>
          </w:rPr>
          <w:t>This procedure is used by a UE supporting NR sidelink U2U Remote UE operation configured by upper layers to transmit NR sidelink discovery message</w:t>
        </w:r>
      </w:ins>
      <w:ins w:id="1043" w:author="vivo_P_RAN2#122" w:date="2023-08-03T15:28:00Z">
        <w:r>
          <w:rPr>
            <w:rFonts w:eastAsia="宋体"/>
            <w:lang w:eastAsia="ja-JP"/>
          </w:rPr>
          <w:t>s</w:t>
        </w:r>
      </w:ins>
      <w:ins w:id="1044"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1D469170" w14:textId="77777777" w:rsidR="00EC64A9" w:rsidRDefault="002E78B0">
      <w:pPr>
        <w:keepNext/>
        <w:keepLines/>
        <w:overflowPunct w:val="0"/>
        <w:autoSpaceDE w:val="0"/>
        <w:autoSpaceDN w:val="0"/>
        <w:adjustRightInd w:val="0"/>
        <w:spacing w:before="120"/>
        <w:ind w:left="1418" w:hanging="1418"/>
        <w:textAlignment w:val="baseline"/>
        <w:outlineLvl w:val="3"/>
        <w:rPr>
          <w:ins w:id="1045" w:author="vivo_P_RAN2#122" w:date="2023-07-12T13:46:00Z"/>
          <w:rFonts w:ascii="Arial" w:eastAsia="等线" w:hAnsi="Arial"/>
          <w:sz w:val="24"/>
          <w:lang w:eastAsia="zh-CN"/>
        </w:rPr>
      </w:pPr>
      <w:ins w:id="1046" w:author="vivo_P_RAN2#122" w:date="2023-07-12T13:46:00Z">
        <w:r>
          <w:rPr>
            <w:rFonts w:ascii="Arial" w:hAnsi="Arial"/>
            <w:sz w:val="24"/>
            <w:lang w:eastAsia="ja-JP"/>
          </w:rPr>
          <w:t>5.8.X2.2</w:t>
        </w:r>
        <w:r>
          <w:rPr>
            <w:rFonts w:ascii="Arial" w:hAnsi="Arial"/>
            <w:sz w:val="24"/>
            <w:lang w:eastAsia="ja-JP"/>
          </w:rPr>
          <w:tab/>
          <w:t>NR Sidelink U2U Remote UE threshold conditions</w:t>
        </w:r>
      </w:ins>
    </w:p>
    <w:p w14:paraId="37462EB5" w14:textId="77777777" w:rsidR="00EC64A9" w:rsidRDefault="002E78B0">
      <w:pPr>
        <w:overflowPunct w:val="0"/>
        <w:autoSpaceDE w:val="0"/>
        <w:autoSpaceDN w:val="0"/>
        <w:adjustRightInd w:val="0"/>
        <w:textAlignment w:val="baseline"/>
        <w:rPr>
          <w:ins w:id="1047" w:author="vivo_P_RAN2#122" w:date="2023-07-12T13:46:00Z"/>
          <w:lang w:eastAsia="ja-JP"/>
        </w:rPr>
      </w:pPr>
      <w:ins w:id="1048" w:author="vivo_P_RAN2#122" w:date="2023-07-12T13:46:00Z">
        <w:r>
          <w:rPr>
            <w:lang w:eastAsia="ja-JP"/>
          </w:rPr>
          <w:t>A UE capable of NR sidelink U2U Remote UE operation shall:</w:t>
        </w:r>
      </w:ins>
    </w:p>
    <w:p w14:paraId="1A7AB85D" w14:textId="77777777" w:rsidR="00EC64A9" w:rsidRDefault="002E78B0">
      <w:pPr>
        <w:overflowPunct w:val="0"/>
        <w:autoSpaceDE w:val="0"/>
        <w:autoSpaceDN w:val="0"/>
        <w:adjustRightInd w:val="0"/>
        <w:ind w:left="568" w:hanging="284"/>
        <w:textAlignment w:val="baseline"/>
        <w:rPr>
          <w:ins w:id="1049" w:author="vivo_P_RAN2#122" w:date="2023-08-03T14:23:00Z"/>
          <w:lang w:eastAsia="ja-JP"/>
        </w:rPr>
      </w:pPr>
      <w:ins w:id="1050" w:author="vivo_P_RAN2#122" w:date="2023-08-03T14:23:00Z">
        <w:r>
          <w:rPr>
            <w:lang w:eastAsia="ja-JP"/>
          </w:rPr>
          <w:t>1&gt;</w:t>
        </w:r>
        <w:r>
          <w:rPr>
            <w:lang w:eastAsia="ja-JP"/>
          </w:rPr>
          <w:tab/>
          <w:t xml:space="preserve">if the threshold conditions </w:t>
        </w:r>
      </w:ins>
      <w:ins w:id="1051" w:author="vivo_P_RAN2#123" w:date="2023-09-08T21:10:00Z">
        <w:r>
          <w:rPr>
            <w:lang w:eastAsia="ja-JP"/>
          </w:rPr>
          <w:t xml:space="preserve">for direct PC5 link </w:t>
        </w:r>
      </w:ins>
      <w:ins w:id="1052" w:author="vivo_P_RAN2#122" w:date="2023-08-03T14:23:00Z">
        <w:r>
          <w:rPr>
            <w:lang w:eastAsia="ja-JP"/>
          </w:rPr>
          <w:t xml:space="preserve">specified in this clause were </w:t>
        </w:r>
        <w:r>
          <w:rPr>
            <w:rFonts w:eastAsia="宋体"/>
            <w:lang w:eastAsia="ja-JP"/>
          </w:rPr>
          <w:t>previously</w:t>
        </w:r>
        <w:r>
          <w:rPr>
            <w:lang w:eastAsia="ja-JP"/>
          </w:rPr>
          <w:t xml:space="preserve"> not met:</w:t>
        </w:r>
      </w:ins>
    </w:p>
    <w:p w14:paraId="70FF7CC2" w14:textId="77777777" w:rsidR="00EC64A9" w:rsidRDefault="002E78B0">
      <w:pPr>
        <w:overflowPunct w:val="0"/>
        <w:autoSpaceDE w:val="0"/>
        <w:autoSpaceDN w:val="0"/>
        <w:adjustRightInd w:val="0"/>
        <w:ind w:left="851" w:hanging="284"/>
        <w:textAlignment w:val="baseline"/>
        <w:rPr>
          <w:ins w:id="1053" w:author="vivo_P_RAN2#122" w:date="2023-08-03T14:23:00Z"/>
          <w:lang w:eastAsia="ja-JP"/>
        </w:rPr>
      </w:pPr>
      <w:ins w:id="1054" w:author="vivo_P_RAN2#122" w:date="2023-08-03T14:23:00Z">
        <w:r>
          <w:rPr>
            <w:lang w:eastAsia="ja-JP"/>
          </w:rPr>
          <w:t>2&gt;</w:t>
        </w:r>
        <w:r>
          <w:rPr>
            <w:lang w:eastAsia="ja-JP"/>
          </w:rPr>
          <w:tab/>
          <w:t xml:space="preserve">if </w:t>
        </w:r>
      </w:ins>
      <w:ins w:id="1055" w:author="vivo_P_RAN2#123bis" w:date="2023-10-18T19:51:00Z">
        <w:r>
          <w:rPr>
            <w:i/>
            <w:lang w:eastAsia="ja-JP"/>
          </w:rPr>
          <w:t>sl-RSRP-ThreshU2U</w:t>
        </w:r>
      </w:ins>
      <w:ins w:id="1056" w:author="vivo_P_RAN2#122" w:date="2023-08-03T14:23:00Z">
        <w:r>
          <w:rPr>
            <w:lang w:eastAsia="ja-JP"/>
          </w:rPr>
          <w:t xml:space="preserve"> is not configured, or if the SL-RSRP measurement of the peer NR sidelink U2U Remote UE is available and is below</w:t>
        </w:r>
        <w:r>
          <w:t xml:space="preserve"> </w:t>
        </w:r>
      </w:ins>
      <w:ins w:id="1057" w:author="vivo_P_RAN2#123bis" w:date="2023-10-18T19:52:00Z">
        <w:r>
          <w:rPr>
            <w:i/>
            <w:lang w:eastAsia="ja-JP"/>
          </w:rPr>
          <w:t>sl-RSRP-ThreshU2U</w:t>
        </w:r>
      </w:ins>
      <w:ins w:id="1058" w:author="vivo_P_RAN2#122" w:date="2023-08-03T14:23:00Z">
        <w:r>
          <w:rPr>
            <w:i/>
            <w:lang w:eastAsia="ja-JP"/>
          </w:rPr>
          <w:t xml:space="preserve"> </w:t>
        </w:r>
        <w:r>
          <w:rPr>
            <w:lang w:eastAsia="ja-JP"/>
          </w:rPr>
          <w:t xml:space="preserve">by </w:t>
        </w:r>
      </w:ins>
      <w:ins w:id="1059" w:author="vivo_P_RAN2#123bis" w:date="2023-10-18T19:52:00Z">
        <w:r>
          <w:rPr>
            <w:i/>
            <w:lang w:eastAsia="ja-JP"/>
          </w:rPr>
          <w:t>sl-HystMinU2U</w:t>
        </w:r>
      </w:ins>
      <w:ins w:id="1060" w:author="vivo_P_RAN2#122" w:date="2023-08-03T14:23:00Z">
        <w:r>
          <w:rPr>
            <w:i/>
            <w:lang w:eastAsia="ja-JP"/>
          </w:rPr>
          <w:t xml:space="preserve"> </w:t>
        </w:r>
        <w:r>
          <w:rPr>
            <w:lang w:eastAsia="ja-JP"/>
          </w:rPr>
          <w:t>if configured; or</w:t>
        </w:r>
      </w:ins>
    </w:p>
    <w:p w14:paraId="1462086E" w14:textId="77777777" w:rsidR="00EC64A9" w:rsidRDefault="002E78B0">
      <w:pPr>
        <w:overflowPunct w:val="0"/>
        <w:autoSpaceDE w:val="0"/>
        <w:autoSpaceDN w:val="0"/>
        <w:adjustRightInd w:val="0"/>
        <w:ind w:left="851" w:hanging="284"/>
        <w:textAlignment w:val="baseline"/>
        <w:rPr>
          <w:ins w:id="1061" w:author="vivo_P_RAN2#122" w:date="2023-08-03T14:23:00Z"/>
          <w:lang w:eastAsia="ja-JP"/>
        </w:rPr>
      </w:pPr>
      <w:ins w:id="1062" w:author="vivo_P_RAN2#122" w:date="2023-08-03T14:23:00Z">
        <w:r>
          <w:rPr>
            <w:lang w:eastAsia="ja-JP"/>
          </w:rPr>
          <w:t>2&gt;</w:t>
        </w:r>
        <w:r>
          <w:rPr>
            <w:lang w:eastAsia="ja-JP"/>
          </w:rPr>
          <w:tab/>
          <w:t xml:space="preserve">if </w:t>
        </w:r>
      </w:ins>
      <w:ins w:id="1063" w:author="vivo_P_RAN2#123bis" w:date="2023-10-18T19:53:00Z">
        <w:r>
          <w:rPr>
            <w:i/>
            <w:lang w:eastAsia="ja-JP"/>
          </w:rPr>
          <w:t>sd-RSRP-ThreshU2U</w:t>
        </w:r>
      </w:ins>
      <w:ins w:id="1064" w:author="vivo_P_RAN2#122" w:date="2023-08-03T14:23:00Z">
        <w:r>
          <w:rPr>
            <w:lang w:eastAsia="ja-JP"/>
          </w:rPr>
          <w:t xml:space="preserve"> is not configured, or if the SD-RSRP </w:t>
        </w:r>
        <w:commentRangeStart w:id="1065"/>
        <w:commentRangeStart w:id="1066"/>
        <w:r>
          <w:rPr>
            <w:lang w:eastAsia="ja-JP"/>
          </w:rPr>
          <w:t>measurement of the peer NR sidelink U2U Remote UE is available</w:t>
        </w:r>
      </w:ins>
      <w:commentRangeEnd w:id="1065"/>
      <w:r w:rsidR="00ED4EE5">
        <w:rPr>
          <w:rStyle w:val="CommentReference"/>
        </w:rPr>
        <w:commentReference w:id="1065"/>
      </w:r>
      <w:commentRangeEnd w:id="1066"/>
      <w:r w:rsidR="008728FD">
        <w:rPr>
          <w:rStyle w:val="CommentReference"/>
        </w:rPr>
        <w:commentReference w:id="1066"/>
      </w:r>
      <w:ins w:id="1067" w:author="vivo_P_RAN2#122" w:date="2023-08-03T14:23:00Z">
        <w:r>
          <w:rPr>
            <w:lang w:eastAsia="ja-JP"/>
          </w:rPr>
          <w:t xml:space="preserve"> and is below</w:t>
        </w:r>
        <w:r>
          <w:t xml:space="preserve"> </w:t>
        </w:r>
      </w:ins>
      <w:ins w:id="1068" w:author="vivo_P_RAN2#123bis" w:date="2023-10-18T19:53:00Z">
        <w:r>
          <w:rPr>
            <w:i/>
            <w:lang w:eastAsia="ja-JP"/>
          </w:rPr>
          <w:t>s</w:t>
        </w:r>
      </w:ins>
      <w:ins w:id="1069" w:author="vivo_P_RAN2#123bis" w:date="2023-10-18T22:49:00Z">
        <w:r>
          <w:rPr>
            <w:i/>
            <w:lang w:eastAsia="ja-JP"/>
          </w:rPr>
          <w:t>d</w:t>
        </w:r>
      </w:ins>
      <w:ins w:id="1070" w:author="vivo_P_RAN2#123bis" w:date="2023-10-18T19:53:00Z">
        <w:r>
          <w:rPr>
            <w:i/>
            <w:lang w:eastAsia="ja-JP"/>
          </w:rPr>
          <w:t>-RSRP-ThreshU2U</w:t>
        </w:r>
      </w:ins>
      <w:ins w:id="1071" w:author="vivo_P_RAN2#122" w:date="2023-08-03T14:23:00Z">
        <w:r>
          <w:rPr>
            <w:i/>
            <w:lang w:eastAsia="ja-JP"/>
          </w:rPr>
          <w:t xml:space="preserve"> </w:t>
        </w:r>
        <w:r>
          <w:rPr>
            <w:lang w:eastAsia="ja-JP"/>
          </w:rPr>
          <w:t xml:space="preserve">by </w:t>
        </w:r>
      </w:ins>
      <w:ins w:id="1072" w:author="vivo_P_RAN2#123bis" w:date="2023-10-18T19:53:00Z">
        <w:r>
          <w:rPr>
            <w:i/>
            <w:lang w:eastAsia="ja-JP"/>
          </w:rPr>
          <w:t>sd-HystMinU2U</w:t>
        </w:r>
      </w:ins>
      <w:ins w:id="1073" w:author="vivo_P_RAN2#122" w:date="2023-08-03T14:23:00Z">
        <w:r>
          <w:rPr>
            <w:i/>
            <w:lang w:eastAsia="ja-JP"/>
          </w:rPr>
          <w:t xml:space="preserve"> </w:t>
        </w:r>
        <w:r>
          <w:rPr>
            <w:lang w:eastAsia="ja-JP"/>
          </w:rPr>
          <w:t>if configured</w:t>
        </w:r>
        <w:del w:id="1074" w:author="vivo_P_RAN2#123bis" w:date="2023-10-19T20:38:00Z">
          <w:r>
            <w:rPr>
              <w:lang w:eastAsia="ja-JP"/>
            </w:rPr>
            <w:delText>; or</w:delText>
          </w:r>
        </w:del>
      </w:ins>
      <w:ins w:id="1075" w:author="vivo_P_RAN2#123" w:date="2023-09-08T21:14:00Z">
        <w:r>
          <w:rPr>
            <w:lang w:eastAsia="ja-JP"/>
          </w:rPr>
          <w:t>:</w:t>
        </w:r>
      </w:ins>
    </w:p>
    <w:p w14:paraId="0FEA1172" w14:textId="77777777" w:rsidR="00EC64A9" w:rsidRDefault="002E78B0">
      <w:pPr>
        <w:pStyle w:val="B3"/>
        <w:rPr>
          <w:ins w:id="1076" w:author="vivo_P_RAN2#123" w:date="2023-09-08T21:11:00Z"/>
          <w:lang w:eastAsia="ja-JP"/>
        </w:rPr>
      </w:pPr>
      <w:ins w:id="1077" w:author="vivo_P_RAN2#123" w:date="2023-09-08T21:10:00Z">
        <w:r>
          <w:rPr>
            <w:lang w:eastAsia="ja-JP"/>
          </w:rPr>
          <w:t>3&gt;</w:t>
        </w:r>
        <w:r>
          <w:rPr>
            <w:lang w:eastAsia="ja-JP"/>
          </w:rPr>
          <w:tab/>
          <w:t>consider the threshold conditions to be met (entry);</w:t>
        </w:r>
      </w:ins>
    </w:p>
    <w:p w14:paraId="21ABFFB5" w14:textId="77777777" w:rsidR="00EC64A9" w:rsidRDefault="002E78B0">
      <w:pPr>
        <w:pStyle w:val="B1"/>
        <w:rPr>
          <w:ins w:id="1078" w:author="vivo_P_RAN2#123" w:date="2023-09-08T21:11:00Z"/>
          <w:rFonts w:eastAsia="MS Mincho"/>
          <w:lang w:eastAsia="ja-JP"/>
        </w:rPr>
      </w:pPr>
      <w:ins w:id="1079" w:author="vivo_P_RAN2#123" w:date="2023-09-08T21:11:00Z">
        <w:r>
          <w:rPr>
            <w:lang w:eastAsia="ja-JP"/>
          </w:rPr>
          <w:t>1&gt;</w:t>
        </w:r>
        <w:r>
          <w:rPr>
            <w:lang w:eastAsia="ja-JP"/>
          </w:rPr>
          <w:tab/>
          <w:t>else:</w:t>
        </w:r>
      </w:ins>
    </w:p>
    <w:p w14:paraId="5E7D8C8F" w14:textId="77777777" w:rsidR="00EC64A9" w:rsidRDefault="002E78B0">
      <w:pPr>
        <w:pStyle w:val="B2"/>
        <w:rPr>
          <w:ins w:id="1080" w:author="vivo_P_RAN2#123" w:date="2023-09-08T21:11:00Z"/>
          <w:lang w:eastAsia="ja-JP"/>
        </w:rPr>
      </w:pPr>
      <w:ins w:id="1081" w:author="vivo_P_RAN2#123" w:date="2023-09-08T21:11:00Z">
        <w:r>
          <w:rPr>
            <w:lang w:eastAsia="ja-JP"/>
          </w:rPr>
          <w:t>2&gt;</w:t>
        </w:r>
        <w:r>
          <w:rPr>
            <w:lang w:eastAsia="ja-JP"/>
          </w:rPr>
          <w:tab/>
          <w:t>if the SL-RSRP measurement of the peer NR sidelink U2U Remote UE is available and is above</w:t>
        </w:r>
      </w:ins>
      <w:ins w:id="1082" w:author="vivo_P_RAN2#123bis" w:date="2023-10-18T20:20:00Z">
        <w:r>
          <w:rPr>
            <w:lang w:eastAsia="ja-JP"/>
          </w:rPr>
          <w:t xml:space="preserve"> </w:t>
        </w:r>
        <w:r>
          <w:rPr>
            <w:i/>
          </w:rPr>
          <w:t>sl-RSRP-ThreshU2U</w:t>
        </w:r>
      </w:ins>
      <w:ins w:id="1083" w:author="vivo_P_RAN2#123" w:date="2023-09-08T21:11:00Z">
        <w:r>
          <w:rPr>
            <w:i/>
            <w:lang w:eastAsia="ja-JP"/>
          </w:rPr>
          <w:t xml:space="preserve"> </w:t>
        </w:r>
        <w:r>
          <w:rPr>
            <w:lang w:eastAsia="ja-JP"/>
          </w:rPr>
          <w:t>if configured; or</w:t>
        </w:r>
      </w:ins>
    </w:p>
    <w:p w14:paraId="11862092" w14:textId="77777777" w:rsidR="00EC64A9" w:rsidRDefault="002E78B0">
      <w:pPr>
        <w:pStyle w:val="B2"/>
        <w:rPr>
          <w:ins w:id="1084" w:author="vivo_P_RAN2#123" w:date="2023-09-08T21:11:00Z"/>
          <w:lang w:eastAsia="ja-JP"/>
        </w:rPr>
      </w:pPr>
      <w:ins w:id="1085" w:author="vivo_P_RAN2#123" w:date="2023-09-08T21:11:00Z">
        <w:r>
          <w:rPr>
            <w:lang w:eastAsia="ja-JP"/>
          </w:rPr>
          <w:lastRenderedPageBreak/>
          <w:t>2&gt;</w:t>
        </w:r>
        <w:r>
          <w:rPr>
            <w:lang w:eastAsia="ja-JP"/>
          </w:rPr>
          <w:tab/>
          <w:t>if the SD-RSRP measurement of the peer NR sidelink U2U Remote UE is available and is above</w:t>
        </w:r>
        <w:r>
          <w:t xml:space="preserve"> </w:t>
        </w:r>
      </w:ins>
      <w:ins w:id="1086" w:author="vivo_P_RAN2#123bis" w:date="2023-10-18T20:21:00Z">
        <w:r>
          <w:rPr>
            <w:i/>
          </w:rPr>
          <w:t>sd-RSRP-ThreshU2U</w:t>
        </w:r>
      </w:ins>
      <w:ins w:id="1087" w:author="vivo_P_RAN2#123" w:date="2023-09-08T21:11:00Z">
        <w:r>
          <w:rPr>
            <w:i/>
            <w:lang w:eastAsia="ja-JP"/>
          </w:rPr>
          <w:t xml:space="preserve"> </w:t>
        </w:r>
        <w:r>
          <w:rPr>
            <w:lang w:eastAsia="ja-JP"/>
          </w:rPr>
          <w:t>if configured:</w:t>
        </w:r>
      </w:ins>
    </w:p>
    <w:p w14:paraId="619C339D" w14:textId="77777777" w:rsidR="00EC64A9" w:rsidRDefault="002E78B0">
      <w:pPr>
        <w:pStyle w:val="B3"/>
        <w:rPr>
          <w:ins w:id="1088" w:author="vivo_P_RAN2#123" w:date="2023-09-08T21:11:00Z"/>
        </w:rPr>
      </w:pPr>
      <w:ins w:id="1089" w:author="vivo_P_RAN2#123" w:date="2023-09-08T21:11:00Z">
        <w:r>
          <w:rPr>
            <w:lang w:eastAsia="ja-JP"/>
          </w:rPr>
          <w:t>3&gt;</w:t>
        </w:r>
        <w:r>
          <w:rPr>
            <w:lang w:eastAsia="ja-JP"/>
          </w:rPr>
          <w:tab/>
          <w:t>consider the threshold conditions not to be met (leave)</w:t>
        </w:r>
      </w:ins>
      <w:ins w:id="1090" w:author="vivo_P_RAN2#123" w:date="2023-09-08T21:15:00Z">
        <w:r>
          <w:rPr>
            <w:lang w:eastAsia="ja-JP"/>
          </w:rPr>
          <w:t>;</w:t>
        </w:r>
      </w:ins>
    </w:p>
    <w:p w14:paraId="4074FF2D" w14:textId="463DE5D2" w:rsidR="00EC64A9" w:rsidRDefault="002E78B0">
      <w:pPr>
        <w:overflowPunct w:val="0"/>
        <w:autoSpaceDE w:val="0"/>
        <w:autoSpaceDN w:val="0"/>
        <w:adjustRightInd w:val="0"/>
        <w:ind w:left="568" w:hanging="284"/>
        <w:textAlignment w:val="baseline"/>
        <w:rPr>
          <w:ins w:id="1091" w:author="vivo_P_RAN2#123" w:date="2023-09-08T21:10:00Z"/>
          <w:lang w:eastAsia="ja-JP"/>
        </w:rPr>
      </w:pPr>
      <w:ins w:id="1092" w:author="vivo_P_RAN2#123" w:date="2023-09-08T21:11:00Z">
        <w:r>
          <w:rPr>
            <w:lang w:eastAsia="ja-JP"/>
          </w:rPr>
          <w:t>1&gt;</w:t>
        </w:r>
        <w:r>
          <w:rPr>
            <w:lang w:eastAsia="ja-JP"/>
          </w:rPr>
          <w:tab/>
          <w:t xml:space="preserve">if the threshold conditions for </w:t>
        </w:r>
      </w:ins>
      <w:ins w:id="1093" w:author="vivo_P_RAN2#123bis" w:date="2023-10-24T12:52:00Z">
        <w:r w:rsidR="001B0D16">
          <w:rPr>
            <w:rFonts w:eastAsia="宋体" w:hint="eastAsia"/>
            <w:lang w:val="en-US" w:eastAsia="zh-CN"/>
          </w:rPr>
          <w:t>U2U relay discovery with Model B</w:t>
        </w:r>
      </w:ins>
      <w:commentRangeStart w:id="1094"/>
      <w:commentRangeStart w:id="1095"/>
      <w:ins w:id="1096" w:author="vivo_P_RAN2#123" w:date="2023-09-08T21:11:00Z">
        <w:del w:id="1097" w:author="vivo_P_RAN2#123bis" w:date="2023-10-24T12:52:00Z">
          <w:r w:rsidDel="001B0D16">
            <w:rPr>
              <w:lang w:eastAsia="ja-JP"/>
            </w:rPr>
            <w:delText>Model-B discovery</w:delText>
          </w:r>
        </w:del>
      </w:ins>
      <w:commentRangeEnd w:id="1094"/>
      <w:del w:id="1098" w:author="vivo_P_RAN2#123bis" w:date="2023-10-24T12:52:00Z">
        <w:r w:rsidDel="001B0D16">
          <w:commentReference w:id="1094"/>
        </w:r>
      </w:del>
      <w:commentRangeEnd w:id="1095"/>
      <w:r w:rsidR="001B0D16">
        <w:rPr>
          <w:rStyle w:val="CommentReference"/>
        </w:rPr>
        <w:commentReference w:id="1095"/>
      </w:r>
      <w:ins w:id="1099" w:author="vivo_P_RAN2#123" w:date="2023-09-08T21:11:00Z">
        <w:r>
          <w:rPr>
            <w:lang w:eastAsia="ja-JP"/>
          </w:rPr>
          <w:t xml:space="preserve"> specified in this clause were previously not met:</w:t>
        </w:r>
      </w:ins>
    </w:p>
    <w:p w14:paraId="18799FBF" w14:textId="77777777" w:rsidR="00EC64A9" w:rsidRDefault="002E78B0">
      <w:pPr>
        <w:pStyle w:val="B2"/>
        <w:rPr>
          <w:ins w:id="1100" w:author="vivo_P_RAN2#122" w:date="2023-08-03T14:23:00Z"/>
          <w:rFonts w:eastAsia="宋体"/>
        </w:rPr>
      </w:pPr>
      <w:ins w:id="1101" w:author="vivo_P_RAN2#122" w:date="2023-08-03T14:23:00Z">
        <w:r>
          <w:rPr>
            <w:rFonts w:eastAsia="宋体"/>
          </w:rPr>
          <w:t>2&gt;</w:t>
        </w:r>
        <w:r>
          <w:rPr>
            <w:rFonts w:eastAsia="宋体"/>
          </w:rPr>
          <w:tab/>
          <w:t xml:space="preserve">if the </w:t>
        </w:r>
      </w:ins>
      <w:ins w:id="1102" w:author="vivo_P_RAN2#123bis" w:date="2023-10-18T20:21:00Z">
        <w:r>
          <w:rPr>
            <w:i/>
          </w:rPr>
          <w:t>sd-RSRP-ThreshU2U</w:t>
        </w:r>
      </w:ins>
      <w:ins w:id="1103" w:author="vivo_P_RAN2#122" w:date="2023-08-03T14:23:00Z">
        <w:r>
          <w:rPr>
            <w:i/>
            <w:lang w:eastAsia="ja-JP"/>
          </w:rPr>
          <w:t xml:space="preserve"> </w:t>
        </w:r>
        <w:r>
          <w:rPr>
            <w:lang w:eastAsia="ja-JP"/>
          </w:rPr>
          <w:t>is not configured</w:t>
        </w:r>
        <w:r>
          <w:rPr>
            <w:rFonts w:eastAsia="宋体"/>
          </w:rPr>
          <w:t xml:space="preserve">, or if the SD-RSRP of the NR sidelink U2U Relay UE is available and is above </w:t>
        </w:r>
      </w:ins>
      <w:ins w:id="1104" w:author="vivo_P_RAN2#123bis" w:date="2023-10-18T20:21:00Z">
        <w:r>
          <w:rPr>
            <w:i/>
          </w:rPr>
          <w:t>sd-RSRP-ThreshU2U</w:t>
        </w:r>
      </w:ins>
      <w:ins w:id="1105" w:author="vivo_AT_RAN2#123" w:date="2023-08-25T11:42:00Z">
        <w:r>
          <w:rPr>
            <w:i/>
            <w:lang w:eastAsia="ja-JP"/>
          </w:rPr>
          <w:t xml:space="preserve"> </w:t>
        </w:r>
        <w:r>
          <w:rPr>
            <w:lang w:eastAsia="ja-JP"/>
          </w:rPr>
          <w:t>if configured</w:t>
        </w:r>
      </w:ins>
      <w:ins w:id="1106" w:author="vivo_P_RAN2#123" w:date="2023-09-08T21:11:00Z">
        <w:r>
          <w:rPr>
            <w:rFonts w:eastAsia="宋体"/>
          </w:rPr>
          <w:t>:</w:t>
        </w:r>
      </w:ins>
    </w:p>
    <w:p w14:paraId="0CF2320A" w14:textId="77777777" w:rsidR="00EC64A9" w:rsidRDefault="002E78B0">
      <w:pPr>
        <w:overflowPunct w:val="0"/>
        <w:autoSpaceDE w:val="0"/>
        <w:autoSpaceDN w:val="0"/>
        <w:adjustRightInd w:val="0"/>
        <w:ind w:left="1135" w:hanging="284"/>
        <w:textAlignment w:val="baseline"/>
        <w:rPr>
          <w:ins w:id="1107" w:author="vivo_P_RAN2#122" w:date="2023-08-03T14:23:00Z"/>
          <w:lang w:eastAsia="ja-JP"/>
        </w:rPr>
      </w:pPr>
      <w:ins w:id="1108" w:author="vivo_P_RAN2#122" w:date="2023-08-03T14:23:00Z">
        <w:r>
          <w:rPr>
            <w:lang w:eastAsia="ja-JP"/>
          </w:rPr>
          <w:t>3&gt;</w:t>
        </w:r>
        <w:r>
          <w:rPr>
            <w:lang w:eastAsia="ja-JP"/>
          </w:rPr>
          <w:tab/>
          <w:t>consider the threshold conditions to be met (entry);</w:t>
        </w:r>
      </w:ins>
    </w:p>
    <w:p w14:paraId="42766055" w14:textId="77777777" w:rsidR="00EC64A9" w:rsidRDefault="002E78B0">
      <w:pPr>
        <w:overflowPunct w:val="0"/>
        <w:autoSpaceDE w:val="0"/>
        <w:autoSpaceDN w:val="0"/>
        <w:adjustRightInd w:val="0"/>
        <w:ind w:left="568" w:hanging="284"/>
        <w:textAlignment w:val="baseline"/>
        <w:rPr>
          <w:ins w:id="1109" w:author="vivo_P_RAN2#122" w:date="2023-07-12T13:46:00Z"/>
          <w:lang w:eastAsia="ja-JP"/>
        </w:rPr>
      </w:pPr>
      <w:ins w:id="1110" w:author="vivo_P_RAN2#122" w:date="2023-07-12T13:46:00Z">
        <w:r>
          <w:rPr>
            <w:lang w:eastAsia="ja-JP"/>
          </w:rPr>
          <w:t>1&gt;</w:t>
        </w:r>
        <w:r>
          <w:rPr>
            <w:lang w:eastAsia="ja-JP"/>
          </w:rPr>
          <w:tab/>
          <w:t>else:</w:t>
        </w:r>
      </w:ins>
    </w:p>
    <w:p w14:paraId="525A6748" w14:textId="177CDC3B" w:rsidR="00EC64A9" w:rsidRDefault="002E78B0">
      <w:pPr>
        <w:pStyle w:val="B2"/>
        <w:rPr>
          <w:ins w:id="1111" w:author="vivo_P_RAN2#122" w:date="2023-08-03T14:23:00Z"/>
          <w:rFonts w:eastAsia="宋体"/>
        </w:rPr>
      </w:pPr>
      <w:ins w:id="1112" w:author="vivo_P_RAN2#122" w:date="2023-08-03T14:23:00Z">
        <w:r>
          <w:rPr>
            <w:rFonts w:eastAsia="宋体"/>
          </w:rPr>
          <w:t>2&gt;</w:t>
        </w:r>
        <w:r>
          <w:rPr>
            <w:rFonts w:eastAsia="宋体"/>
          </w:rPr>
          <w:tab/>
          <w:t xml:space="preserve">if the SD-RSRP of the NR sidelink U2U Relay UE is available and is </w:t>
        </w:r>
        <w:commentRangeStart w:id="1113"/>
        <w:commentRangeStart w:id="1114"/>
        <w:r>
          <w:rPr>
            <w:rFonts w:eastAsia="宋体"/>
          </w:rPr>
          <w:t xml:space="preserve">below </w:t>
        </w:r>
      </w:ins>
      <w:ins w:id="1115" w:author="vivo_P_RAN2#123bis" w:date="2023-10-18T20:22:00Z">
        <w:r>
          <w:rPr>
            <w:i/>
          </w:rPr>
          <w:t>sl-RSRP-ThreshU2U</w:t>
        </w:r>
      </w:ins>
      <w:ins w:id="1116" w:author="vivo_P_RAN2#122" w:date="2023-08-03T14:23:00Z">
        <w:r>
          <w:rPr>
            <w:lang w:eastAsia="ja-JP"/>
          </w:rPr>
          <w:t xml:space="preserve"> by </w:t>
        </w:r>
      </w:ins>
      <w:ins w:id="1117" w:author="vivo_P_RAN2#123bis" w:date="2023-10-26T21:06:00Z">
        <w:r w:rsidR="00164747" w:rsidRPr="00164747">
          <w:rPr>
            <w:rFonts w:eastAsia="Malgun Gothic"/>
            <w:i/>
            <w:lang w:eastAsia="ko-KR"/>
          </w:rPr>
          <w:t>sd-HystMinU2U</w:t>
        </w:r>
      </w:ins>
      <w:ins w:id="1118" w:author="vivo_AT_RAN2#123" w:date="2023-08-25T11:42:00Z">
        <w:r>
          <w:rPr>
            <w:i/>
            <w:lang w:eastAsia="ja-JP"/>
          </w:rPr>
          <w:t xml:space="preserve"> </w:t>
        </w:r>
        <w:r>
          <w:rPr>
            <w:lang w:eastAsia="ja-JP"/>
          </w:rPr>
          <w:t>if configured</w:t>
        </w:r>
      </w:ins>
      <w:commentRangeEnd w:id="1113"/>
      <w:r w:rsidR="00C651D6">
        <w:rPr>
          <w:rStyle w:val="CommentReference"/>
        </w:rPr>
        <w:commentReference w:id="1113"/>
      </w:r>
      <w:commentRangeEnd w:id="1114"/>
      <w:r w:rsidR="008728FD">
        <w:rPr>
          <w:rStyle w:val="CommentReference"/>
        </w:rPr>
        <w:commentReference w:id="1114"/>
      </w:r>
      <w:ins w:id="1119" w:author="vivo_P_RAN2#122" w:date="2023-08-03T14:23:00Z">
        <w:r>
          <w:rPr>
            <w:rFonts w:eastAsia="宋体"/>
          </w:rPr>
          <w:t xml:space="preserve">: </w:t>
        </w:r>
      </w:ins>
    </w:p>
    <w:p w14:paraId="71391D27" w14:textId="77777777" w:rsidR="00EC64A9" w:rsidRDefault="002E78B0">
      <w:pPr>
        <w:overflowPunct w:val="0"/>
        <w:autoSpaceDE w:val="0"/>
        <w:autoSpaceDN w:val="0"/>
        <w:adjustRightInd w:val="0"/>
        <w:ind w:left="1135" w:hanging="284"/>
        <w:textAlignment w:val="baseline"/>
        <w:rPr>
          <w:ins w:id="1120" w:author="vivo_P_RAN2#122" w:date="2023-08-03T14:23:00Z"/>
        </w:rPr>
      </w:pPr>
      <w:ins w:id="1121" w:author="vivo_P_RAN2#122" w:date="2023-08-03T14:23:00Z">
        <w:r>
          <w:rPr>
            <w:lang w:eastAsia="ja-JP"/>
          </w:rPr>
          <w:t>3&gt;</w:t>
        </w:r>
        <w:r>
          <w:rPr>
            <w:lang w:eastAsia="ja-JP"/>
          </w:rPr>
          <w:tab/>
          <w:t>consider the threshold conditions not to be met (leave)</w:t>
        </w:r>
      </w:ins>
      <w:ins w:id="1122" w:author="vivo_P_RAN2#123" w:date="2023-09-08T21:15:00Z">
        <w:r>
          <w:rPr>
            <w:lang w:eastAsia="ja-JP"/>
          </w:rPr>
          <w:t>;</w:t>
        </w:r>
      </w:ins>
    </w:p>
    <w:p w14:paraId="372065DE" w14:textId="77777777" w:rsidR="00EC64A9" w:rsidRDefault="002E78B0">
      <w:pPr>
        <w:pStyle w:val="NO"/>
        <w:rPr>
          <w:ins w:id="1123" w:author="vivo_P_RAN2#122" w:date="2023-08-03T14:23:00Z"/>
          <w:i/>
        </w:rPr>
      </w:pPr>
      <w:ins w:id="1124" w:author="vivo_P_RAN2#122" w:date="2023-08-03T14:23:00Z">
        <w:r>
          <w:rPr>
            <w:i/>
          </w:rPr>
          <w:t>Editor Note: FFS whether/how to capture if the SL-RSRP/SD-RSRP measurement of the peer NR sidelink U2U Remote UE is not available.</w:t>
        </w:r>
      </w:ins>
    </w:p>
    <w:p w14:paraId="70F0C37F" w14:textId="77777777" w:rsidR="00EC64A9" w:rsidRDefault="002E78B0">
      <w:pPr>
        <w:keepNext/>
        <w:keepLines/>
        <w:overflowPunct w:val="0"/>
        <w:autoSpaceDE w:val="0"/>
        <w:autoSpaceDN w:val="0"/>
        <w:adjustRightInd w:val="0"/>
        <w:spacing w:before="120"/>
        <w:ind w:left="1418" w:hanging="1418"/>
        <w:textAlignment w:val="baseline"/>
        <w:outlineLvl w:val="3"/>
        <w:rPr>
          <w:ins w:id="1125" w:author="vivo_P_RAN2#122" w:date="2023-07-12T13:46:00Z"/>
          <w:rFonts w:ascii="Arial" w:eastAsia="等线" w:hAnsi="Arial"/>
          <w:sz w:val="24"/>
          <w:lang w:eastAsia="zh-CN"/>
        </w:rPr>
      </w:pPr>
      <w:bookmarkStart w:id="1126" w:name="_Hlk148632493"/>
      <w:commentRangeStart w:id="1127"/>
      <w:ins w:id="1128" w:author="vivo_P_RAN2#122" w:date="2023-07-12T13:46:00Z">
        <w:r>
          <w:rPr>
            <w:rFonts w:ascii="Arial" w:hAnsi="Arial"/>
            <w:sz w:val="24"/>
            <w:lang w:eastAsia="ja-JP"/>
          </w:rPr>
          <w:t>5.8.X2.3</w:t>
        </w:r>
      </w:ins>
      <w:commentRangeEnd w:id="1127"/>
      <w:r>
        <w:rPr>
          <w:rStyle w:val="CommentReference"/>
        </w:rPr>
        <w:commentReference w:id="1127"/>
      </w:r>
      <w:ins w:id="1129" w:author="vivo_P_RAN2#122" w:date="2023-07-12T13:46:00Z">
        <w:r>
          <w:rPr>
            <w:rFonts w:ascii="Arial" w:hAnsi="Arial"/>
            <w:sz w:val="24"/>
            <w:lang w:eastAsia="ja-JP"/>
          </w:rPr>
          <w:tab/>
        </w:r>
      </w:ins>
      <w:ins w:id="1130" w:author="vivo_P_RAN2#123bis" w:date="2023-10-19T18:19:00Z">
        <w:r>
          <w:rPr>
            <w:rFonts w:ascii="Arial" w:hAnsi="Arial"/>
            <w:sz w:val="24"/>
            <w:lang w:eastAsia="ja-JP"/>
          </w:rPr>
          <w:t>Cond</w:t>
        </w:r>
      </w:ins>
      <w:ins w:id="1131" w:author="vivo_P_RAN2#123bis" w:date="2023-10-19T18:38:00Z">
        <w:r>
          <w:rPr>
            <w:rFonts w:ascii="Arial" w:hAnsi="Arial"/>
            <w:sz w:val="24"/>
            <w:lang w:eastAsia="ja-JP"/>
          </w:rPr>
          <w:t>i</w:t>
        </w:r>
      </w:ins>
      <w:ins w:id="1132" w:author="vivo_P_RAN2#123bis" w:date="2023-10-19T18:19:00Z">
        <w:r>
          <w:rPr>
            <w:rFonts w:ascii="Arial" w:hAnsi="Arial"/>
            <w:sz w:val="24"/>
            <w:lang w:eastAsia="ja-JP"/>
          </w:rPr>
          <w:t xml:space="preserve">tions for </w:t>
        </w:r>
      </w:ins>
      <w:ins w:id="1133" w:author="vivo_P_RAN2#122" w:date="2023-07-12T13:46:00Z">
        <w:r>
          <w:rPr>
            <w:rFonts w:ascii="Arial" w:hAnsi="Arial"/>
            <w:sz w:val="24"/>
            <w:lang w:eastAsia="ja-JP"/>
          </w:rPr>
          <w:t>Selection and reselection of NR sidelink U2U Relay UE</w:t>
        </w:r>
      </w:ins>
    </w:p>
    <w:bookmarkEnd w:id="1126"/>
    <w:p w14:paraId="1F5790AA" w14:textId="77777777" w:rsidR="00EC64A9" w:rsidRDefault="002E78B0">
      <w:pPr>
        <w:overflowPunct w:val="0"/>
        <w:autoSpaceDE w:val="0"/>
        <w:autoSpaceDN w:val="0"/>
        <w:adjustRightInd w:val="0"/>
        <w:textAlignment w:val="baseline"/>
        <w:rPr>
          <w:ins w:id="1134" w:author="vivo_P_RAN2#123bis" w:date="2023-10-19T19:07:00Z"/>
          <w:lang w:eastAsia="ja-JP"/>
        </w:rPr>
      </w:pPr>
      <w:ins w:id="1135" w:author="vivo_P_RAN2#122" w:date="2023-07-12T13:46:00Z">
        <w:r>
          <w:rPr>
            <w:lang w:eastAsia="ja-JP"/>
          </w:rPr>
          <w:t xml:space="preserve">A UE capable of NR sidelink U2U Remote UE operation </w:t>
        </w:r>
      </w:ins>
      <w:ins w:id="1136" w:author="vivo_P_RAN2#123bis" w:date="2023-10-19T19:08:00Z">
        <w:r>
          <w:rPr>
            <w:lang w:eastAsia="ja-JP"/>
          </w:rPr>
          <w:t>shall initiate NR sidel</w:t>
        </w:r>
      </w:ins>
      <w:ins w:id="1137" w:author="vivo_P_RAN2#123bis" w:date="2023-10-19T19:09:00Z">
        <w:r>
          <w:rPr>
            <w:lang w:eastAsia="ja-JP"/>
          </w:rPr>
          <w:t xml:space="preserve">ink </w:t>
        </w:r>
      </w:ins>
      <w:ins w:id="1138" w:author="vivo_P_RAN2#123bis" w:date="2023-10-19T19:08:00Z">
        <w:r>
          <w:rPr>
            <w:lang w:eastAsia="ja-JP"/>
          </w:rPr>
          <w:t xml:space="preserve">U2U Relay (re)slection procedure </w:t>
        </w:r>
      </w:ins>
      <w:ins w:id="1139" w:author="vivo_P_RAN2#123bis" w:date="2023-10-20T10:31:00Z">
        <w:r>
          <w:rPr>
            <w:lang w:eastAsia="ja-JP"/>
          </w:rPr>
          <w:t xml:space="preserve">as specified in 5.8.X2.4 </w:t>
        </w:r>
      </w:ins>
      <w:ins w:id="1140" w:author="vivo_P_RAN2#123bis" w:date="2023-10-19T18:22:00Z">
        <w:r>
          <w:rPr>
            <w:lang w:eastAsia="ja-JP"/>
          </w:rPr>
          <w:t>when one of</w:t>
        </w:r>
      </w:ins>
      <w:ins w:id="1141" w:author="vivo_P_RAN2#123bis" w:date="2023-10-19T18:23:00Z">
        <w:r>
          <w:rPr>
            <w:lang w:eastAsia="ja-JP"/>
          </w:rPr>
          <w:t xml:space="preserve"> </w:t>
        </w:r>
      </w:ins>
      <w:ins w:id="1142" w:author="vivo_P_RAN2#123bis" w:date="2023-10-19T18:20:00Z">
        <w:r>
          <w:rPr>
            <w:lang w:eastAsia="ja-JP"/>
          </w:rPr>
          <w:t>the following conditions</w:t>
        </w:r>
      </w:ins>
      <w:ins w:id="1143" w:author="vivo_P_RAN2#123bis" w:date="2023-10-19T18:23:00Z">
        <w:r>
          <w:rPr>
            <w:lang w:eastAsia="ja-JP"/>
          </w:rPr>
          <w:t xml:space="preserve"> is met</w:t>
        </w:r>
      </w:ins>
      <w:ins w:id="1144" w:author="vivo_P_RAN2#122" w:date="2023-07-12T13:46:00Z">
        <w:r>
          <w:rPr>
            <w:lang w:eastAsia="ja-JP"/>
          </w:rPr>
          <w:t>:</w:t>
        </w:r>
      </w:ins>
    </w:p>
    <w:p w14:paraId="7D559056" w14:textId="77777777" w:rsidR="00EC64A9" w:rsidRDefault="002E78B0" w:rsidP="00B04EA2">
      <w:pPr>
        <w:overflowPunct w:val="0"/>
        <w:autoSpaceDE w:val="0"/>
        <w:autoSpaceDN w:val="0"/>
        <w:adjustRightInd w:val="0"/>
        <w:ind w:left="568" w:hanging="284"/>
        <w:textAlignment w:val="baseline"/>
        <w:rPr>
          <w:ins w:id="1145" w:author="vivo_P_RAN2#122" w:date="2023-07-12T13:46:00Z"/>
          <w:lang w:eastAsia="ja-JP"/>
        </w:rPr>
      </w:pPr>
      <w:ins w:id="1146" w:author="vivo_P_RAN2#123bis" w:date="2023-10-19T19:07:00Z">
        <w:r>
          <w:rPr>
            <w:lang w:eastAsia="ja-JP"/>
          </w:rPr>
          <w:t>1&gt;</w:t>
        </w:r>
        <w:r>
          <w:rPr>
            <w:lang w:eastAsia="ja-JP"/>
          </w:rPr>
          <w:tab/>
          <w:t xml:space="preserve">if configured by upper layers </w:t>
        </w:r>
      </w:ins>
      <w:ins w:id="1147" w:author="vivo_P_RAN2#123bis" w:date="2023-10-19T19:14:00Z">
        <w:r>
          <w:rPr>
            <w:lang w:eastAsia="ja-JP"/>
          </w:rPr>
          <w:t xml:space="preserve">to </w:t>
        </w:r>
      </w:ins>
      <w:ins w:id="1148" w:author="vivo_P_RAN2#123bis" w:date="2023-10-19T19:07:00Z">
        <w:r>
          <w:rPr>
            <w:lang w:eastAsia="ja-JP"/>
          </w:rPr>
          <w:t>search for or select a NR sidelink U2U Relay UE; or</w:t>
        </w:r>
      </w:ins>
    </w:p>
    <w:p w14:paraId="4F50A72D" w14:textId="4FDED99A" w:rsidR="00EC64A9" w:rsidRDefault="002E78B0" w:rsidP="00B04EA2">
      <w:pPr>
        <w:overflowPunct w:val="0"/>
        <w:autoSpaceDE w:val="0"/>
        <w:autoSpaceDN w:val="0"/>
        <w:adjustRightInd w:val="0"/>
        <w:ind w:left="568" w:hanging="284"/>
        <w:textAlignment w:val="baseline"/>
        <w:rPr>
          <w:ins w:id="1149" w:author="vivo_P_RAN2#122" w:date="2023-07-12T13:46:00Z"/>
          <w:lang w:eastAsia="ja-JP"/>
        </w:rPr>
      </w:pPr>
      <w:ins w:id="1150" w:author="vivo_P_RAN2#122" w:date="2023-07-12T13:46:00Z">
        <w:r w:rsidRPr="00B04EA2">
          <w:rPr>
            <w:lang w:eastAsia="ja-JP"/>
          </w:rPr>
          <w:t>1&gt;</w:t>
        </w:r>
        <w:r w:rsidRPr="00B04EA2">
          <w:rPr>
            <w:lang w:eastAsia="ja-JP"/>
          </w:rPr>
          <w:tab/>
          <w:t xml:space="preserve">if </w:t>
        </w:r>
      </w:ins>
      <w:ins w:id="1151" w:author="vivo_P_RAN2#123bis" w:date="2023-10-26T20:55:00Z">
        <w:r w:rsidR="00EF370E" w:rsidRPr="00B04EA2">
          <w:rPr>
            <w:lang w:eastAsia="ja-JP"/>
          </w:rPr>
          <w:t xml:space="preserve">the NR sidelink U2U Remote UE threshold conditions </w:t>
        </w:r>
      </w:ins>
      <w:ins w:id="1152" w:author="vivo_P_RAN2#123bis" w:date="2023-10-26T21:00:00Z">
        <w:r w:rsidR="00B04EA2">
          <w:rPr>
            <w:lang w:eastAsia="ja-JP"/>
          </w:rPr>
          <w:t>for direct PC5 link</w:t>
        </w:r>
      </w:ins>
      <w:ins w:id="1153" w:author="vivo_P_RAN2#123bis" w:date="2023-10-26T20:55:00Z">
        <w:r w:rsidR="00EF370E" w:rsidRPr="00B04EA2">
          <w:rPr>
            <w:lang w:eastAsia="ja-JP"/>
          </w:rPr>
          <w:t xml:space="preserve"> </w:t>
        </w:r>
      </w:ins>
      <w:ins w:id="1154" w:author="vivo_P_RAN2#123bis" w:date="2023-10-26T21:01:00Z">
        <w:r w:rsidR="00B04EA2">
          <w:rPr>
            <w:lang w:eastAsia="ja-JP"/>
          </w:rPr>
          <w:t>with the peer NR sidelink U2U Remote UE</w:t>
        </w:r>
        <w:r w:rsidR="00B04EA2" w:rsidRPr="00B04EA2">
          <w:rPr>
            <w:lang w:eastAsia="ja-JP"/>
          </w:rPr>
          <w:t xml:space="preserve"> </w:t>
        </w:r>
      </w:ins>
      <w:ins w:id="1155" w:author="vivo_P_RAN2#123bis" w:date="2023-10-26T20:55:00Z">
        <w:r w:rsidR="00EF370E" w:rsidRPr="00B04EA2">
          <w:rPr>
            <w:lang w:eastAsia="ja-JP"/>
          </w:rPr>
          <w:t>as specified in 5.8.X2.2 are met</w:t>
        </w:r>
      </w:ins>
      <w:ins w:id="1156" w:author="vivo_P_RAN2#122" w:date="2023-07-12T13:46:00Z">
        <w:r w:rsidRPr="00B04EA2">
          <w:rPr>
            <w:lang w:eastAsia="ja-JP"/>
          </w:rPr>
          <w:t xml:space="preserve"> within</w:t>
        </w:r>
        <w:r w:rsidRPr="00B04EA2">
          <w:rPr>
            <w:i/>
            <w:lang w:eastAsia="ja-JP"/>
          </w:rPr>
          <w:t xml:space="preserve"> sl-RemoteUE-ConfigU2U</w:t>
        </w:r>
      </w:ins>
      <w:ins w:id="1157" w:author="vivo_P_RAN2#123" w:date="2023-09-08T21:18:00Z">
        <w:r w:rsidRPr="00B04EA2">
          <w:rPr>
            <w:i/>
            <w:lang w:eastAsia="ja-JP"/>
          </w:rPr>
          <w:t xml:space="preserve"> </w:t>
        </w:r>
        <w:r w:rsidRPr="00B04EA2">
          <w:rPr>
            <w:lang w:eastAsia="ja-JP"/>
          </w:rPr>
          <w:t>if configured</w:t>
        </w:r>
      </w:ins>
      <w:ins w:id="1158" w:author="vivo_P_RAN2#122" w:date="2023-07-12T13:46:00Z">
        <w:r>
          <w:rPr>
            <w:lang w:eastAsia="ja-JP"/>
          </w:rPr>
          <w:t>:</w:t>
        </w:r>
      </w:ins>
    </w:p>
    <w:p w14:paraId="642A5159" w14:textId="77777777" w:rsidR="00EC64A9" w:rsidRDefault="002E78B0">
      <w:pPr>
        <w:overflowPunct w:val="0"/>
        <w:autoSpaceDE w:val="0"/>
        <w:autoSpaceDN w:val="0"/>
        <w:adjustRightInd w:val="0"/>
        <w:ind w:left="851" w:hanging="284"/>
        <w:textAlignment w:val="baseline"/>
        <w:rPr>
          <w:ins w:id="1159" w:author="vivo_P_RAN2#122" w:date="2023-07-12T13:46:00Z"/>
          <w:lang w:eastAsia="ja-JP"/>
        </w:rPr>
      </w:pPr>
      <w:ins w:id="1160" w:author="vivo_P_RAN2#122" w:date="2023-07-12T13:46:00Z">
        <w:r>
          <w:rPr>
            <w:lang w:eastAsia="ja-JP"/>
          </w:rPr>
          <w:t>2&gt;</w:t>
        </w:r>
        <w:r>
          <w:rPr>
            <w:lang w:eastAsia="ja-JP"/>
          </w:rPr>
          <w:tab/>
          <w:t>if the UE does not have a selected NR sidelink U2U Relay UE; or</w:t>
        </w:r>
      </w:ins>
    </w:p>
    <w:p w14:paraId="467FA1AB" w14:textId="77777777" w:rsidR="00EC64A9" w:rsidRDefault="002E78B0">
      <w:pPr>
        <w:overflowPunct w:val="0"/>
        <w:autoSpaceDE w:val="0"/>
        <w:autoSpaceDN w:val="0"/>
        <w:adjustRightInd w:val="0"/>
        <w:ind w:left="851" w:hanging="284"/>
        <w:textAlignment w:val="baseline"/>
        <w:rPr>
          <w:ins w:id="1161" w:author="vivo_P_RAN2#122" w:date="2023-07-12T13:46:00Z"/>
          <w:lang w:eastAsia="ja-JP"/>
        </w:rPr>
      </w:pPr>
      <w:ins w:id="1162"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1163" w:author="vivo_P_RAN2#123" w:date="2023-09-08T21:18:00Z">
        <w:r>
          <w:rPr>
            <w:i/>
            <w:lang w:eastAsia="ja-JP"/>
          </w:rPr>
          <w:t xml:space="preserve"> </w:t>
        </w:r>
      </w:ins>
      <w:ins w:id="1164" w:author="vivo_P_RAN2#123bis" w:date="2023-10-19T19:16:00Z">
        <w:r>
          <w:rPr>
            <w:lang w:eastAsia="ja-JP"/>
          </w:rPr>
          <w:t xml:space="preserve">by </w:t>
        </w:r>
        <w:r>
          <w:rPr>
            <w:i/>
            <w:lang w:eastAsia="ja-JP"/>
          </w:rPr>
          <w:t>sl-HystMinU2U</w:t>
        </w:r>
        <w:r>
          <w:rPr>
            <w:lang w:eastAsia="ja-JP"/>
          </w:rPr>
          <w:t xml:space="preserve"> within</w:t>
        </w:r>
        <w:r>
          <w:rPr>
            <w:i/>
            <w:lang w:eastAsia="ja-JP"/>
          </w:rPr>
          <w:t xml:space="preserve"> sl-RemoteUE-ConfigU2U</w:t>
        </w:r>
        <w:r>
          <w:rPr>
            <w:lang w:eastAsia="ja-JP"/>
          </w:rPr>
          <w:t xml:space="preserve"> </w:t>
        </w:r>
      </w:ins>
      <w:ins w:id="1165" w:author="vivo_P_RAN2#123" w:date="2023-09-08T21:18:00Z">
        <w:r>
          <w:rPr>
            <w:lang w:eastAsia="ja-JP"/>
          </w:rPr>
          <w:t>if configured</w:t>
        </w:r>
      </w:ins>
      <w:ins w:id="1166" w:author="vivo_P_RAN2#122" w:date="2023-07-12T13:46:00Z">
        <w:r>
          <w:rPr>
            <w:lang w:eastAsia="ja-JP"/>
          </w:rPr>
          <w:t>; or</w:t>
        </w:r>
      </w:ins>
    </w:p>
    <w:p w14:paraId="2969EAE6" w14:textId="77777777" w:rsidR="00EC64A9" w:rsidRDefault="002E78B0">
      <w:pPr>
        <w:overflowPunct w:val="0"/>
        <w:autoSpaceDE w:val="0"/>
        <w:autoSpaceDN w:val="0"/>
        <w:adjustRightInd w:val="0"/>
        <w:ind w:left="851" w:hanging="284"/>
        <w:textAlignment w:val="baseline"/>
        <w:rPr>
          <w:ins w:id="1167" w:author="vivo_P_RAN2#122" w:date="2023-07-12T13:46:00Z"/>
          <w:lang w:eastAsia="ja-JP"/>
        </w:rPr>
      </w:pPr>
      <w:ins w:id="1168" w:author="vivo_P_RAN2#122" w:date="2023-07-12T13:46:00Z">
        <w:r>
          <w:rPr>
            <w:lang w:eastAsia="ja-JP"/>
          </w:rPr>
          <w:t>2&gt;</w:t>
        </w:r>
        <w:r>
          <w:rPr>
            <w:lang w:eastAsia="ja-JP"/>
          </w:rPr>
          <w:tab/>
          <w:t xml:space="preserve">if the UE has a selected NR sidelink U2U Relay UE, and SD-RSRP of the currently selected NR sidelink U2U Relay UE is available, and is below </w:t>
        </w:r>
        <w:r>
          <w:rPr>
            <w:i/>
            <w:lang w:eastAsia="ja-JP"/>
          </w:rPr>
          <w:t>sd-RSRP-ThreshU2U</w:t>
        </w:r>
      </w:ins>
      <w:ins w:id="1169" w:author="vivo_P_RAN2#123" w:date="2023-09-08T21:18:00Z">
        <w:r>
          <w:rPr>
            <w:lang w:eastAsia="ja-JP"/>
          </w:rPr>
          <w:t xml:space="preserve"> </w:t>
        </w:r>
      </w:ins>
      <w:ins w:id="1170" w:author="vivo_P_RAN2#123bis" w:date="2023-10-19T19:15:00Z">
        <w:r>
          <w:rPr>
            <w:lang w:eastAsia="ja-JP"/>
          </w:rPr>
          <w:t xml:space="preserve">by </w:t>
        </w:r>
        <w:r>
          <w:rPr>
            <w:i/>
            <w:lang w:eastAsia="ja-JP"/>
          </w:rPr>
          <w:t>sd-HystMinU2U</w:t>
        </w:r>
        <w:r>
          <w:rPr>
            <w:lang w:eastAsia="ja-JP"/>
          </w:rPr>
          <w:t xml:space="preserve"> within</w:t>
        </w:r>
        <w:r>
          <w:rPr>
            <w:i/>
            <w:lang w:eastAsia="ja-JP"/>
          </w:rPr>
          <w:t xml:space="preserve"> sl-RemoteUE-ConfigU2U</w:t>
        </w:r>
        <w:r>
          <w:rPr>
            <w:lang w:eastAsia="ja-JP"/>
          </w:rPr>
          <w:t xml:space="preserve"> </w:t>
        </w:r>
      </w:ins>
      <w:ins w:id="1171" w:author="vivo_P_RAN2#123" w:date="2023-09-08T21:18:00Z">
        <w:r>
          <w:rPr>
            <w:lang w:eastAsia="ja-JP"/>
          </w:rPr>
          <w:t>if configured</w:t>
        </w:r>
      </w:ins>
      <w:ins w:id="1172" w:author="vivo_P_RAN2#122" w:date="2023-07-12T13:46:00Z">
        <w:r>
          <w:rPr>
            <w:lang w:eastAsia="ja-JP"/>
          </w:rPr>
          <w:t>; or</w:t>
        </w:r>
      </w:ins>
    </w:p>
    <w:p w14:paraId="5F6541DC" w14:textId="77777777" w:rsidR="00EC64A9" w:rsidRDefault="002E78B0">
      <w:pPr>
        <w:keepLines/>
        <w:overflowPunct w:val="0"/>
        <w:autoSpaceDE w:val="0"/>
        <w:autoSpaceDN w:val="0"/>
        <w:adjustRightInd w:val="0"/>
        <w:ind w:left="1135" w:hanging="851"/>
        <w:textAlignment w:val="baseline"/>
        <w:rPr>
          <w:ins w:id="1173" w:author="vivo_P_RAN2#122" w:date="2023-07-12T13:46:00Z"/>
          <w:lang w:eastAsia="ja-JP"/>
        </w:rPr>
      </w:pPr>
      <w:ins w:id="1174"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4A9C79A0" w14:textId="77777777" w:rsidR="00EC64A9" w:rsidRDefault="002E78B0">
      <w:pPr>
        <w:overflowPunct w:val="0"/>
        <w:autoSpaceDE w:val="0"/>
        <w:autoSpaceDN w:val="0"/>
        <w:adjustRightInd w:val="0"/>
        <w:ind w:left="851" w:hanging="284"/>
        <w:textAlignment w:val="baseline"/>
        <w:rPr>
          <w:ins w:id="1175" w:author="vivo_P_RAN2#122" w:date="2023-07-12T13:46:00Z"/>
          <w:lang w:eastAsia="ja-JP"/>
        </w:rPr>
      </w:pPr>
      <w:ins w:id="1176"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6FF2CDC2" w14:textId="77777777" w:rsidR="00EC64A9" w:rsidRDefault="002E78B0">
      <w:pPr>
        <w:overflowPunct w:val="0"/>
        <w:autoSpaceDE w:val="0"/>
        <w:autoSpaceDN w:val="0"/>
        <w:adjustRightInd w:val="0"/>
        <w:ind w:left="851" w:hanging="284"/>
        <w:textAlignment w:val="baseline"/>
        <w:rPr>
          <w:ins w:id="1177" w:author="vivo_P_RAN2#122" w:date="2023-07-12T13:46:00Z"/>
          <w:lang w:eastAsia="ja-JP"/>
        </w:rPr>
      </w:pPr>
      <w:ins w:id="1178"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1179" w:author="vivo_P_RAN2#122" w:date="2023-08-03T14:44:00Z">
        <w:r>
          <w:rPr>
            <w:lang w:eastAsia="ja-JP"/>
          </w:rPr>
          <w:t xml:space="preserve">NR sidelink </w:t>
        </w:r>
      </w:ins>
      <w:ins w:id="1180" w:author="vivo_P_RAN2#122" w:date="2023-07-12T13:46:00Z">
        <w:r>
          <w:rPr>
            <w:lang w:eastAsia="ja-JP"/>
          </w:rPr>
          <w:t>U2U Relay UE; or</w:t>
        </w:r>
      </w:ins>
    </w:p>
    <w:p w14:paraId="50CC7520" w14:textId="77777777" w:rsidR="00EC64A9" w:rsidRDefault="002E78B0">
      <w:pPr>
        <w:pStyle w:val="B2"/>
        <w:rPr>
          <w:ins w:id="1181" w:author="vivo_P_RAN2#123bis" w:date="2023-10-19T18:31:00Z"/>
          <w:rFonts w:eastAsia="MS Mincho"/>
          <w:lang w:eastAsia="ja-JP"/>
        </w:rPr>
      </w:pPr>
      <w:ins w:id="1182" w:author="vivo_P_RAN2#123bis" w:date="2023-10-19T19:14:00Z">
        <w:r>
          <w:rPr>
            <w:lang w:eastAsia="ja-JP"/>
          </w:rPr>
          <w:t>2&gt;</w:t>
        </w:r>
        <w:r>
          <w:rPr>
            <w:lang w:eastAsia="ja-JP"/>
          </w:rPr>
          <w:tab/>
        </w:r>
      </w:ins>
      <w:ins w:id="1183" w:author="vivo_P_RAN2#122" w:date="2023-07-12T13:46:00Z">
        <w:r>
          <w:rPr>
            <w:lang w:eastAsia="zh-CN"/>
          </w:rPr>
          <w:t xml:space="preserve">if the UE has a selected NR sidelink U2U Relay UE, and sidelink radio link failure is detected on the PC5-RRC connection with the current </w:t>
        </w:r>
      </w:ins>
      <w:ins w:id="1184" w:author="vivo_P_RAN2#122" w:date="2023-08-03T14:45:00Z">
        <w:r>
          <w:rPr>
            <w:lang w:eastAsia="zh-CN"/>
          </w:rPr>
          <w:t xml:space="preserve">NR sidelink </w:t>
        </w:r>
      </w:ins>
      <w:ins w:id="1185" w:author="vivo_P_RAN2#122" w:date="2023-07-12T13:46:00Z">
        <w:r>
          <w:rPr>
            <w:lang w:eastAsia="zh-CN"/>
          </w:rPr>
          <w:t>U2U Relay UE as specified in clause 5.8.9.3</w:t>
        </w:r>
      </w:ins>
      <w:ins w:id="1186" w:author="vivo_P_RAN2#123bis" w:date="2023-10-20T10:30:00Z">
        <w:r>
          <w:rPr>
            <w:lang w:eastAsia="zh-CN"/>
          </w:rPr>
          <w:t>:</w:t>
        </w:r>
      </w:ins>
      <w:bookmarkStart w:id="1187" w:name="OLE_LINK3"/>
      <w:bookmarkStart w:id="1188" w:name="OLE_LINK2"/>
    </w:p>
    <w:p w14:paraId="4EB62AF6" w14:textId="77777777" w:rsidR="00EC64A9" w:rsidRDefault="002E78B0">
      <w:pPr>
        <w:keepNext/>
        <w:keepLines/>
        <w:overflowPunct w:val="0"/>
        <w:autoSpaceDE w:val="0"/>
        <w:autoSpaceDN w:val="0"/>
        <w:adjustRightInd w:val="0"/>
        <w:spacing w:before="120"/>
        <w:ind w:left="1418" w:hanging="1418"/>
        <w:textAlignment w:val="baseline"/>
        <w:outlineLvl w:val="3"/>
        <w:rPr>
          <w:ins w:id="1189" w:author="vivo_P_RAN2#123bis" w:date="2023-10-19T18:31:00Z"/>
          <w:rFonts w:ascii="Arial" w:eastAsia="等线" w:hAnsi="Arial"/>
          <w:sz w:val="24"/>
          <w:lang w:eastAsia="zh-CN"/>
        </w:rPr>
      </w:pPr>
      <w:ins w:id="1190" w:author="vivo_P_RAN2#123bis" w:date="2023-10-19T18:31:00Z">
        <w:r>
          <w:rPr>
            <w:rFonts w:ascii="Arial" w:hAnsi="Arial"/>
            <w:sz w:val="24"/>
            <w:lang w:eastAsia="ja-JP"/>
          </w:rPr>
          <w:t>5.8.X2.</w:t>
        </w:r>
      </w:ins>
      <w:ins w:id="1191" w:author="vivo_P_RAN2#123bis" w:date="2023-10-19T18:46:00Z">
        <w:r>
          <w:rPr>
            <w:rFonts w:ascii="Arial" w:hAnsi="Arial"/>
            <w:sz w:val="24"/>
            <w:lang w:eastAsia="ja-JP"/>
          </w:rPr>
          <w:t>4</w:t>
        </w:r>
      </w:ins>
      <w:ins w:id="1192" w:author="vivo_P_RAN2#123bis" w:date="2023-10-19T18:31:00Z">
        <w:r>
          <w:rPr>
            <w:rFonts w:ascii="Arial" w:hAnsi="Arial"/>
            <w:sz w:val="24"/>
            <w:lang w:eastAsia="ja-JP"/>
          </w:rPr>
          <w:tab/>
        </w:r>
      </w:ins>
      <w:ins w:id="1193" w:author="vivo_P_RAN2#123bis" w:date="2023-10-19T18:37:00Z">
        <w:r>
          <w:rPr>
            <w:rFonts w:ascii="Arial" w:hAnsi="Arial"/>
            <w:sz w:val="24"/>
            <w:lang w:eastAsia="ja-JP"/>
          </w:rPr>
          <w:t>Actions related to s</w:t>
        </w:r>
      </w:ins>
      <w:ins w:id="1194" w:author="vivo_P_RAN2#123bis" w:date="2023-10-19T18:31:00Z">
        <w:r>
          <w:rPr>
            <w:rFonts w:ascii="Arial" w:hAnsi="Arial"/>
            <w:sz w:val="24"/>
            <w:lang w:eastAsia="ja-JP"/>
          </w:rPr>
          <w:t>election and reselection of NR sidelink U2U Relay UE</w:t>
        </w:r>
      </w:ins>
    </w:p>
    <w:p w14:paraId="3D9AED25" w14:textId="77777777" w:rsidR="00EC64A9" w:rsidRDefault="002E78B0">
      <w:pPr>
        <w:overflowPunct w:val="0"/>
        <w:autoSpaceDE w:val="0"/>
        <w:autoSpaceDN w:val="0"/>
        <w:adjustRightInd w:val="0"/>
        <w:textAlignment w:val="baseline"/>
        <w:rPr>
          <w:ins w:id="1195" w:author="vivo_P_RAN2#123bis" w:date="2023-10-19T18:52:00Z"/>
          <w:lang w:eastAsia="ja-JP"/>
        </w:rPr>
      </w:pPr>
      <w:ins w:id="1196" w:author="vivo_P_RAN2#123bis" w:date="2023-10-19T18:33:00Z">
        <w:r>
          <w:rPr>
            <w:lang w:eastAsia="ja-JP"/>
          </w:rPr>
          <w:t>A UE capable of NR sidelink U2U Remote UE operation shall:</w:t>
        </w:r>
      </w:ins>
    </w:p>
    <w:p w14:paraId="7B886CBE" w14:textId="77777777" w:rsidR="00EC64A9" w:rsidRDefault="002E78B0">
      <w:pPr>
        <w:overflowPunct w:val="0"/>
        <w:autoSpaceDE w:val="0"/>
        <w:autoSpaceDN w:val="0"/>
        <w:adjustRightInd w:val="0"/>
        <w:ind w:leftChars="100" w:left="484" w:rightChars="100" w:right="200" w:hanging="284"/>
        <w:textAlignment w:val="baseline"/>
        <w:rPr>
          <w:ins w:id="1197" w:author="vivo_P_RAN2#122" w:date="2023-07-12T13:46:00Z"/>
          <w:rFonts w:eastAsia="宋体"/>
        </w:rPr>
      </w:pPr>
      <w:ins w:id="1198" w:author="vivo_P_RAN2#123bis" w:date="2023-10-19T18:52:00Z">
        <w:r>
          <w:rPr>
            <w:rFonts w:eastAsia="宋体"/>
          </w:rPr>
          <w:t>1&gt; perform NR sidelink discovery procedure as specified in clause 5.8.13 in order to search for candidate NR sidelink U2U Relay UEs;</w:t>
        </w:r>
      </w:ins>
    </w:p>
    <w:bookmarkEnd w:id="1187"/>
    <w:bookmarkEnd w:id="1188"/>
    <w:p w14:paraId="3BC0C017" w14:textId="77777777" w:rsidR="00EC64A9" w:rsidRDefault="002E78B0">
      <w:pPr>
        <w:pStyle w:val="B2"/>
        <w:rPr>
          <w:ins w:id="1199" w:author="vivo_P_RAN2#122" w:date="2023-07-12T13:46:00Z"/>
          <w:rFonts w:eastAsia="宋体"/>
        </w:rPr>
      </w:pPr>
      <w:ins w:id="1200" w:author="vivo_P_RAN2#123bis" w:date="2023-10-19T18:53:00Z">
        <w:r>
          <w:rPr>
            <w:rFonts w:eastAsia="宋体"/>
          </w:rPr>
          <w:lastRenderedPageBreak/>
          <w:t>2</w:t>
        </w:r>
      </w:ins>
      <w:ins w:id="1201" w:author="vivo_P_RAN2#122" w:date="2023-07-12T13:46:00Z">
        <w:r>
          <w:rPr>
            <w:rFonts w:eastAsia="宋体"/>
          </w:rPr>
          <w:t>&gt;</w:t>
        </w:r>
      </w:ins>
      <w:ins w:id="1202" w:author="vivo_P_RAN2#123bis" w:date="2023-10-19T21:29:00Z">
        <w:r>
          <w:rPr>
            <w:lang w:eastAsia="ja-JP"/>
          </w:rPr>
          <w:tab/>
        </w:r>
      </w:ins>
      <w:ins w:id="1203" w:author="vivo_P_RAN2#122" w:date="2023-07-12T13:46:00Z">
        <w:r>
          <w:rPr>
            <w:rFonts w:eastAsia="宋体"/>
          </w:rPr>
          <w:t>when evaluating the one or more detected NR sidelink U2</w:t>
        </w:r>
        <w:r>
          <w:rPr>
            <w:rFonts w:eastAsia="宋体" w:hint="eastAsia"/>
          </w:rPr>
          <w:t>U</w:t>
        </w:r>
        <w:r>
          <w:rPr>
            <w:rFonts w:eastAsia="宋体"/>
          </w:rPr>
          <w:t xml:space="preserve">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SIB12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6C9610FD" w14:textId="77777777" w:rsidR="00EC64A9" w:rsidRDefault="002E78B0">
      <w:pPr>
        <w:pStyle w:val="B2"/>
        <w:rPr>
          <w:ins w:id="1204" w:author="vivo_P_RAN2#122" w:date="2023-07-12T13:46:00Z"/>
          <w:rFonts w:eastAsia="宋体"/>
        </w:rPr>
      </w:pPr>
      <w:ins w:id="1205" w:author="vivo_P_RAN2#123bis" w:date="2023-10-19T18:53:00Z">
        <w:r>
          <w:rPr>
            <w:rFonts w:eastAsia="宋体"/>
          </w:rPr>
          <w:t>2</w:t>
        </w:r>
      </w:ins>
      <w:ins w:id="1206" w:author="vivo_P_RAN2#122" w:date="2023-07-12T13:46:00Z">
        <w:r>
          <w:rPr>
            <w:rFonts w:eastAsia="宋体"/>
          </w:rPr>
          <w:t>&gt;</w:t>
        </w:r>
      </w:ins>
      <w:ins w:id="1207" w:author="vivo_P_RAN2#123bis" w:date="2023-10-19T21:30:00Z">
        <w:r>
          <w:rPr>
            <w:lang w:eastAsia="ja-JP"/>
          </w:rPr>
          <w:tab/>
        </w:r>
      </w:ins>
      <w:ins w:id="1208" w:author="vivo_P_RAN2#122" w:date="2023-07-12T13:46:00Z">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ins>
    </w:p>
    <w:p w14:paraId="5416A38F" w14:textId="77777777" w:rsidR="00EC64A9" w:rsidRDefault="002E78B0">
      <w:pPr>
        <w:overflowPunct w:val="0"/>
        <w:autoSpaceDE w:val="0"/>
        <w:autoSpaceDN w:val="0"/>
        <w:adjustRightInd w:val="0"/>
        <w:ind w:leftChars="100" w:left="484" w:rightChars="100" w:right="200" w:hanging="284"/>
        <w:textAlignment w:val="baseline"/>
        <w:rPr>
          <w:ins w:id="1209" w:author="vivo_P_RAN2#122" w:date="2023-07-12T13:46:00Z"/>
          <w:rFonts w:eastAsia="宋体"/>
        </w:rPr>
      </w:pPr>
      <w:ins w:id="1210" w:author="vivo_P_RAN2#123bis" w:date="2023-10-19T18:54:00Z">
        <w:r>
          <w:rPr>
            <w:rFonts w:eastAsia="宋体"/>
          </w:rPr>
          <w:t>1</w:t>
        </w:r>
      </w:ins>
      <w:ins w:id="1211" w:author="vivo_P_RAN2#122" w:date="2023-07-12T13:46:00Z">
        <w:r>
          <w:rPr>
            <w:rFonts w:eastAsia="宋体"/>
          </w:rPr>
          <w:t>&gt;</w:t>
        </w:r>
        <w:r>
          <w:rPr>
            <w:rFonts w:eastAsia="宋体"/>
          </w:rPr>
          <w:tab/>
          <w:t>if the UE detects any suitable NR sidelink U2U Relay UE(s):</w:t>
        </w:r>
      </w:ins>
    </w:p>
    <w:p w14:paraId="038D834A" w14:textId="77777777" w:rsidR="00EC64A9" w:rsidRDefault="002E78B0">
      <w:pPr>
        <w:overflowPunct w:val="0"/>
        <w:autoSpaceDE w:val="0"/>
        <w:autoSpaceDN w:val="0"/>
        <w:adjustRightInd w:val="0"/>
        <w:ind w:left="851" w:hanging="284"/>
        <w:textAlignment w:val="baseline"/>
        <w:rPr>
          <w:ins w:id="1212" w:author="vivo_P_RAN2#122" w:date="2023-07-12T13:46:00Z"/>
          <w:rFonts w:eastAsia="宋体"/>
        </w:rPr>
      </w:pPr>
      <w:ins w:id="1213" w:author="vivo_P_RAN2#123bis" w:date="2023-10-19T18:54:00Z">
        <w:r>
          <w:rPr>
            <w:rFonts w:eastAsia="宋体"/>
          </w:rPr>
          <w:t>2</w:t>
        </w:r>
      </w:ins>
      <w:ins w:id="1214" w:author="vivo_P_RAN2#122" w:date="2023-07-12T13:46:00Z">
        <w:r>
          <w:rPr>
            <w:rFonts w:eastAsia="宋体"/>
          </w:rPr>
          <w:t>&gt;</w:t>
        </w:r>
      </w:ins>
      <w:ins w:id="1215" w:author="vivo_P_RAN2#123bis" w:date="2023-10-19T21:30:00Z">
        <w:r>
          <w:rPr>
            <w:lang w:eastAsia="ja-JP"/>
          </w:rPr>
          <w:tab/>
        </w:r>
      </w:ins>
      <w:ins w:id="1216" w:author="vivo_P_RAN2#122" w:date="2023-07-12T13:46:00Z">
        <w:r>
          <w:rPr>
            <w:rFonts w:eastAsia="宋体"/>
          </w:rPr>
          <w:t xml:space="preserve">consider one of the available suitable NR sidelink U2U </w:t>
        </w:r>
      </w:ins>
      <w:ins w:id="1217" w:author="vivo_P_RAN2#122" w:date="2023-08-03T14:47:00Z">
        <w:r>
          <w:rPr>
            <w:rFonts w:eastAsia="宋体"/>
          </w:rPr>
          <w:t>R</w:t>
        </w:r>
      </w:ins>
      <w:ins w:id="1218" w:author="vivo_P_RAN2#122" w:date="2023-07-12T13:46:00Z">
        <w:r>
          <w:rPr>
            <w:rFonts w:eastAsia="宋体"/>
          </w:rPr>
          <w:t>elay UE(s) can be selected;</w:t>
        </w:r>
      </w:ins>
    </w:p>
    <w:p w14:paraId="66F2554B" w14:textId="77777777" w:rsidR="00EC64A9" w:rsidRDefault="002E78B0">
      <w:pPr>
        <w:overflowPunct w:val="0"/>
        <w:autoSpaceDE w:val="0"/>
        <w:autoSpaceDN w:val="0"/>
        <w:adjustRightInd w:val="0"/>
        <w:ind w:leftChars="100" w:left="484" w:rightChars="100" w:right="200" w:hanging="284"/>
        <w:textAlignment w:val="baseline"/>
        <w:rPr>
          <w:ins w:id="1219" w:author="vivo_P_RAN2#122" w:date="2023-07-12T13:46:00Z"/>
          <w:rFonts w:eastAsia="宋体"/>
        </w:rPr>
      </w:pPr>
      <w:ins w:id="1220" w:author="vivo_P_RAN2#123bis" w:date="2023-10-19T18:54:00Z">
        <w:r>
          <w:rPr>
            <w:rFonts w:eastAsia="宋体"/>
          </w:rPr>
          <w:t>1</w:t>
        </w:r>
      </w:ins>
      <w:ins w:id="1221" w:author="vivo_P_RAN2#122" w:date="2023-07-12T13:46:00Z">
        <w:r>
          <w:rPr>
            <w:rFonts w:eastAsia="宋体"/>
          </w:rPr>
          <w:t>&gt;</w:t>
        </w:r>
        <w:r>
          <w:rPr>
            <w:rFonts w:eastAsia="宋体"/>
          </w:rPr>
          <w:tab/>
          <w:t>else:</w:t>
        </w:r>
      </w:ins>
    </w:p>
    <w:p w14:paraId="79BF0CE9" w14:textId="77777777" w:rsidR="00EC64A9" w:rsidRDefault="002E78B0">
      <w:pPr>
        <w:pStyle w:val="B2"/>
        <w:rPr>
          <w:ins w:id="1222" w:author="vivo_P_RAN2#122" w:date="2023-07-12T13:46:00Z"/>
          <w:rFonts w:eastAsia="宋体"/>
        </w:rPr>
      </w:pPr>
      <w:ins w:id="1223" w:author="vivo_P_RAN2#123bis" w:date="2023-10-19T18:54:00Z">
        <w:r>
          <w:rPr>
            <w:rFonts w:eastAsia="宋体"/>
          </w:rPr>
          <w:t>2</w:t>
        </w:r>
      </w:ins>
      <w:ins w:id="1224" w:author="vivo_P_RAN2#122" w:date="2023-07-12T13:46:00Z">
        <w:r>
          <w:rPr>
            <w:rFonts w:eastAsia="宋体"/>
          </w:rPr>
          <w:t>&gt;</w:t>
        </w:r>
      </w:ins>
      <w:ins w:id="1225" w:author="vivo_P_RAN2#123bis" w:date="2023-10-19T21:30:00Z">
        <w:r>
          <w:rPr>
            <w:lang w:eastAsia="ja-JP"/>
          </w:rPr>
          <w:tab/>
        </w:r>
      </w:ins>
      <w:ins w:id="1226" w:author="vivo_P_RAN2#122" w:date="2023-07-12T13:46:00Z">
        <w:r>
          <w:rPr>
            <w:rFonts w:eastAsia="宋体"/>
          </w:rPr>
          <w:t>consider no NR sidelink U2U Relay UE to be selected</w:t>
        </w:r>
      </w:ins>
      <w:ins w:id="1227" w:author="vivo_P_RAN2#122" w:date="2023-08-04T13:31:00Z">
        <w:r>
          <w:rPr>
            <w:rFonts w:eastAsia="宋体"/>
          </w:rPr>
          <w:t>;</w:t>
        </w:r>
      </w:ins>
    </w:p>
    <w:p w14:paraId="315F51B6" w14:textId="12AD7534" w:rsidR="00EC64A9" w:rsidRDefault="002E78B0">
      <w:pPr>
        <w:overflowPunct w:val="0"/>
        <w:autoSpaceDE w:val="0"/>
        <w:autoSpaceDN w:val="0"/>
        <w:adjustRightInd w:val="0"/>
        <w:ind w:leftChars="100" w:left="484" w:rightChars="100" w:right="200" w:hanging="284"/>
        <w:textAlignment w:val="baseline"/>
        <w:rPr>
          <w:ins w:id="1228" w:author="vivo_P_RAN2#122" w:date="2023-07-12T13:46:00Z"/>
          <w:rFonts w:eastAsia="宋体"/>
        </w:rPr>
      </w:pPr>
      <w:ins w:id="1229" w:author="vivo_P_RAN2#123bis" w:date="2023-10-19T18:35:00Z">
        <w:r>
          <w:rPr>
            <w:rFonts w:eastAsia="宋体"/>
          </w:rPr>
          <w:t>1</w:t>
        </w:r>
      </w:ins>
      <w:ins w:id="1230" w:author="vivo_P_RAN2#122" w:date="2023-07-12T13:46:00Z">
        <w:r>
          <w:rPr>
            <w:rFonts w:eastAsia="宋体"/>
          </w:rPr>
          <w:t>&gt;</w:t>
        </w:r>
        <w:r>
          <w:rPr>
            <w:rFonts w:eastAsia="宋体"/>
          </w:rPr>
          <w:tab/>
          <w:t>if the UE is performing U2U Relay Communication with integrated Discovery as specified in TS 23.304 [65] and has received D</w:t>
        </w:r>
      </w:ins>
      <w:ins w:id="1231" w:author="vivo_P_RAN2#123bis" w:date="2023-10-24T10:29:00Z">
        <w:r w:rsidR="00271CC5">
          <w:rPr>
            <w:rFonts w:eastAsia="宋体"/>
          </w:rPr>
          <w:t xml:space="preserve">irect </w:t>
        </w:r>
      </w:ins>
      <w:ins w:id="1232" w:author="vivo_P_RAN2#122" w:date="2023-07-12T13:46:00Z">
        <w:r>
          <w:rPr>
            <w:rFonts w:eastAsia="宋体"/>
          </w:rPr>
          <w:t>C</w:t>
        </w:r>
      </w:ins>
      <w:ins w:id="1233" w:author="vivo_P_RAN2#123bis" w:date="2023-10-24T10:29:00Z">
        <w:r w:rsidR="00271CC5">
          <w:rPr>
            <w:rFonts w:eastAsia="宋体"/>
          </w:rPr>
          <w:t xml:space="preserve">ommunication </w:t>
        </w:r>
      </w:ins>
      <w:ins w:id="1234" w:author="vivo_P_RAN2#122" w:date="2023-07-12T13:46:00Z">
        <w:r>
          <w:rPr>
            <w:rFonts w:eastAsia="宋体"/>
          </w:rPr>
          <w:t>R</w:t>
        </w:r>
      </w:ins>
      <w:ins w:id="1235" w:author="vivo_P_RAN2#123bis" w:date="2023-10-24T10:29:00Z">
        <w:r w:rsidR="00271CC5">
          <w:rPr>
            <w:rFonts w:eastAsia="宋体"/>
          </w:rPr>
          <w:t>equest</w:t>
        </w:r>
      </w:ins>
      <w:ins w:id="1236" w:author="vivo_P_RAN2#122" w:date="2023-07-12T13:46:00Z">
        <w:r>
          <w:rPr>
            <w:rFonts w:eastAsia="宋体"/>
          </w:rPr>
          <w:t xml:space="preserve"> message</w:t>
        </w:r>
      </w:ins>
      <w:ins w:id="1237" w:author="vivo_P_RAN2#122" w:date="2023-08-03T15:34:00Z">
        <w:r>
          <w:rPr>
            <w:rFonts w:eastAsia="宋体"/>
          </w:rPr>
          <w:t>(s)</w:t>
        </w:r>
      </w:ins>
      <w:ins w:id="1238" w:author="vivo_P_RAN2#122" w:date="2023-07-12T13:46:00Z">
        <w:r>
          <w:rPr>
            <w:rFonts w:eastAsia="宋体"/>
          </w:rPr>
          <w:t xml:space="preserve"> from one or multiple NR sidelink U2U Relay UEs:</w:t>
        </w:r>
      </w:ins>
    </w:p>
    <w:p w14:paraId="30CE91C1" w14:textId="77777777" w:rsidR="00EC64A9" w:rsidRDefault="002E78B0">
      <w:pPr>
        <w:pStyle w:val="B2"/>
        <w:rPr>
          <w:ins w:id="1239" w:author="vivo_P_RAN2#122" w:date="2023-07-12T13:46:00Z"/>
          <w:rFonts w:eastAsia="宋体"/>
        </w:rPr>
      </w:pPr>
      <w:ins w:id="1240" w:author="vivo_P_RAN2#123bis" w:date="2023-10-19T18:35:00Z">
        <w:r>
          <w:rPr>
            <w:rFonts w:eastAsia="宋体"/>
          </w:rPr>
          <w:t>2</w:t>
        </w:r>
      </w:ins>
      <w:ins w:id="1241" w:author="vivo_P_RAN2#122" w:date="2023-07-12T13:46:00Z">
        <w:r>
          <w:rPr>
            <w:rFonts w:eastAsia="宋体"/>
          </w:rPr>
          <w:t>&gt;</w:t>
        </w:r>
        <w:r>
          <w:rPr>
            <w:rFonts w:eastAsia="宋体"/>
          </w:rPr>
          <w:tab/>
          <w:t>when evaluating the NR sidelink U2</w:t>
        </w:r>
        <w:r>
          <w:rPr>
            <w:rFonts w:eastAsia="宋体" w:hint="eastAsia"/>
          </w:rPr>
          <w:t>U</w:t>
        </w:r>
        <w:r>
          <w:rPr>
            <w:rFonts w:eastAsia="宋体"/>
          </w:rPr>
          <w:t xml:space="preserve">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7FBA5C65" w14:textId="1A4E59B5" w:rsidR="00EC64A9" w:rsidRDefault="002E78B0">
      <w:pPr>
        <w:pStyle w:val="B2"/>
        <w:rPr>
          <w:ins w:id="1242" w:author="vivo_P_RAN2#122" w:date="2023-07-12T13:46:00Z"/>
          <w:rFonts w:eastAsia="宋体"/>
        </w:rPr>
      </w:pPr>
      <w:ins w:id="1243" w:author="vivo_P_RAN2#123bis" w:date="2023-10-19T18:35:00Z">
        <w:r>
          <w:rPr>
            <w:rFonts w:eastAsia="宋体"/>
          </w:rPr>
          <w:t>2</w:t>
        </w:r>
      </w:ins>
      <w:ins w:id="1244" w:author="vivo_P_RAN2#122" w:date="2023-07-12T13:46:00Z">
        <w:r>
          <w:rPr>
            <w:rFonts w:eastAsia="宋体"/>
          </w:rPr>
          <w:t>&gt;</w:t>
        </w:r>
        <w:r>
          <w:rPr>
            <w:rFonts w:eastAsia="宋体"/>
          </w:rPr>
          <w:tab/>
          <w:t xml:space="preserve">consider a candidate NR sidelink U2U Relay UE for which </w:t>
        </w:r>
        <w:commentRangeStart w:id="1245"/>
        <w:commentRangeStart w:id="1246"/>
        <w:r>
          <w:rPr>
            <w:rFonts w:eastAsia="宋体"/>
          </w:rPr>
          <w:t>S</w:t>
        </w:r>
      </w:ins>
      <w:ins w:id="1247" w:author="vivo_P_RAN2#123bis" w:date="2023-10-24T12:54:00Z">
        <w:r w:rsidR="001B0D16">
          <w:rPr>
            <w:rFonts w:eastAsia="宋体"/>
          </w:rPr>
          <w:t>L</w:t>
        </w:r>
      </w:ins>
      <w:ins w:id="1248" w:author="vivo_P_RAN2#122" w:date="2023-07-12T13:46:00Z">
        <w:del w:id="1249" w:author="vivo_P_RAN2#123bis" w:date="2023-10-24T12:54:00Z">
          <w:r w:rsidDel="001B0D16">
            <w:rPr>
              <w:rFonts w:eastAsia="宋体"/>
            </w:rPr>
            <w:delText>D</w:delText>
          </w:r>
        </w:del>
        <w:r>
          <w:rPr>
            <w:rFonts w:eastAsia="宋体"/>
          </w:rPr>
          <w:t>-RSRP</w:t>
        </w:r>
      </w:ins>
      <w:commentRangeEnd w:id="1245"/>
      <w:r>
        <w:commentReference w:id="1245"/>
      </w:r>
      <w:commentRangeEnd w:id="1246"/>
      <w:r w:rsidR="001B0D16">
        <w:rPr>
          <w:rStyle w:val="CommentReference"/>
        </w:rPr>
        <w:commentReference w:id="1246"/>
      </w:r>
      <w:ins w:id="1250" w:author="vivo_P_RAN2#122" w:date="2023-07-12T13:46:00Z">
        <w:r>
          <w:rPr>
            <w:rFonts w:eastAsia="宋体"/>
          </w:rPr>
          <w:t xml:space="preserve"> exceeds </w:t>
        </w:r>
        <w:r>
          <w:rPr>
            <w:rFonts w:eastAsia="宋体"/>
            <w:i/>
          </w:rPr>
          <w:t>sd-RSRP-ThreshU2U</w:t>
        </w:r>
        <w:r>
          <w:rPr>
            <w:rFonts w:eastAsia="宋体"/>
          </w:rPr>
          <w:t xml:space="preserve"> has met the AS criteria;</w:t>
        </w:r>
      </w:ins>
    </w:p>
    <w:p w14:paraId="25587170" w14:textId="77777777" w:rsidR="00EC64A9" w:rsidRDefault="002E78B0">
      <w:pPr>
        <w:pStyle w:val="B2"/>
        <w:rPr>
          <w:ins w:id="1251" w:author="vivo_P_RAN2#122" w:date="2023-07-12T13:46:00Z"/>
          <w:rFonts w:eastAsia="宋体"/>
        </w:rPr>
      </w:pPr>
      <w:ins w:id="1252" w:author="vivo_P_RAN2#123bis" w:date="2023-10-19T18:37:00Z">
        <w:r>
          <w:rPr>
            <w:rFonts w:eastAsia="宋体"/>
          </w:rPr>
          <w:t>2</w:t>
        </w:r>
      </w:ins>
      <w:ins w:id="1253" w:author="vivo_P_RAN2#122" w:date="2023-07-12T13:46:00Z">
        <w:r>
          <w:rPr>
            <w:rFonts w:eastAsia="宋体"/>
          </w:rPr>
          <w:t>&gt;</w:t>
        </w:r>
        <w:r>
          <w:rPr>
            <w:rFonts w:eastAsia="宋体"/>
          </w:rPr>
          <w:tab/>
          <w:t>if the UE detects any suitable NR sidelink U2U Relay UE(s):</w:t>
        </w:r>
      </w:ins>
    </w:p>
    <w:p w14:paraId="4D04AD34" w14:textId="77777777" w:rsidR="00EC64A9" w:rsidRDefault="002E78B0">
      <w:pPr>
        <w:pStyle w:val="B3"/>
        <w:rPr>
          <w:ins w:id="1254" w:author="vivo_P_RAN2#122" w:date="2023-07-12T13:46:00Z"/>
          <w:lang w:eastAsia="ja-JP"/>
        </w:rPr>
      </w:pPr>
      <w:ins w:id="1255" w:author="vivo_P_RAN2#123bis" w:date="2023-10-19T18:37:00Z">
        <w:r>
          <w:rPr>
            <w:lang w:eastAsia="ja-JP"/>
          </w:rPr>
          <w:t>3</w:t>
        </w:r>
      </w:ins>
      <w:ins w:id="1256" w:author="vivo_P_RAN2#122" w:date="2023-07-12T13:46:00Z">
        <w:r>
          <w:rPr>
            <w:lang w:eastAsia="ja-JP"/>
          </w:rPr>
          <w:t>&gt;</w:t>
        </w:r>
        <w:r>
          <w:rPr>
            <w:lang w:eastAsia="ja-JP"/>
          </w:rPr>
          <w:tab/>
          <w:t xml:space="preserve">consider one of the available suitable NR sidelink U2U </w:t>
        </w:r>
      </w:ins>
      <w:ins w:id="1257" w:author="vivo_P_RAN2#122" w:date="2023-08-03T14:50:00Z">
        <w:r>
          <w:rPr>
            <w:lang w:eastAsia="ja-JP"/>
          </w:rPr>
          <w:t>R</w:t>
        </w:r>
      </w:ins>
      <w:ins w:id="1258" w:author="vivo_P_RAN2#122" w:date="2023-07-12T13:46:00Z">
        <w:r>
          <w:rPr>
            <w:lang w:eastAsia="ja-JP"/>
          </w:rPr>
          <w:t>elay UE(s) can be selected;</w:t>
        </w:r>
      </w:ins>
    </w:p>
    <w:p w14:paraId="477583B9" w14:textId="77777777" w:rsidR="00EC64A9" w:rsidRDefault="002E78B0">
      <w:pPr>
        <w:pStyle w:val="B2"/>
        <w:rPr>
          <w:ins w:id="1259" w:author="vivo_P_RAN2#122" w:date="2023-07-12T13:46:00Z"/>
          <w:rFonts w:eastAsia="宋体"/>
        </w:rPr>
      </w:pPr>
      <w:ins w:id="1260" w:author="vivo_P_RAN2#123bis" w:date="2023-10-19T18:37:00Z">
        <w:r>
          <w:rPr>
            <w:rFonts w:eastAsia="宋体"/>
          </w:rPr>
          <w:t>2</w:t>
        </w:r>
      </w:ins>
      <w:ins w:id="1261" w:author="vivo_P_RAN2#122" w:date="2023-07-12T13:46:00Z">
        <w:r>
          <w:rPr>
            <w:rFonts w:eastAsia="宋体"/>
          </w:rPr>
          <w:t>&gt;</w:t>
        </w:r>
        <w:r>
          <w:rPr>
            <w:rFonts w:eastAsia="宋体"/>
          </w:rPr>
          <w:tab/>
          <w:t>else:</w:t>
        </w:r>
      </w:ins>
    </w:p>
    <w:p w14:paraId="024B3643" w14:textId="77777777" w:rsidR="00EC64A9" w:rsidRDefault="002E78B0">
      <w:pPr>
        <w:pStyle w:val="B3"/>
        <w:rPr>
          <w:ins w:id="1262" w:author="vivo_P_RAN2#122" w:date="2023-07-12T13:46:00Z"/>
          <w:lang w:eastAsia="ja-JP"/>
        </w:rPr>
      </w:pPr>
      <w:ins w:id="1263" w:author="vivo_P_RAN2#123bis" w:date="2023-10-19T18:37:00Z">
        <w:r>
          <w:rPr>
            <w:lang w:eastAsia="ja-JP"/>
          </w:rPr>
          <w:t>3</w:t>
        </w:r>
      </w:ins>
      <w:ins w:id="1264" w:author="vivo_P_RAN2#122" w:date="2023-07-12T13:46:00Z">
        <w:r>
          <w:rPr>
            <w:lang w:eastAsia="ja-JP"/>
          </w:rPr>
          <w:t>&gt;</w:t>
        </w:r>
        <w:r>
          <w:rPr>
            <w:lang w:eastAsia="ja-JP"/>
          </w:rPr>
          <w:tab/>
          <w:t>consider no NR sidelink U2U Relay UE to be selected.</w:t>
        </w:r>
      </w:ins>
    </w:p>
    <w:p w14:paraId="1A6D6AF4" w14:textId="77777777" w:rsidR="00EC64A9" w:rsidRDefault="002E78B0">
      <w:pPr>
        <w:keepLines/>
        <w:overflowPunct w:val="0"/>
        <w:autoSpaceDE w:val="0"/>
        <w:autoSpaceDN w:val="0"/>
        <w:adjustRightInd w:val="0"/>
        <w:ind w:left="1135" w:hanging="851"/>
        <w:textAlignment w:val="baseline"/>
        <w:rPr>
          <w:ins w:id="1265" w:author="vivo_P_RAN2#122" w:date="2023-07-12T13:46:00Z"/>
          <w:rFonts w:eastAsia="MS Mincho"/>
          <w:lang w:eastAsia="ja-JP"/>
        </w:rPr>
      </w:pPr>
      <w:ins w:id="1266"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w:t>
        </w:r>
      </w:ins>
      <w:ins w:id="1267" w:author="vivo_P_RAN2#123bis" w:date="2023-10-19T18:58:00Z">
        <w:r>
          <w:rPr>
            <w:rFonts w:eastAsia="等线"/>
            <w:lang w:eastAsia="zh-CN"/>
          </w:rPr>
          <w:t>4</w:t>
        </w:r>
      </w:ins>
      <w:ins w:id="1268" w:author="vivo_P_RAN2#122" w:date="2023-07-12T13:46:00Z">
        <w:r>
          <w:rPr>
            <w:rFonts w:eastAsia="等线"/>
            <w:lang w:eastAsia="zh-CN"/>
          </w:rPr>
          <w:t xml:space="preserve"> and higher layer criteria defined in TS 23.304 [65] can be regarded as suitable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72ACD879"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BF995E3" w14:textId="77777777" w:rsidR="00EC64A9" w:rsidRDefault="002E78B0">
      <w:pPr>
        <w:jc w:val="center"/>
        <w:rPr>
          <w:rFonts w:ascii="Arial" w:hAnsi="Arial" w:cs="Arial"/>
          <w:b/>
          <w:color w:val="FF0000"/>
          <w:sz w:val="24"/>
          <w:szCs w:val="24"/>
        </w:rPr>
      </w:pPr>
      <w:r>
        <w:rPr>
          <w:rFonts w:ascii="Arial" w:hAnsi="Arial" w:cs="Arial"/>
          <w:b/>
          <w:color w:val="FF0000"/>
          <w:sz w:val="24"/>
          <w:szCs w:val="24"/>
        </w:rPr>
        <w:br w:type="page"/>
      </w:r>
    </w:p>
    <w:p w14:paraId="60F81016" w14:textId="77777777" w:rsidR="00EC64A9" w:rsidRDefault="00EC64A9">
      <w:pPr>
        <w:jc w:val="center"/>
        <w:rPr>
          <w:rFonts w:ascii="Arial" w:hAnsi="Arial" w:cs="Arial"/>
          <w:b/>
          <w:color w:val="FF0000"/>
          <w:sz w:val="24"/>
          <w:szCs w:val="24"/>
        </w:rPr>
        <w:sectPr w:rsidR="00EC64A9">
          <w:footnotePr>
            <w:numRestart w:val="eachSect"/>
          </w:footnotePr>
          <w:pgSz w:w="11907" w:h="16840"/>
          <w:pgMar w:top="1418" w:right="1134" w:bottom="1134" w:left="1134" w:header="680" w:footer="567" w:gutter="0"/>
          <w:cols w:space="720"/>
          <w:docGrid w:linePitch="272"/>
        </w:sectPr>
      </w:pPr>
    </w:p>
    <w:p w14:paraId="278E081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69" w:name="_Toc60777089"/>
      <w:bookmarkStart w:id="1270" w:name="_Toc131064804"/>
      <w:r>
        <w:rPr>
          <w:rFonts w:ascii="Arial" w:hAnsi="Arial"/>
          <w:sz w:val="32"/>
          <w:lang w:eastAsia="ja-JP"/>
        </w:rPr>
        <w:lastRenderedPageBreak/>
        <w:t>6.2.2</w:t>
      </w:r>
      <w:r>
        <w:rPr>
          <w:rFonts w:ascii="Arial" w:hAnsi="Arial"/>
          <w:sz w:val="32"/>
          <w:lang w:eastAsia="ja-JP"/>
        </w:rPr>
        <w:tab/>
        <w:t>Message definitions</w:t>
      </w:r>
      <w:bookmarkEnd w:id="1269"/>
      <w:bookmarkEnd w:id="1270"/>
    </w:p>
    <w:p w14:paraId="0EDA1E8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0D0BF6F" w14:textId="77777777" w:rsidR="00EC64A9" w:rsidRDefault="00EC64A9">
      <w:pPr>
        <w:overflowPunct w:val="0"/>
        <w:autoSpaceDE w:val="0"/>
        <w:autoSpaceDN w:val="0"/>
        <w:adjustRightInd w:val="0"/>
        <w:textAlignment w:val="baseline"/>
        <w:rPr>
          <w:lang w:eastAsia="ja-JP"/>
        </w:rPr>
      </w:pPr>
    </w:p>
    <w:p w14:paraId="434CE23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1" w:name="_Toc139045430"/>
      <w:bookmarkStart w:id="1272"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271"/>
      <w:bookmarkEnd w:id="1272"/>
    </w:p>
    <w:p w14:paraId="778FFAA0"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98EBC5E"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3DD3FE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79E8A3DB"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6CE2F1D5" w14:textId="77777777" w:rsidR="00EC64A9" w:rsidRDefault="002E78B0">
      <w:pPr>
        <w:overflowPunct w:val="0"/>
        <w:autoSpaceDE w:val="0"/>
        <w:autoSpaceDN w:val="0"/>
        <w:adjustRightInd w:val="0"/>
        <w:ind w:left="568" w:hanging="284"/>
        <w:textAlignment w:val="baseline"/>
        <w:rPr>
          <w:lang w:eastAsia="ja-JP"/>
        </w:rPr>
      </w:pPr>
      <w:r>
        <w:rPr>
          <w:lang w:eastAsia="ja-JP"/>
        </w:rPr>
        <w:t>Direction: Network to UE</w:t>
      </w:r>
    </w:p>
    <w:p w14:paraId="59645A29"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 message</w:t>
      </w:r>
    </w:p>
    <w:p w14:paraId="79E3B2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F3F2B2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256636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3573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14:paraId="66A5BE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7F826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81C8E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                      RRCReconfiguration-IEs,</w:t>
      </w:r>
    </w:p>
    <w:p w14:paraId="0A808D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00B62A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93C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1F32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D8F2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14:paraId="61D5A2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CB2A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1C196B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4E1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68A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442961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D600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D9D5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25E9B4C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88C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55BF5D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296E25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AC57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B12D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5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BBC3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6C35F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D6B85A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367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24E03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77BEA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11D9FF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386F2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0E51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5B6C30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mrdc-SecondaryCellGroupConfig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9707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0493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sk-Counter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A02F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43455B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D216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54BFCAF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DB6D2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8F76D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2422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04989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301F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28D9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2B75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3792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EBCE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6C37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961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FA2C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RRCReconfiguration-v1700-IEs                                         </w:t>
      </w:r>
      <w:r>
        <w:rPr>
          <w:rFonts w:ascii="Courier New" w:hAnsi="Courier New"/>
          <w:color w:val="993366"/>
          <w:sz w:val="16"/>
          <w:lang w:eastAsia="en-GB"/>
        </w:rPr>
        <w:t>OPTIONAL</w:t>
      </w:r>
    </w:p>
    <w:p w14:paraId="07856F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04784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867C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3D56C2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OtherConfig-v1700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6C02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SetupRelease { SL-L2RelayUE-Config-r17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BB98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SetupRelease { SL-L2RemoteUE-Config-r17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D632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Paging)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PagingRelay</w:t>
      </w:r>
    </w:p>
    <w:p w14:paraId="1D52B3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SetupRelease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368B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SetupRelease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93D8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SetupRelease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F667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SetupRelease { UL-GapFR2-Config-r17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4EB6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 deactivated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02FD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D66A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SetupRelease {UE-TxTEG-RequestUL-TDOA-Config-r17}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AFC68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65FCC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45C6E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EBD9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MRDC-SecondaryCellGroupConfig ::=       </w:t>
      </w:r>
      <w:r>
        <w:rPr>
          <w:rFonts w:ascii="Courier New" w:hAnsi="Courier New"/>
          <w:color w:val="993366"/>
          <w:sz w:val="16"/>
          <w:lang w:eastAsia="en-GB"/>
        </w:rPr>
        <w:t>SEQUENCE</w:t>
      </w:r>
      <w:r>
        <w:rPr>
          <w:rFonts w:ascii="Courier New" w:hAnsi="Courier New"/>
          <w:sz w:val="16"/>
          <w:lang w:eastAsia="en-GB"/>
        </w:rPr>
        <w:t xml:space="preserve"> {</w:t>
      </w:r>
    </w:p>
    <w:p w14:paraId="29F248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C1DD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7E5C6B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3A9881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79DCF6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9D5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0340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D2FB5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70000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1D3E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58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F994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35A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B5DE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32DCE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50B0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14:paraId="689C8F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594C57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nextHopChainingCount            NextHopChainingCount,</w:t>
      </w:r>
    </w:p>
    <w:p w14:paraId="60BD9A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64D0D0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EBA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0CF55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2D2D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25489C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6D9DDB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EC18B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7DFA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7B0C6D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6B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167C0E9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048E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906CB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BA56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A78E5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0D3B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74B3AD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IAB-IP-AddressIndex-r16,</w:t>
      </w:r>
    </w:p>
    <w:p w14:paraId="2C00CC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5A548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0CD61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2600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E37C2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1E97C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B23D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SL-ConfigDedicatedEUTRA-Info-r16 ::=            </w:t>
      </w:r>
      <w:r>
        <w:rPr>
          <w:rFonts w:ascii="Courier New" w:hAnsi="Courier New"/>
          <w:color w:val="993366"/>
          <w:sz w:val="16"/>
          <w:lang w:eastAsia="en-GB"/>
        </w:rPr>
        <w:t>SEQUENCE</w:t>
      </w:r>
      <w:r>
        <w:rPr>
          <w:rFonts w:ascii="Courier New" w:hAnsi="Courier New"/>
          <w:sz w:val="16"/>
          <w:lang w:eastAsia="en-GB"/>
        </w:rPr>
        <w:t xml:space="preserve"> {</w:t>
      </w:r>
    </w:p>
    <w:p w14:paraId="20E85E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D7DD5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736A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CF97D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018A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52376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319A884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69DB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UE-TxTEG-RequestUL-TDOA-Config-r17 ::=  </w:t>
      </w:r>
      <w:r>
        <w:rPr>
          <w:rFonts w:ascii="Courier New" w:hAnsi="Courier New"/>
          <w:color w:val="993366"/>
          <w:sz w:val="16"/>
          <w:lang w:eastAsia="en-GB"/>
        </w:rPr>
        <w:t>CHOICE</w:t>
      </w:r>
      <w:r>
        <w:rPr>
          <w:rFonts w:ascii="Courier New" w:hAnsi="Courier New"/>
          <w:sz w:val="16"/>
          <w:lang w:eastAsia="en-GB"/>
        </w:rPr>
        <w:t xml:space="preserve"> {</w:t>
      </w:r>
    </w:p>
    <w:p w14:paraId="481055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359F63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 ms160, ms320, ms1280, ms2560, ms61440, ms81920, ms368640, ms737280 }</w:t>
      </w:r>
    </w:p>
    <w:p w14:paraId="3EBED7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5008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2B64AA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ED7020"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2CA9A1D3" w14:textId="77777777">
        <w:tc>
          <w:tcPr>
            <w:tcW w:w="14173" w:type="dxa"/>
            <w:tcBorders>
              <w:top w:val="single" w:sz="4" w:space="0" w:color="auto"/>
              <w:left w:val="single" w:sz="4" w:space="0" w:color="auto"/>
              <w:bottom w:val="single" w:sz="4" w:space="0" w:color="auto"/>
              <w:right w:val="single" w:sz="4" w:space="0" w:color="auto"/>
            </w:tcBorders>
          </w:tcPr>
          <w:p w14:paraId="62F358FC"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EC64A9" w14:paraId="1A478033" w14:textId="77777777">
        <w:tc>
          <w:tcPr>
            <w:tcW w:w="14173" w:type="dxa"/>
            <w:tcBorders>
              <w:top w:val="single" w:sz="4" w:space="0" w:color="auto"/>
              <w:left w:val="single" w:sz="4" w:space="0" w:color="auto"/>
              <w:bottom w:val="single" w:sz="4" w:space="0" w:color="auto"/>
              <w:right w:val="single" w:sz="4" w:space="0" w:color="auto"/>
            </w:tcBorders>
          </w:tcPr>
          <w:p w14:paraId="02B1F32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appLayerMeasConfig</w:t>
            </w:r>
          </w:p>
          <w:p w14:paraId="7FCA987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EC64A9" w14:paraId="4E5E0EE1" w14:textId="77777777">
        <w:tc>
          <w:tcPr>
            <w:tcW w:w="14173" w:type="dxa"/>
            <w:tcBorders>
              <w:top w:val="single" w:sz="4" w:space="0" w:color="auto"/>
              <w:left w:val="single" w:sz="4" w:space="0" w:color="auto"/>
              <w:bottom w:val="single" w:sz="4" w:space="0" w:color="auto"/>
              <w:right w:val="single" w:sz="4" w:space="0" w:color="auto"/>
            </w:tcBorders>
          </w:tcPr>
          <w:p w14:paraId="440DD7D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621EB04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EC64A9" w14:paraId="09AF241F" w14:textId="77777777">
        <w:tc>
          <w:tcPr>
            <w:tcW w:w="14173" w:type="dxa"/>
            <w:tcBorders>
              <w:top w:val="single" w:sz="4" w:space="0" w:color="auto"/>
              <w:left w:val="single" w:sz="4" w:space="0" w:color="auto"/>
              <w:bottom w:val="single" w:sz="4" w:space="0" w:color="auto"/>
              <w:right w:val="single" w:sz="4" w:space="0" w:color="auto"/>
            </w:tcBorders>
          </w:tcPr>
          <w:p w14:paraId="096D9B3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4CE85FC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EC64A9" w14:paraId="6F9FA974" w14:textId="77777777">
        <w:tc>
          <w:tcPr>
            <w:tcW w:w="14173" w:type="dxa"/>
            <w:tcBorders>
              <w:top w:val="single" w:sz="4" w:space="0" w:color="auto"/>
              <w:left w:val="single" w:sz="4" w:space="0" w:color="auto"/>
              <w:bottom w:val="single" w:sz="4" w:space="0" w:color="auto"/>
              <w:right w:val="single" w:sz="4" w:space="0" w:color="auto"/>
            </w:tcBorders>
          </w:tcPr>
          <w:p w14:paraId="1F09700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conditionalReconfiguration</w:t>
            </w:r>
          </w:p>
          <w:p w14:paraId="481BDAA4"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Configuration of candidate target SpCell(s) and execution condition(s) for conditional handover, conditional PSCell addition</w:t>
            </w:r>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lang w:eastAsia="ja-JP"/>
              </w:rPr>
              <w:t xml:space="preserve">includes </w:t>
            </w:r>
            <w:r>
              <w:rPr>
                <w:rFonts w:ascii="Arial" w:hAnsi="Arial"/>
                <w:i/>
                <w:iCs/>
                <w:sz w:val="18"/>
                <w:lang w:eastAsia="ja-JP"/>
              </w:rPr>
              <w:t>ReconfigurationWithSync</w:t>
            </w:r>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hAnsi="Arial"/>
                <w:sz w:val="18"/>
                <w:lang w:eastAsia="ja-JP"/>
              </w:rPr>
              <w:t xml:space="preserve">The </w:t>
            </w:r>
            <w:r>
              <w:rPr>
                <w:rFonts w:ascii="Arial" w:hAnsi="Arial"/>
                <w:i/>
                <w:sz w:val="18"/>
                <w:lang w:eastAsia="ja-JP"/>
              </w:rPr>
              <w:t>RRCReconfiguration</w:t>
            </w:r>
            <w:r>
              <w:rPr>
                <w:rFonts w:ascii="Arial" w:hAnsi="Arial"/>
                <w:sz w:val="18"/>
                <w:lang w:eastAsia="ja-JP"/>
              </w:rPr>
              <w:t xml:space="preserve"> message contained in </w:t>
            </w:r>
            <w:r>
              <w:rPr>
                <w:rFonts w:ascii="Arial" w:hAnsi="Arial"/>
                <w:i/>
                <w:iCs/>
                <w:sz w:val="18"/>
                <w:lang w:eastAsia="ja-JP"/>
              </w:rPr>
              <w:t xml:space="preserve">DLInformationTransferMRDC </w:t>
            </w:r>
            <w:r>
              <w:rPr>
                <w:rFonts w:ascii="Arial" w:hAnsi="Arial"/>
                <w:sz w:val="18"/>
                <w:lang w:eastAsia="ja-JP"/>
              </w:rPr>
              <w:t xml:space="preserve">cannot contain the field </w:t>
            </w:r>
            <w:r>
              <w:rPr>
                <w:rFonts w:ascii="Arial" w:hAnsi="Arial"/>
                <w:i/>
                <w:iCs/>
                <w:sz w:val="18"/>
                <w:lang w:eastAsia="ja-JP"/>
              </w:rPr>
              <w:t xml:space="preserve">conditionalReconfiguration </w:t>
            </w:r>
            <w:r>
              <w:rPr>
                <w:rFonts w:ascii="Arial" w:hAnsi="Arial"/>
                <w:sz w:val="18"/>
                <w:lang w:eastAsia="ja-JP"/>
              </w:rPr>
              <w:t>for conditional PSCell change or for conditional PSCell addition.</w:t>
            </w:r>
          </w:p>
        </w:tc>
      </w:tr>
      <w:tr w:rsidR="00EC64A9" w14:paraId="5BF9EBDC" w14:textId="77777777">
        <w:tc>
          <w:tcPr>
            <w:tcW w:w="14173" w:type="dxa"/>
            <w:tcBorders>
              <w:top w:val="single" w:sz="4" w:space="0" w:color="auto"/>
              <w:left w:val="single" w:sz="4" w:space="0" w:color="auto"/>
              <w:bottom w:val="single" w:sz="4" w:space="0" w:color="auto"/>
              <w:right w:val="single" w:sz="4" w:space="0" w:color="auto"/>
            </w:tcBorders>
          </w:tcPr>
          <w:p w14:paraId="5B34CC36"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daps-SourceRelease</w:t>
            </w:r>
          </w:p>
          <w:p w14:paraId="138B243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EC64A9" w14:paraId="47641E64" w14:textId="77777777">
        <w:tc>
          <w:tcPr>
            <w:tcW w:w="14173" w:type="dxa"/>
            <w:tcBorders>
              <w:top w:val="single" w:sz="4" w:space="0" w:color="auto"/>
              <w:left w:val="single" w:sz="4" w:space="0" w:color="auto"/>
              <w:bottom w:val="single" w:sz="4" w:space="0" w:color="auto"/>
              <w:right w:val="single" w:sz="4" w:space="0" w:color="auto"/>
            </w:tcBorders>
          </w:tcPr>
          <w:p w14:paraId="1DDA3D8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dedicatedNAS-MessageList</w:t>
            </w:r>
          </w:p>
          <w:p w14:paraId="58762486"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EC64A9" w14:paraId="779CBBA0" w14:textId="77777777">
        <w:tc>
          <w:tcPr>
            <w:tcW w:w="14173" w:type="dxa"/>
            <w:tcBorders>
              <w:top w:val="single" w:sz="4" w:space="0" w:color="auto"/>
              <w:left w:val="single" w:sz="4" w:space="0" w:color="auto"/>
              <w:bottom w:val="single" w:sz="4" w:space="0" w:color="auto"/>
              <w:right w:val="single" w:sz="4" w:space="0" w:color="auto"/>
            </w:tcBorders>
          </w:tcPr>
          <w:p w14:paraId="66EEC9E1"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dedicatedPagingDelivery</w:t>
            </w:r>
          </w:p>
          <w:p w14:paraId="71C397A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EC64A9" w14:paraId="0BE67091" w14:textId="77777777">
        <w:tc>
          <w:tcPr>
            <w:tcW w:w="14173" w:type="dxa"/>
            <w:tcBorders>
              <w:top w:val="single" w:sz="4" w:space="0" w:color="auto"/>
              <w:left w:val="single" w:sz="4" w:space="0" w:color="auto"/>
              <w:bottom w:val="single" w:sz="4" w:space="0" w:color="auto"/>
              <w:right w:val="single" w:sz="4" w:space="0" w:color="auto"/>
            </w:tcBorders>
          </w:tcPr>
          <w:p w14:paraId="52D6D58C"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dedicatedPosSysInfoDelivery</w:t>
            </w:r>
          </w:p>
          <w:p w14:paraId="16CB2F6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EC64A9" w14:paraId="29EF7FD7" w14:textId="77777777">
        <w:tc>
          <w:tcPr>
            <w:tcW w:w="14173" w:type="dxa"/>
            <w:tcBorders>
              <w:top w:val="single" w:sz="4" w:space="0" w:color="auto"/>
              <w:left w:val="single" w:sz="4" w:space="0" w:color="auto"/>
              <w:bottom w:val="single" w:sz="4" w:space="0" w:color="auto"/>
              <w:right w:val="single" w:sz="4" w:space="0" w:color="auto"/>
            </w:tcBorders>
          </w:tcPr>
          <w:p w14:paraId="22791E9A"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1B97CF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EC64A9" w14:paraId="5189148C" w14:textId="77777777">
        <w:tc>
          <w:tcPr>
            <w:tcW w:w="14173" w:type="dxa"/>
            <w:tcBorders>
              <w:top w:val="single" w:sz="4" w:space="0" w:color="auto"/>
              <w:left w:val="single" w:sz="4" w:space="0" w:color="auto"/>
              <w:bottom w:val="single" w:sz="4" w:space="0" w:color="auto"/>
              <w:right w:val="single" w:sz="4" w:space="0" w:color="auto"/>
            </w:tcBorders>
          </w:tcPr>
          <w:p w14:paraId="64082B94"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dedicatedSystemInformationDelivery</w:t>
            </w:r>
          </w:p>
          <w:p w14:paraId="287CA9C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EC64A9" w14:paraId="146405BE" w14:textId="77777777">
        <w:tc>
          <w:tcPr>
            <w:tcW w:w="14173" w:type="dxa"/>
            <w:tcBorders>
              <w:top w:val="single" w:sz="4" w:space="0" w:color="auto"/>
              <w:left w:val="single" w:sz="4" w:space="0" w:color="auto"/>
              <w:bottom w:val="single" w:sz="4" w:space="0" w:color="auto"/>
              <w:right w:val="single" w:sz="4" w:space="0" w:color="auto"/>
            </w:tcBorders>
          </w:tcPr>
          <w:p w14:paraId="12E62AFC"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defaultUL-BAP-RoutingID</w:t>
            </w:r>
          </w:p>
          <w:p w14:paraId="230BBD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defaultUL-BAP-RoutingID</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EC64A9" w14:paraId="14A60BE5" w14:textId="77777777">
        <w:tc>
          <w:tcPr>
            <w:tcW w:w="14173" w:type="dxa"/>
            <w:tcBorders>
              <w:top w:val="single" w:sz="4" w:space="0" w:color="auto"/>
              <w:left w:val="single" w:sz="4" w:space="0" w:color="auto"/>
              <w:bottom w:val="single" w:sz="4" w:space="0" w:color="auto"/>
              <w:right w:val="single" w:sz="4" w:space="0" w:color="auto"/>
            </w:tcBorders>
          </w:tcPr>
          <w:p w14:paraId="5C3D0092"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defaultUL-BH-RLC-Channel</w:t>
            </w:r>
          </w:p>
          <w:p w14:paraId="2B4BC3D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EC64A9" w14:paraId="715D5BAB" w14:textId="77777777">
        <w:tc>
          <w:tcPr>
            <w:tcW w:w="14173" w:type="dxa"/>
            <w:tcBorders>
              <w:top w:val="single" w:sz="4" w:space="0" w:color="auto"/>
              <w:left w:val="single" w:sz="4" w:space="0" w:color="auto"/>
              <w:bottom w:val="single" w:sz="4" w:space="0" w:color="auto"/>
              <w:right w:val="single" w:sz="4" w:space="0" w:color="auto"/>
            </w:tcBorders>
          </w:tcPr>
          <w:p w14:paraId="4123076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flowControlFeedbackType</w:t>
            </w:r>
          </w:p>
          <w:p w14:paraId="77E0425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EC64A9" w14:paraId="5CF44965" w14:textId="77777777">
        <w:tc>
          <w:tcPr>
            <w:tcW w:w="14173" w:type="dxa"/>
            <w:tcBorders>
              <w:top w:val="single" w:sz="4" w:space="0" w:color="auto"/>
              <w:left w:val="single" w:sz="4" w:space="0" w:color="auto"/>
              <w:bottom w:val="single" w:sz="4" w:space="0" w:color="auto"/>
              <w:right w:val="single" w:sz="4" w:space="0" w:color="auto"/>
            </w:tcBorders>
          </w:tcPr>
          <w:p w14:paraId="259290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fullConfig</w:t>
            </w:r>
          </w:p>
          <w:p w14:paraId="02B10AB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EC64A9" w14:paraId="0039CF6F" w14:textId="77777777">
        <w:tc>
          <w:tcPr>
            <w:tcW w:w="14173" w:type="dxa"/>
            <w:tcBorders>
              <w:top w:val="single" w:sz="4" w:space="0" w:color="auto"/>
              <w:left w:val="single" w:sz="4" w:space="0" w:color="auto"/>
              <w:bottom w:val="single" w:sz="4" w:space="0" w:color="auto"/>
              <w:right w:val="single" w:sz="4" w:space="0" w:color="auto"/>
            </w:tcBorders>
          </w:tcPr>
          <w:p w14:paraId="22B095C4"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lastRenderedPageBreak/>
              <w:t>iab-IP-Address</w:t>
            </w:r>
          </w:p>
          <w:p w14:paraId="6B6E442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EC64A9" w14:paraId="579D7919" w14:textId="77777777">
        <w:tc>
          <w:tcPr>
            <w:tcW w:w="14173" w:type="dxa"/>
            <w:tcBorders>
              <w:top w:val="single" w:sz="4" w:space="0" w:color="auto"/>
              <w:left w:val="single" w:sz="4" w:space="0" w:color="auto"/>
              <w:bottom w:val="single" w:sz="4" w:space="0" w:color="auto"/>
              <w:right w:val="single" w:sz="4" w:space="0" w:color="auto"/>
            </w:tcBorders>
          </w:tcPr>
          <w:p w14:paraId="44D79696"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iab-IP-AddressIndex</w:t>
            </w:r>
          </w:p>
          <w:p w14:paraId="1DB8DA5A"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EC64A9" w14:paraId="6C6E6481" w14:textId="77777777">
        <w:tc>
          <w:tcPr>
            <w:tcW w:w="14173" w:type="dxa"/>
            <w:tcBorders>
              <w:top w:val="single" w:sz="4" w:space="0" w:color="auto"/>
              <w:left w:val="single" w:sz="4" w:space="0" w:color="auto"/>
              <w:bottom w:val="single" w:sz="4" w:space="0" w:color="auto"/>
              <w:right w:val="single" w:sz="4" w:space="0" w:color="auto"/>
            </w:tcBorders>
          </w:tcPr>
          <w:p w14:paraId="4F3B9C15"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iab-IP-AddressToAddModList</w:t>
            </w:r>
          </w:p>
          <w:p w14:paraId="3CDFAFF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EC64A9" w14:paraId="49A1EDAD" w14:textId="77777777">
        <w:tc>
          <w:tcPr>
            <w:tcW w:w="14173" w:type="dxa"/>
            <w:tcBorders>
              <w:top w:val="single" w:sz="4" w:space="0" w:color="auto"/>
              <w:left w:val="single" w:sz="4" w:space="0" w:color="auto"/>
              <w:bottom w:val="single" w:sz="4" w:space="0" w:color="auto"/>
              <w:right w:val="single" w:sz="4" w:space="0" w:color="auto"/>
            </w:tcBorders>
          </w:tcPr>
          <w:p w14:paraId="62129788"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iab-IP-AddressToReleaseList</w:t>
            </w:r>
          </w:p>
          <w:p w14:paraId="7E4C212E"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EC64A9" w14:paraId="7080A501" w14:textId="77777777">
        <w:tc>
          <w:tcPr>
            <w:tcW w:w="14173" w:type="dxa"/>
            <w:tcBorders>
              <w:top w:val="single" w:sz="4" w:space="0" w:color="auto"/>
              <w:left w:val="single" w:sz="4" w:space="0" w:color="auto"/>
              <w:bottom w:val="single" w:sz="4" w:space="0" w:color="auto"/>
              <w:right w:val="single" w:sz="4" w:space="0" w:color="auto"/>
            </w:tcBorders>
          </w:tcPr>
          <w:p w14:paraId="6427EB60"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iab-IP-Usage</w:t>
            </w:r>
          </w:p>
          <w:p w14:paraId="6A7DA06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EC64A9" w14:paraId="367C1059" w14:textId="77777777">
        <w:tc>
          <w:tcPr>
            <w:tcW w:w="14173" w:type="dxa"/>
            <w:tcBorders>
              <w:top w:val="single" w:sz="4" w:space="0" w:color="auto"/>
              <w:left w:val="single" w:sz="4" w:space="0" w:color="auto"/>
              <w:bottom w:val="single" w:sz="4" w:space="0" w:color="auto"/>
              <w:right w:val="single" w:sz="4" w:space="0" w:color="auto"/>
            </w:tcBorders>
          </w:tcPr>
          <w:p w14:paraId="1246F9AC"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iab-donor-DU-BAP-Address</w:t>
            </w:r>
          </w:p>
          <w:p w14:paraId="47E4FAF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EC64A9" w14:paraId="7CA6FA92" w14:textId="77777777">
        <w:tc>
          <w:tcPr>
            <w:tcW w:w="14173" w:type="dxa"/>
            <w:tcBorders>
              <w:top w:val="single" w:sz="4" w:space="0" w:color="auto"/>
              <w:left w:val="single" w:sz="4" w:space="0" w:color="auto"/>
              <w:bottom w:val="single" w:sz="4" w:space="0" w:color="auto"/>
              <w:right w:val="single" w:sz="4" w:space="0" w:color="auto"/>
            </w:tcBorders>
          </w:tcPr>
          <w:p w14:paraId="508BF887"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keySetChangeIndicator</w:t>
            </w:r>
          </w:p>
          <w:p w14:paraId="24CA36D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EC64A9" w14:paraId="30478506" w14:textId="77777777">
        <w:tc>
          <w:tcPr>
            <w:tcW w:w="14173" w:type="dxa"/>
            <w:tcBorders>
              <w:top w:val="single" w:sz="4" w:space="0" w:color="auto"/>
              <w:left w:val="single" w:sz="4" w:space="0" w:color="auto"/>
              <w:bottom w:val="single" w:sz="4" w:space="0" w:color="auto"/>
              <w:right w:val="single" w:sz="4" w:space="0" w:color="auto"/>
            </w:tcBorders>
          </w:tcPr>
          <w:p w14:paraId="2CE7A7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masterCellGroup</w:t>
            </w:r>
          </w:p>
          <w:p w14:paraId="4E1C572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EC64A9" w14:paraId="71C61F74" w14:textId="77777777">
        <w:tc>
          <w:tcPr>
            <w:tcW w:w="14173" w:type="dxa"/>
            <w:tcBorders>
              <w:top w:val="single" w:sz="4" w:space="0" w:color="auto"/>
              <w:left w:val="single" w:sz="4" w:space="0" w:color="auto"/>
              <w:bottom w:val="single" w:sz="4" w:space="0" w:color="auto"/>
              <w:right w:val="single" w:sz="4" w:space="0" w:color="auto"/>
            </w:tcBorders>
          </w:tcPr>
          <w:p w14:paraId="42C7109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mrdc-ReleaseAndAdd</w:t>
            </w:r>
          </w:p>
          <w:p w14:paraId="69D37F4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EC64A9" w14:paraId="3CC11497" w14:textId="77777777">
        <w:tc>
          <w:tcPr>
            <w:tcW w:w="14173" w:type="dxa"/>
            <w:tcBorders>
              <w:top w:val="single" w:sz="4" w:space="0" w:color="auto"/>
              <w:left w:val="single" w:sz="4" w:space="0" w:color="auto"/>
              <w:bottom w:val="single" w:sz="4" w:space="0" w:color="auto"/>
              <w:right w:val="single" w:sz="4" w:space="0" w:color="auto"/>
            </w:tcBorders>
          </w:tcPr>
          <w:p w14:paraId="58B1977B"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mrdc-SecondaryCellGroup</w:t>
            </w:r>
          </w:p>
          <w:p w14:paraId="300D2AB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lang w:eastAsia="ja-JP"/>
              </w:rPr>
              <w:t>, otherConfig, conditionalReconfiguration,</w:t>
            </w:r>
            <w:r>
              <w:rPr>
                <w:rFonts w:ascii="Arial" w:hAnsi="Arial"/>
                <w:sz w:val="18"/>
                <w:lang w:eastAsia="sv-SE"/>
              </w:rPr>
              <w:t xml:space="preserve"> </w:t>
            </w:r>
            <w:r>
              <w:rPr>
                <w:rFonts w:ascii="Arial" w:hAnsi="Arial"/>
                <w:i/>
                <w:sz w:val="18"/>
                <w:lang w:eastAsia="sv-SE"/>
              </w:rPr>
              <w:t>measConfig,</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IAB-IP-AddressConfigurationList</w:t>
            </w:r>
            <w:r>
              <w:rPr>
                <w:rFonts w:ascii="Arial" w:hAnsi="Arial"/>
                <w:sz w:val="18"/>
                <w:lang w:eastAsia="sv-SE"/>
              </w:rPr>
              <w:t>.</w:t>
            </w:r>
          </w:p>
          <w:p w14:paraId="042C90F1"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EC64A9" w14:paraId="51095714" w14:textId="77777777">
        <w:tc>
          <w:tcPr>
            <w:tcW w:w="14173" w:type="dxa"/>
            <w:tcBorders>
              <w:top w:val="single" w:sz="4" w:space="0" w:color="auto"/>
              <w:left w:val="single" w:sz="4" w:space="0" w:color="auto"/>
              <w:bottom w:val="single" w:sz="4" w:space="0" w:color="auto"/>
              <w:right w:val="single" w:sz="4" w:space="0" w:color="auto"/>
            </w:tcBorders>
          </w:tcPr>
          <w:p w14:paraId="563FB0A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musim-GapConfig</w:t>
            </w:r>
          </w:p>
          <w:p w14:paraId="6469FC85"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EC64A9" w14:paraId="72B35849" w14:textId="77777777">
        <w:tc>
          <w:tcPr>
            <w:tcW w:w="14173" w:type="dxa"/>
            <w:tcBorders>
              <w:top w:val="single" w:sz="4" w:space="0" w:color="auto"/>
              <w:left w:val="single" w:sz="4" w:space="0" w:color="auto"/>
              <w:bottom w:val="single" w:sz="4" w:space="0" w:color="auto"/>
              <w:right w:val="single" w:sz="4" w:space="0" w:color="auto"/>
            </w:tcBorders>
          </w:tcPr>
          <w:p w14:paraId="6E5E6F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nas-Container</w:t>
            </w:r>
          </w:p>
          <w:p w14:paraId="37DB4A0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rsidR="00EC64A9" w14:paraId="0313C5EC" w14:textId="77777777">
        <w:tc>
          <w:tcPr>
            <w:tcW w:w="14173" w:type="dxa"/>
            <w:tcBorders>
              <w:top w:val="single" w:sz="4" w:space="0" w:color="auto"/>
              <w:left w:val="single" w:sz="4" w:space="0" w:color="auto"/>
              <w:bottom w:val="single" w:sz="4" w:space="0" w:color="auto"/>
              <w:right w:val="single" w:sz="4" w:space="0" w:color="auto"/>
            </w:tcBorders>
          </w:tcPr>
          <w:p w14:paraId="654EEABE"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needForGapsConfigNR</w:t>
            </w:r>
          </w:p>
          <w:p w14:paraId="1F906F8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711A187D" w14:textId="77777777">
        <w:tc>
          <w:tcPr>
            <w:tcW w:w="14173" w:type="dxa"/>
            <w:tcBorders>
              <w:top w:val="single" w:sz="4" w:space="0" w:color="auto"/>
              <w:left w:val="single" w:sz="4" w:space="0" w:color="auto"/>
              <w:bottom w:val="single" w:sz="4" w:space="0" w:color="auto"/>
              <w:right w:val="single" w:sz="4" w:space="0" w:color="auto"/>
            </w:tcBorders>
          </w:tcPr>
          <w:p w14:paraId="289C987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needForGapNCSG-ConfigEUTRA</w:t>
            </w:r>
          </w:p>
          <w:p w14:paraId="1A92141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24CADD48" w14:textId="77777777">
        <w:tc>
          <w:tcPr>
            <w:tcW w:w="14173" w:type="dxa"/>
            <w:tcBorders>
              <w:top w:val="single" w:sz="4" w:space="0" w:color="auto"/>
              <w:left w:val="single" w:sz="4" w:space="0" w:color="auto"/>
              <w:bottom w:val="single" w:sz="4" w:space="0" w:color="auto"/>
              <w:right w:val="single" w:sz="4" w:space="0" w:color="auto"/>
            </w:tcBorders>
          </w:tcPr>
          <w:p w14:paraId="112A5498"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needForGapNCSG-ConfigNR</w:t>
            </w:r>
          </w:p>
          <w:p w14:paraId="1FFC155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w:t>
            </w:r>
          </w:p>
        </w:tc>
      </w:tr>
      <w:tr w:rsidR="00EC64A9" w14:paraId="5186ED74" w14:textId="77777777">
        <w:tc>
          <w:tcPr>
            <w:tcW w:w="14173" w:type="dxa"/>
            <w:tcBorders>
              <w:top w:val="single" w:sz="4" w:space="0" w:color="auto"/>
              <w:left w:val="single" w:sz="4" w:space="0" w:color="auto"/>
              <w:bottom w:val="single" w:sz="4" w:space="0" w:color="auto"/>
              <w:right w:val="single" w:sz="4" w:space="0" w:color="auto"/>
            </w:tcBorders>
          </w:tcPr>
          <w:p w14:paraId="1597DB9D"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nextHopChainingCount</w:t>
            </w:r>
          </w:p>
          <w:p w14:paraId="7DD0E24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EC64A9" w14:paraId="12F968AE" w14:textId="77777777">
        <w:tc>
          <w:tcPr>
            <w:tcW w:w="14173" w:type="dxa"/>
            <w:tcBorders>
              <w:top w:val="single" w:sz="4" w:space="0" w:color="auto"/>
              <w:left w:val="single" w:sz="4" w:space="0" w:color="auto"/>
              <w:bottom w:val="single" w:sz="4" w:space="0" w:color="auto"/>
              <w:right w:val="single" w:sz="4" w:space="0" w:color="auto"/>
            </w:tcBorders>
          </w:tcPr>
          <w:p w14:paraId="4050659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onDemandSIB-Request</w:t>
            </w:r>
          </w:p>
          <w:p w14:paraId="675716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EC64A9" w14:paraId="2C6AFA9B" w14:textId="77777777">
        <w:tc>
          <w:tcPr>
            <w:tcW w:w="14173" w:type="dxa"/>
            <w:tcBorders>
              <w:top w:val="single" w:sz="4" w:space="0" w:color="auto"/>
              <w:left w:val="single" w:sz="4" w:space="0" w:color="auto"/>
              <w:bottom w:val="single" w:sz="4" w:space="0" w:color="auto"/>
              <w:right w:val="single" w:sz="4" w:space="0" w:color="auto"/>
            </w:tcBorders>
          </w:tcPr>
          <w:p w14:paraId="0531898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onDemandSIB-RequestProhibitTimer</w:t>
            </w:r>
          </w:p>
          <w:p w14:paraId="58757088"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64A9" w14:paraId="39164566" w14:textId="77777777">
        <w:tc>
          <w:tcPr>
            <w:tcW w:w="14173" w:type="dxa"/>
            <w:tcBorders>
              <w:top w:val="single" w:sz="4" w:space="0" w:color="auto"/>
              <w:left w:val="single" w:sz="4" w:space="0" w:color="auto"/>
              <w:bottom w:val="single" w:sz="4" w:space="0" w:color="auto"/>
              <w:right w:val="single" w:sz="4" w:space="0" w:color="auto"/>
            </w:tcBorders>
          </w:tcPr>
          <w:p w14:paraId="1F1CE70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otherConfig</w:t>
            </w:r>
          </w:p>
          <w:p w14:paraId="32D88FED"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maxBW-PreferenceConfigFR2-2,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minSchedulingOffsetPreferenceConfig, minSchedulingOffsetPreferenceConfigExt,</w:t>
            </w:r>
            <w:r>
              <w:rPr>
                <w:rFonts w:ascii="Arial" w:eastAsia="宋体" w:hAnsi="Arial"/>
                <w:bCs/>
                <w:i/>
                <w:sz w:val="18"/>
                <w:lang w:eastAsia="ja-JP"/>
              </w:rPr>
              <w:t xml:space="preserve"> rlm-RelaxationReportingConfig, bfd-RelaxationReportingConfig, btNameList, wlanNameList, sensorNameList</w:t>
            </w:r>
            <w:r>
              <w:rPr>
                <w:rFonts w:ascii="Arial" w:hAnsi="Arial"/>
                <w:bCs/>
                <w:sz w:val="18"/>
                <w:lang w:eastAsia="en-GB"/>
              </w:rPr>
              <w:t xml:space="preserve"> and </w:t>
            </w:r>
            <w:r>
              <w:rPr>
                <w:rFonts w:ascii="Arial" w:eastAsia="宋体" w:hAnsi="Arial"/>
                <w:bCs/>
                <w:i/>
                <w:sz w:val="18"/>
                <w:lang w:eastAsia="ja-JP"/>
              </w:rPr>
              <w:t>obtainCommonLocation</w:t>
            </w:r>
            <w:r>
              <w:rPr>
                <w:rFonts w:ascii="Arial" w:hAnsi="Arial"/>
                <w:bCs/>
                <w:sz w:val="18"/>
                <w:lang w:eastAsia="en-GB"/>
              </w:rPr>
              <w:t xml:space="preserve"> can be included.</w:t>
            </w:r>
          </w:p>
        </w:tc>
      </w:tr>
      <w:tr w:rsidR="00EC64A9" w14:paraId="5CC0110F" w14:textId="77777777">
        <w:tc>
          <w:tcPr>
            <w:tcW w:w="14173" w:type="dxa"/>
            <w:tcBorders>
              <w:top w:val="single" w:sz="4" w:space="0" w:color="auto"/>
              <w:left w:val="single" w:sz="4" w:space="0" w:color="auto"/>
              <w:bottom w:val="single" w:sz="4" w:space="0" w:color="auto"/>
              <w:right w:val="single" w:sz="4" w:space="0" w:color="auto"/>
            </w:tcBorders>
          </w:tcPr>
          <w:p w14:paraId="26712C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radioBearerConfig</w:t>
            </w:r>
          </w:p>
          <w:p w14:paraId="5ECF962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EC64A9" w14:paraId="22F857E6" w14:textId="77777777">
        <w:tc>
          <w:tcPr>
            <w:tcW w:w="14173" w:type="dxa"/>
            <w:tcBorders>
              <w:top w:val="single" w:sz="4" w:space="0" w:color="auto"/>
              <w:left w:val="single" w:sz="4" w:space="0" w:color="auto"/>
              <w:bottom w:val="single" w:sz="4" w:space="0" w:color="auto"/>
              <w:right w:val="single" w:sz="4" w:space="0" w:color="auto"/>
            </w:tcBorders>
          </w:tcPr>
          <w:p w14:paraId="4F5B63C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0010E39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EC64A9" w14:paraId="5AA2B214" w14:textId="77777777">
        <w:tc>
          <w:tcPr>
            <w:tcW w:w="14173" w:type="dxa"/>
            <w:tcBorders>
              <w:top w:val="single" w:sz="4" w:space="0" w:color="auto"/>
              <w:left w:val="single" w:sz="4" w:space="0" w:color="auto"/>
              <w:bottom w:val="single" w:sz="4" w:space="0" w:color="auto"/>
              <w:right w:val="single" w:sz="4" w:space="0" w:color="auto"/>
            </w:tcBorders>
          </w:tcPr>
          <w:p w14:paraId="2C50DAF0"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scg-State</w:t>
            </w:r>
          </w:p>
          <w:p w14:paraId="34EBFC2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C34811D"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654A0A6D"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w:t>
            </w:r>
          </w:p>
          <w:p w14:paraId="647EF015"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r>
              <w:rPr>
                <w:rFonts w:ascii="Arial" w:hAnsi="Arial"/>
                <w:i/>
                <w:iCs/>
                <w:sz w:val="18"/>
                <w:szCs w:val="22"/>
                <w:lang w:eastAsia="sv-SE"/>
              </w:rPr>
              <w:t>mrdc-SecondaryCellGroup</w:t>
            </w:r>
            <w:r>
              <w:rPr>
                <w:rFonts w:ascii="Arial" w:hAnsi="Arial"/>
                <w:sz w:val="18"/>
                <w:szCs w:val="22"/>
                <w:lang w:eastAsia="sv-SE"/>
              </w:rPr>
              <w:t>, or</w:t>
            </w:r>
          </w:p>
          <w:p w14:paraId="74CD3276"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RRCConnectionReconfiguration</w:t>
            </w:r>
            <w:r>
              <w:rPr>
                <w:rFonts w:ascii="Arial" w:hAnsi="Arial"/>
                <w:sz w:val="18"/>
                <w:szCs w:val="22"/>
                <w:lang w:eastAsia="sv-SE"/>
              </w:rPr>
              <w:t xml:space="preserve"> message, or</w:t>
            </w:r>
          </w:p>
          <w:p w14:paraId="7F15DB17"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RRCConnectionResume</w:t>
            </w:r>
            <w:r>
              <w:rPr>
                <w:rFonts w:ascii="Arial" w:hAnsi="Arial"/>
                <w:sz w:val="18"/>
                <w:szCs w:val="22"/>
                <w:lang w:eastAsia="sv-SE"/>
              </w:rPr>
              <w:t xml:space="preserve"> message or</w:t>
            </w:r>
          </w:p>
          <w:p w14:paraId="0482F5DF"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 via SRB3, except if the </w:t>
            </w:r>
            <w:r>
              <w:rPr>
                <w:rFonts w:ascii="Arial" w:hAnsi="Arial"/>
                <w:i/>
                <w:iCs/>
                <w:sz w:val="18"/>
                <w:szCs w:val="22"/>
                <w:lang w:eastAsia="sv-SE"/>
              </w:rPr>
              <w:t>RRCReconfiguration</w:t>
            </w:r>
            <w:r>
              <w:rPr>
                <w:rFonts w:ascii="Arial" w:hAnsi="Arial"/>
                <w:sz w:val="18"/>
                <w:szCs w:val="22"/>
                <w:lang w:eastAsia="sv-SE"/>
              </w:rPr>
              <w:t xml:space="preserve"> message is included in </w:t>
            </w:r>
            <w:r>
              <w:rPr>
                <w:rFonts w:ascii="Arial" w:hAnsi="Arial"/>
                <w:i/>
                <w:iCs/>
                <w:sz w:val="18"/>
                <w:szCs w:val="22"/>
                <w:lang w:eastAsia="sv-SE"/>
              </w:rPr>
              <w:t>DLInformationTransferMRDC</w:t>
            </w:r>
            <w:r>
              <w:rPr>
                <w:rFonts w:ascii="Arial" w:hAnsi="Arial"/>
                <w:sz w:val="18"/>
                <w:szCs w:val="22"/>
                <w:lang w:eastAsia="sv-SE"/>
              </w:rPr>
              <w:t>.</w:t>
            </w:r>
          </w:p>
          <w:p w14:paraId="2F1F30DF"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r>
              <w:rPr>
                <w:rFonts w:ascii="Arial" w:hAnsi="Arial"/>
                <w:i/>
                <w:sz w:val="18"/>
                <w:szCs w:val="22"/>
                <w:lang w:eastAsia="sv-SE"/>
              </w:rPr>
              <w:t>RRCReconfiguration</w:t>
            </w:r>
            <w:r>
              <w:rPr>
                <w:rFonts w:ascii="Arial" w:hAnsi="Arial"/>
                <w:sz w:val="18"/>
                <w:szCs w:val="22"/>
                <w:lang w:eastAsia="sv-SE"/>
              </w:rPr>
              <w:t xml:space="preserve"> message is contained in </w:t>
            </w:r>
            <w:r>
              <w:rPr>
                <w:rFonts w:ascii="Arial" w:hAnsi="Arial"/>
                <w:i/>
                <w:sz w:val="18"/>
                <w:szCs w:val="22"/>
                <w:lang w:eastAsia="sv-SE"/>
              </w:rPr>
              <w:t>CondRRCReconfig</w:t>
            </w:r>
            <w:r>
              <w:rPr>
                <w:rFonts w:ascii="Arial" w:hAnsi="Arial"/>
                <w:sz w:val="18"/>
                <w:szCs w:val="22"/>
                <w:lang w:eastAsia="sv-SE"/>
              </w:rPr>
              <w:t>.</w:t>
            </w:r>
          </w:p>
        </w:tc>
      </w:tr>
      <w:tr w:rsidR="00EC64A9" w14:paraId="064B7C5C" w14:textId="77777777">
        <w:tc>
          <w:tcPr>
            <w:tcW w:w="14173" w:type="dxa"/>
            <w:tcBorders>
              <w:top w:val="single" w:sz="4" w:space="0" w:color="auto"/>
              <w:left w:val="single" w:sz="4" w:space="0" w:color="auto"/>
              <w:bottom w:val="single" w:sz="4" w:space="0" w:color="auto"/>
              <w:right w:val="single" w:sz="4" w:space="0" w:color="auto"/>
            </w:tcBorders>
          </w:tcPr>
          <w:p w14:paraId="2E9685A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5F923015"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p>
        </w:tc>
      </w:tr>
      <w:tr w:rsidR="00EC64A9" w14:paraId="1BEA0BD2" w14:textId="77777777">
        <w:tc>
          <w:tcPr>
            <w:tcW w:w="14173" w:type="dxa"/>
            <w:tcBorders>
              <w:top w:val="single" w:sz="4" w:space="0" w:color="auto"/>
              <w:left w:val="single" w:sz="4" w:space="0" w:color="auto"/>
              <w:bottom w:val="single" w:sz="4" w:space="0" w:color="auto"/>
              <w:right w:val="single" w:sz="4" w:space="0" w:color="auto"/>
            </w:tcBorders>
          </w:tcPr>
          <w:p w14:paraId="18EE8A0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1231CF4A"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r>
              <w:rPr>
                <w:rFonts w:ascii="Arial" w:hAnsi="Arial"/>
                <w:bCs/>
                <w:i/>
                <w:sz w:val="18"/>
                <w:lang w:eastAsia="en-GB"/>
              </w:rPr>
              <w:t>conditionalReconfiguration</w:t>
            </w:r>
            <w:r>
              <w:rPr>
                <w:rFonts w:ascii="Arial" w:hAnsi="Arial"/>
                <w:bCs/>
                <w:sz w:val="18"/>
                <w:lang w:eastAsia="en-GB"/>
              </w:rPr>
              <w:t xml:space="preserve"> is configured for CHO</w:t>
            </w:r>
            <w:r>
              <w:rPr>
                <w:rFonts w:ascii="Arial" w:hAnsi="Arial" w:cs="Arial"/>
                <w:bCs/>
                <w:sz w:val="18"/>
                <w:lang w:eastAsia="en-GB"/>
              </w:rPr>
              <w:t xml:space="preserve">,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r>
              <w:rPr>
                <w:rFonts w:ascii="Arial" w:hAnsi="Arial"/>
                <w:bCs/>
                <w:sz w:val="18"/>
                <w:lang w:eastAsia="en-GB"/>
              </w:rPr>
              <w:t>.</w:t>
            </w:r>
          </w:p>
        </w:tc>
      </w:tr>
      <w:tr w:rsidR="00EC64A9" w14:paraId="4F0B85AE" w14:textId="77777777">
        <w:tc>
          <w:tcPr>
            <w:tcW w:w="14173" w:type="dxa"/>
            <w:tcBorders>
              <w:top w:val="single" w:sz="4" w:space="0" w:color="auto"/>
              <w:left w:val="single" w:sz="4" w:space="0" w:color="auto"/>
              <w:bottom w:val="single" w:sz="4" w:space="0" w:color="auto"/>
              <w:right w:val="single" w:sz="4" w:space="0" w:color="auto"/>
            </w:tcBorders>
          </w:tcPr>
          <w:p w14:paraId="7CD44B2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secondaryCellGroup</w:t>
            </w:r>
          </w:p>
          <w:p w14:paraId="77533B0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rsidR="00EC64A9" w14:paraId="33D76E56" w14:textId="77777777">
        <w:tc>
          <w:tcPr>
            <w:tcW w:w="14173" w:type="dxa"/>
            <w:tcBorders>
              <w:top w:val="single" w:sz="4" w:space="0" w:color="auto"/>
              <w:left w:val="single" w:sz="4" w:space="0" w:color="auto"/>
              <w:bottom w:val="single" w:sz="4" w:space="0" w:color="auto"/>
              <w:right w:val="single" w:sz="4" w:space="0" w:color="auto"/>
            </w:tcBorders>
          </w:tcPr>
          <w:p w14:paraId="081448D8"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sk-Counter</w:t>
            </w:r>
          </w:p>
          <w:p w14:paraId="0D3B37C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EC64A9" w14:paraId="69069591" w14:textId="77777777">
        <w:tc>
          <w:tcPr>
            <w:tcW w:w="14173" w:type="dxa"/>
            <w:tcBorders>
              <w:top w:val="single" w:sz="4" w:space="0" w:color="auto"/>
              <w:left w:val="single" w:sz="4" w:space="0" w:color="auto"/>
              <w:bottom w:val="single" w:sz="4" w:space="0" w:color="auto"/>
              <w:right w:val="single" w:sz="4" w:space="0" w:color="auto"/>
            </w:tcBorders>
          </w:tcPr>
          <w:p w14:paraId="6AB0B70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sl-ConfigDedicatedNR</w:t>
            </w:r>
          </w:p>
          <w:p w14:paraId="186B577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This field is used to provide the dedicated configurations for NR sidelink communication/discovery.</w:t>
            </w:r>
          </w:p>
        </w:tc>
      </w:tr>
      <w:tr w:rsidR="00EC64A9" w14:paraId="70E7057C" w14:textId="77777777">
        <w:tc>
          <w:tcPr>
            <w:tcW w:w="14173" w:type="dxa"/>
            <w:tcBorders>
              <w:top w:val="single" w:sz="4" w:space="0" w:color="auto"/>
              <w:left w:val="single" w:sz="4" w:space="0" w:color="auto"/>
              <w:bottom w:val="single" w:sz="4" w:space="0" w:color="auto"/>
              <w:right w:val="single" w:sz="4" w:space="0" w:color="auto"/>
            </w:tcBorders>
          </w:tcPr>
          <w:p w14:paraId="3CA4BDC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sl-ConfigDedicatedEUTRA-Info</w:t>
            </w:r>
          </w:p>
          <w:p w14:paraId="17108C6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EC64A9" w14:paraId="76D36FA8" w14:textId="77777777">
        <w:tc>
          <w:tcPr>
            <w:tcW w:w="14173" w:type="dxa"/>
            <w:tcBorders>
              <w:top w:val="single" w:sz="4" w:space="0" w:color="auto"/>
              <w:left w:val="single" w:sz="4" w:space="0" w:color="auto"/>
              <w:bottom w:val="single" w:sz="4" w:space="0" w:color="auto"/>
              <w:right w:val="single" w:sz="4" w:space="0" w:color="auto"/>
            </w:tcBorders>
          </w:tcPr>
          <w:p w14:paraId="69CA5D7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sl-TimeOffsetEUTRA</w:t>
            </w:r>
          </w:p>
          <w:p w14:paraId="13712635"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EC64A9" w14:paraId="26DB98D0" w14:textId="77777777">
        <w:tc>
          <w:tcPr>
            <w:tcW w:w="14173" w:type="dxa"/>
            <w:tcBorders>
              <w:top w:val="single" w:sz="4" w:space="0" w:color="auto"/>
              <w:left w:val="single" w:sz="4" w:space="0" w:color="auto"/>
              <w:bottom w:val="single" w:sz="4" w:space="0" w:color="auto"/>
              <w:right w:val="single" w:sz="4" w:space="0" w:color="auto"/>
            </w:tcBorders>
          </w:tcPr>
          <w:p w14:paraId="286F66E9" w14:textId="77777777" w:rsidR="00EC64A9" w:rsidRDefault="002E78B0">
            <w:pPr>
              <w:keepNext/>
              <w:keepLines/>
              <w:overflowPunct w:val="0"/>
              <w:autoSpaceDE w:val="0"/>
              <w:autoSpaceDN w:val="0"/>
              <w:adjustRightInd w:val="0"/>
              <w:spacing w:after="0"/>
              <w:textAlignment w:val="baseline"/>
              <w:rPr>
                <w:rFonts w:ascii="Arial" w:hAnsi="Arial"/>
                <w:b/>
                <w:bCs/>
                <w:sz w:val="18"/>
                <w:lang w:eastAsia="sv-SE"/>
              </w:rPr>
            </w:pPr>
            <w:r>
              <w:rPr>
                <w:rFonts w:ascii="Arial" w:hAnsi="Arial"/>
                <w:b/>
                <w:bCs/>
                <w:i/>
                <w:iCs/>
                <w:sz w:val="18"/>
                <w:lang w:eastAsia="sv-SE"/>
              </w:rPr>
              <w:lastRenderedPageBreak/>
              <w:t>targetCellSMTC-SCG</w:t>
            </w:r>
          </w:p>
          <w:p w14:paraId="54CBBB4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EC64A9" w14:paraId="03263D8C" w14:textId="77777777">
        <w:tc>
          <w:tcPr>
            <w:tcW w:w="14173" w:type="dxa"/>
            <w:tcBorders>
              <w:top w:val="single" w:sz="4" w:space="0" w:color="auto"/>
              <w:left w:val="single" w:sz="4" w:space="0" w:color="auto"/>
              <w:bottom w:val="single" w:sz="4" w:space="0" w:color="auto"/>
              <w:right w:val="single" w:sz="4" w:space="0" w:color="auto"/>
            </w:tcBorders>
          </w:tcPr>
          <w:p w14:paraId="5182222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086419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r w:rsidR="00EC64A9" w14:paraId="69A1666B" w14:textId="77777777">
        <w:tc>
          <w:tcPr>
            <w:tcW w:w="14173" w:type="dxa"/>
            <w:tcBorders>
              <w:top w:val="single" w:sz="4" w:space="0" w:color="auto"/>
              <w:left w:val="single" w:sz="4" w:space="0" w:color="auto"/>
              <w:bottom w:val="single" w:sz="4" w:space="0" w:color="auto"/>
              <w:right w:val="single" w:sz="4" w:space="0" w:color="auto"/>
            </w:tcBorders>
          </w:tcPr>
          <w:p w14:paraId="6D13DCCD"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ue-TxTEG-RequestUL-TDOA-Config</w:t>
            </w:r>
          </w:p>
          <w:p w14:paraId="2E0AA67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r>
              <w:rPr>
                <w:rFonts w:ascii="Arial" w:hAnsi="Arial"/>
                <w:bCs/>
                <w:i/>
                <w:sz w:val="18"/>
                <w:szCs w:val="22"/>
                <w:lang w:eastAsia="sv-SE"/>
              </w:rPr>
              <w:t>oneShot</w:t>
            </w:r>
            <w:r>
              <w:rPr>
                <w:rFonts w:ascii="Arial" w:hAnsi="Arial"/>
                <w:bCs/>
                <w:iCs/>
                <w:sz w:val="18"/>
                <w:szCs w:val="22"/>
                <w:lang w:eastAsia="sv-SE"/>
              </w:rPr>
              <w:t xml:space="preserve"> UE reports the association only one time. When configured with </w:t>
            </w:r>
            <w:r>
              <w:rPr>
                <w:rFonts w:ascii="Arial" w:hAnsi="Arial"/>
                <w:bCs/>
                <w:i/>
                <w:sz w:val="18"/>
                <w:szCs w:val="22"/>
                <w:lang w:eastAsia="sv-SE"/>
              </w:rPr>
              <w:t xml:space="preserve">periodicReporting </w:t>
            </w:r>
            <w:r>
              <w:rPr>
                <w:rFonts w:ascii="Arial" w:hAnsi="Arial"/>
                <w:bCs/>
                <w:iCs/>
                <w:sz w:val="18"/>
                <w:szCs w:val="22"/>
                <w:lang w:eastAsia="sv-SE"/>
              </w:rPr>
              <w:t xml:space="preserve">UE reports the association periodically and the </w:t>
            </w:r>
            <w:r>
              <w:rPr>
                <w:rFonts w:ascii="Arial" w:hAnsi="Arial"/>
                <w:bCs/>
                <w:i/>
                <w:iCs/>
                <w:sz w:val="18"/>
                <w:szCs w:val="22"/>
                <w:lang w:eastAsia="sv-SE"/>
              </w:rPr>
              <w:t>periodicReporting</w:t>
            </w:r>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EC64A9" w14:paraId="36FEBA1E" w14:textId="77777777">
        <w:tc>
          <w:tcPr>
            <w:tcW w:w="14173" w:type="dxa"/>
            <w:tcBorders>
              <w:top w:val="single" w:sz="4" w:space="0" w:color="auto"/>
              <w:left w:val="single" w:sz="4" w:space="0" w:color="auto"/>
              <w:bottom w:val="single" w:sz="4" w:space="0" w:color="auto"/>
              <w:right w:val="single" w:sz="4" w:space="0" w:color="auto"/>
            </w:tcBorders>
          </w:tcPr>
          <w:p w14:paraId="6FE2F76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71391C47" w14:textId="77777777" w:rsidR="00EC64A9" w:rsidRDefault="002E78B0">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宋体" w:hAnsi="Arial"/>
                <w:sz w:val="18"/>
              </w:rPr>
              <w:t>configured with FR2 serving cell(s)</w:t>
            </w:r>
            <w:r>
              <w:rPr>
                <w:rFonts w:ascii="Arial" w:hAnsi="Arial"/>
                <w:iCs/>
                <w:sz w:val="18"/>
                <w:lang w:eastAsia="en-GB"/>
              </w:rPr>
              <w:t xml:space="preserve"> decides and configures the FR2 UL gap pattern.</w:t>
            </w:r>
          </w:p>
        </w:tc>
      </w:tr>
    </w:tbl>
    <w:p w14:paraId="6536E125"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67425F56" w14:textId="77777777">
        <w:tc>
          <w:tcPr>
            <w:tcW w:w="4027" w:type="dxa"/>
            <w:tcBorders>
              <w:top w:val="single" w:sz="4" w:space="0" w:color="auto"/>
              <w:left w:val="single" w:sz="4" w:space="0" w:color="auto"/>
              <w:bottom w:val="single" w:sz="4" w:space="0" w:color="auto"/>
              <w:right w:val="single" w:sz="4" w:space="0" w:color="auto"/>
            </w:tcBorders>
          </w:tcPr>
          <w:p w14:paraId="056836E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0E724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EC64A9" w14:paraId="32BA7115" w14:textId="77777777">
        <w:tc>
          <w:tcPr>
            <w:tcW w:w="4027" w:type="dxa"/>
            <w:tcBorders>
              <w:top w:val="single" w:sz="4" w:space="0" w:color="auto"/>
              <w:left w:val="single" w:sz="4" w:space="0" w:color="auto"/>
              <w:bottom w:val="single" w:sz="4" w:space="0" w:color="auto"/>
              <w:right w:val="single" w:sz="4" w:space="0" w:color="auto"/>
            </w:tcBorders>
          </w:tcPr>
          <w:p w14:paraId="78504EC4"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BEA9DF4"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EC64A9" w14:paraId="06E08E85" w14:textId="77777777">
        <w:tc>
          <w:tcPr>
            <w:tcW w:w="4027" w:type="dxa"/>
            <w:tcBorders>
              <w:top w:val="single" w:sz="4" w:space="0" w:color="auto"/>
              <w:left w:val="single" w:sz="4" w:space="0" w:color="auto"/>
              <w:bottom w:val="single" w:sz="4" w:space="0" w:color="auto"/>
              <w:right w:val="single" w:sz="4" w:space="0" w:color="auto"/>
            </w:tcBorders>
          </w:tcPr>
          <w:p w14:paraId="35910B7F"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872CAF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EC64A9" w14:paraId="3E2B3A77" w14:textId="77777777">
        <w:tc>
          <w:tcPr>
            <w:tcW w:w="4027" w:type="dxa"/>
            <w:tcBorders>
              <w:top w:val="single" w:sz="4" w:space="0" w:color="auto"/>
              <w:left w:val="single" w:sz="4" w:space="0" w:color="auto"/>
              <w:bottom w:val="single" w:sz="4" w:space="0" w:color="auto"/>
              <w:right w:val="single" w:sz="4" w:space="0" w:color="auto"/>
            </w:tcBorders>
          </w:tcPr>
          <w:p w14:paraId="6FC8274E"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98D4DE"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EC64A9" w14:paraId="16A83AD2" w14:textId="77777777">
        <w:tc>
          <w:tcPr>
            <w:tcW w:w="4027" w:type="dxa"/>
            <w:tcBorders>
              <w:top w:val="single" w:sz="4" w:space="0" w:color="auto"/>
              <w:left w:val="single" w:sz="4" w:space="0" w:color="auto"/>
              <w:bottom w:val="single" w:sz="4" w:space="0" w:color="auto"/>
              <w:right w:val="single" w:sz="4" w:space="0" w:color="auto"/>
            </w:tcBorders>
          </w:tcPr>
          <w:p w14:paraId="1B6EBDC6"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27326E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EC64A9" w14:paraId="572DDE71" w14:textId="77777777">
        <w:tc>
          <w:tcPr>
            <w:tcW w:w="4027" w:type="dxa"/>
            <w:tcBorders>
              <w:top w:val="single" w:sz="4" w:space="0" w:color="auto"/>
              <w:left w:val="single" w:sz="4" w:space="0" w:color="auto"/>
              <w:bottom w:val="single" w:sz="4" w:space="0" w:color="auto"/>
              <w:right w:val="single" w:sz="4" w:space="0" w:color="auto"/>
            </w:tcBorders>
          </w:tcPr>
          <w:p w14:paraId="4EE54808"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093F29"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76C8E31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13BC78A5"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06D0784" w14:textId="77777777" w:rsidR="00EC64A9" w:rsidRDefault="002E78B0">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1C627EC"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9F661D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C13B45F"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3AFB566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EC64A9" w14:paraId="7089970E" w14:textId="77777777">
        <w:tc>
          <w:tcPr>
            <w:tcW w:w="4027" w:type="dxa"/>
            <w:tcBorders>
              <w:top w:val="single" w:sz="4" w:space="0" w:color="auto"/>
              <w:left w:val="single" w:sz="4" w:space="0" w:color="auto"/>
              <w:bottom w:val="single" w:sz="4" w:space="0" w:color="auto"/>
              <w:right w:val="single" w:sz="4" w:space="0" w:color="auto"/>
            </w:tcBorders>
          </w:tcPr>
          <w:p w14:paraId="15BB8406"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5C48E07"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6974DF3B" w14:textId="77777777" w:rsidR="00EC64A9" w:rsidRDefault="00EC64A9">
      <w:pPr>
        <w:overflowPunct w:val="0"/>
        <w:autoSpaceDE w:val="0"/>
        <w:autoSpaceDN w:val="0"/>
        <w:adjustRightInd w:val="0"/>
        <w:textAlignment w:val="baseline"/>
        <w:rPr>
          <w:lang w:eastAsia="ja-JP"/>
        </w:rPr>
      </w:pPr>
    </w:p>
    <w:p w14:paraId="43A4D1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73" w:name="_Toc60777109"/>
      <w:bookmarkStart w:id="1274" w:name="_Toc139045431"/>
      <w:r>
        <w:rPr>
          <w:rFonts w:ascii="Arial" w:hAnsi="Arial"/>
          <w:i/>
          <w:iCs/>
          <w:sz w:val="24"/>
          <w:lang w:eastAsia="ja-JP"/>
        </w:rPr>
        <w:lastRenderedPageBreak/>
        <w:t>–</w:t>
      </w:r>
      <w:r>
        <w:rPr>
          <w:rFonts w:ascii="Arial" w:hAnsi="Arial"/>
          <w:i/>
          <w:iCs/>
          <w:sz w:val="24"/>
          <w:lang w:eastAsia="ja-JP"/>
        </w:rPr>
        <w:tab/>
        <w:t>RRCReconfigurationComplete</w:t>
      </w:r>
      <w:bookmarkEnd w:id="1273"/>
      <w:bookmarkEnd w:id="1274"/>
    </w:p>
    <w:p w14:paraId="24F48171"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RRCReconfigurationComplete</w:t>
      </w:r>
      <w:r>
        <w:rPr>
          <w:lang w:eastAsia="ja-JP"/>
        </w:rPr>
        <w:t xml:space="preserve"> message is used to confirm the successful completion of an RRC connection reconfiguration.</w:t>
      </w:r>
    </w:p>
    <w:p w14:paraId="53169BD9"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565BED5"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4B56B38A"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58329DE2"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28DFBE65"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RRCReconfigurationComplete message</w:t>
      </w:r>
    </w:p>
    <w:p w14:paraId="2A97F3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69E6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C8A1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E52F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3D6BAD4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66E42A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A4068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                  RRCReconfigurationComplete-IEs,</w:t>
      </w:r>
    </w:p>
    <w:p w14:paraId="7400EE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2D87A3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45E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93C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ED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667C89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A97C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4B1CA2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88D6A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F8C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73CAB2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23BCFF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0BA582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80F86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C77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3505D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4D1422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1887F1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325921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552D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7EBED8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7F84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215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15C427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12A9C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7AD03F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22F1E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AB98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E40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460D891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1051B5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nonCriticalExtension                        RRCReconfigurationComplete-v1700-IEs                                    </w:t>
      </w:r>
      <w:r>
        <w:rPr>
          <w:rFonts w:ascii="Courier New" w:hAnsi="Courier New"/>
          <w:color w:val="993366"/>
          <w:sz w:val="16"/>
          <w:lang w:eastAsia="en-GB"/>
        </w:rPr>
        <w:t>OPTIONAL</w:t>
      </w:r>
    </w:p>
    <w:p w14:paraId="29B8C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C5B8E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3EF0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6206C43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38A1C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31C569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7D6C0C9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RRCReconfigurationComplete-v1720-IEs                                    </w:t>
      </w:r>
      <w:r>
        <w:rPr>
          <w:rFonts w:ascii="Courier New" w:hAnsi="Courier New"/>
          <w:color w:val="993366"/>
          <w:sz w:val="16"/>
          <w:lang w:eastAsia="en-GB"/>
        </w:rPr>
        <w:t>OPTIONAL</w:t>
      </w:r>
    </w:p>
    <w:p w14:paraId="352AE6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E13A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90A8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28AA03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1D59912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02152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6570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927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3B55CF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61682D9"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7DE7C5DD" w14:textId="77777777">
        <w:tc>
          <w:tcPr>
            <w:tcW w:w="14173" w:type="dxa"/>
            <w:tcBorders>
              <w:top w:val="single" w:sz="4" w:space="0" w:color="auto"/>
              <w:left w:val="single" w:sz="4" w:space="0" w:color="auto"/>
              <w:bottom w:val="single" w:sz="4" w:space="0" w:color="auto"/>
              <w:right w:val="single" w:sz="4" w:space="0" w:color="auto"/>
            </w:tcBorders>
          </w:tcPr>
          <w:p w14:paraId="08A6B12D"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rsidR="00EC64A9" w14:paraId="3AB740C8" w14:textId="77777777">
        <w:tc>
          <w:tcPr>
            <w:tcW w:w="14173" w:type="dxa"/>
            <w:tcBorders>
              <w:top w:val="single" w:sz="4" w:space="0" w:color="auto"/>
              <w:left w:val="single" w:sz="4" w:space="0" w:color="auto"/>
              <w:bottom w:val="single" w:sz="4" w:space="0" w:color="auto"/>
              <w:right w:val="single" w:sz="4" w:space="0" w:color="auto"/>
            </w:tcBorders>
          </w:tcPr>
          <w:p w14:paraId="3F9EAA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needForGapsInfoNR</w:t>
            </w:r>
          </w:p>
          <w:p w14:paraId="44F30944"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EC64A9" w14:paraId="3BBDA95F" w14:textId="77777777">
        <w:tc>
          <w:tcPr>
            <w:tcW w:w="14173" w:type="dxa"/>
            <w:tcBorders>
              <w:top w:val="single" w:sz="4" w:space="0" w:color="auto"/>
              <w:left w:val="single" w:sz="4" w:space="0" w:color="auto"/>
              <w:bottom w:val="single" w:sz="4" w:space="0" w:color="auto"/>
              <w:right w:val="single" w:sz="4" w:space="0" w:color="auto"/>
            </w:tcBorders>
          </w:tcPr>
          <w:p w14:paraId="233D12A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needForGapNCSG-InfoEUTRA</w:t>
            </w:r>
          </w:p>
          <w:p w14:paraId="7901238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EC64A9" w14:paraId="26E0486F" w14:textId="77777777">
        <w:tc>
          <w:tcPr>
            <w:tcW w:w="14173" w:type="dxa"/>
            <w:tcBorders>
              <w:top w:val="single" w:sz="4" w:space="0" w:color="auto"/>
              <w:left w:val="single" w:sz="4" w:space="0" w:color="auto"/>
              <w:bottom w:val="single" w:sz="4" w:space="0" w:color="auto"/>
              <w:right w:val="single" w:sz="4" w:space="0" w:color="auto"/>
            </w:tcBorders>
          </w:tcPr>
          <w:p w14:paraId="7617708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needForGapNCSG-InfoNR</w:t>
            </w:r>
          </w:p>
          <w:p w14:paraId="7C460FF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EC64A9" w14:paraId="5C34A718" w14:textId="77777777">
        <w:tc>
          <w:tcPr>
            <w:tcW w:w="14173" w:type="dxa"/>
            <w:tcBorders>
              <w:top w:val="single" w:sz="4" w:space="0" w:color="auto"/>
              <w:left w:val="single" w:sz="4" w:space="0" w:color="auto"/>
              <w:bottom w:val="single" w:sz="4" w:space="0" w:color="auto"/>
              <w:right w:val="single" w:sz="4" w:space="0" w:color="auto"/>
            </w:tcBorders>
          </w:tcPr>
          <w:p w14:paraId="054796F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scg-Response</w:t>
            </w:r>
          </w:p>
          <w:p w14:paraId="2677C7B1"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EC64A9" w14:paraId="557BC86E" w14:textId="77777777">
        <w:tc>
          <w:tcPr>
            <w:tcW w:w="14173" w:type="dxa"/>
            <w:tcBorders>
              <w:top w:val="single" w:sz="4" w:space="0" w:color="auto"/>
              <w:left w:val="single" w:sz="4" w:space="0" w:color="auto"/>
              <w:bottom w:val="single" w:sz="4" w:space="0" w:color="auto"/>
              <w:right w:val="single" w:sz="4" w:space="0" w:color="auto"/>
            </w:tcBorders>
          </w:tcPr>
          <w:p w14:paraId="6AFB1CBB"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selectedCondRRCReconfig</w:t>
            </w:r>
          </w:p>
          <w:p w14:paraId="3E8A2A0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EC64A9" w14:paraId="1EA4C6A0" w14:textId="77777777">
        <w:tc>
          <w:tcPr>
            <w:tcW w:w="14173" w:type="dxa"/>
            <w:tcBorders>
              <w:top w:val="single" w:sz="4" w:space="0" w:color="auto"/>
              <w:left w:val="single" w:sz="4" w:space="0" w:color="auto"/>
              <w:bottom w:val="single" w:sz="4" w:space="0" w:color="auto"/>
              <w:right w:val="single" w:sz="4" w:space="0" w:color="auto"/>
            </w:tcBorders>
          </w:tcPr>
          <w:p w14:paraId="08C4F509"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uplinkTxDirectCurrentList</w:t>
            </w:r>
          </w:p>
          <w:p w14:paraId="06F9224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EC64A9" w14:paraId="1DB6E3BD" w14:textId="77777777">
        <w:tc>
          <w:tcPr>
            <w:tcW w:w="14173" w:type="dxa"/>
            <w:tcBorders>
              <w:top w:val="single" w:sz="4" w:space="0" w:color="auto"/>
              <w:left w:val="single" w:sz="4" w:space="0" w:color="auto"/>
              <w:bottom w:val="single" w:sz="4" w:space="0" w:color="auto"/>
              <w:right w:val="single" w:sz="4" w:space="0" w:color="auto"/>
            </w:tcBorders>
          </w:tcPr>
          <w:p w14:paraId="3264B0E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uplinkTxDirectCurrentMoreCarrierList</w:t>
            </w:r>
          </w:p>
          <w:p w14:paraId="5BE28FE3"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EC64A9" w14:paraId="14E35402" w14:textId="77777777">
        <w:tc>
          <w:tcPr>
            <w:tcW w:w="14173" w:type="dxa"/>
            <w:tcBorders>
              <w:top w:val="single" w:sz="4" w:space="0" w:color="auto"/>
              <w:left w:val="single" w:sz="4" w:space="0" w:color="auto"/>
              <w:bottom w:val="single" w:sz="4" w:space="0" w:color="auto"/>
              <w:right w:val="single" w:sz="4" w:space="0" w:color="auto"/>
            </w:tcBorders>
          </w:tcPr>
          <w:p w14:paraId="0C4B8F3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uplinkTxDirectCurrentTwoCarrierList</w:t>
            </w:r>
          </w:p>
          <w:p w14:paraId="49C13A38" w14:textId="77777777" w:rsidR="00EC64A9" w:rsidRDefault="002E78B0">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701A8626" w14:textId="77777777" w:rsidR="00EC64A9" w:rsidRDefault="00EC64A9">
      <w:pPr>
        <w:overflowPunct w:val="0"/>
        <w:autoSpaceDE w:val="0"/>
        <w:autoSpaceDN w:val="0"/>
        <w:adjustRightInd w:val="0"/>
        <w:textAlignment w:val="baseline"/>
        <w:rPr>
          <w:lang w:eastAsia="ja-JP"/>
        </w:rPr>
      </w:pPr>
    </w:p>
    <w:p w14:paraId="44994D33" w14:textId="77777777" w:rsidR="00EC64A9" w:rsidRDefault="00EC64A9"/>
    <w:p w14:paraId="48337ED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A9695E2" w14:textId="77777777" w:rsidR="00EC64A9" w:rsidRDefault="00EC64A9"/>
    <w:p w14:paraId="7E0108B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75" w:name="_Toc60777137"/>
      <w:bookmarkStart w:id="1276" w:name="_Toc131064856"/>
      <w:r>
        <w:rPr>
          <w:rFonts w:ascii="Arial" w:hAnsi="Arial"/>
          <w:sz w:val="32"/>
          <w:lang w:eastAsia="ja-JP"/>
        </w:rPr>
        <w:lastRenderedPageBreak/>
        <w:t>6.3</w:t>
      </w:r>
      <w:r>
        <w:rPr>
          <w:rFonts w:ascii="Arial" w:hAnsi="Arial"/>
          <w:sz w:val="32"/>
          <w:lang w:eastAsia="ja-JP"/>
        </w:rPr>
        <w:tab/>
        <w:t>RRC information elements</w:t>
      </w:r>
      <w:bookmarkEnd w:id="1275"/>
      <w:bookmarkEnd w:id="1276"/>
    </w:p>
    <w:p w14:paraId="08B954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7" w:name="_Toc60777138"/>
      <w:bookmarkStart w:id="1278" w:name="_Toc131064857"/>
      <w:r>
        <w:rPr>
          <w:rFonts w:ascii="Arial" w:hAnsi="Arial"/>
          <w:sz w:val="28"/>
          <w:lang w:eastAsia="ja-JP"/>
        </w:rPr>
        <w:t>6.3.0</w:t>
      </w:r>
      <w:r>
        <w:rPr>
          <w:rFonts w:ascii="Arial" w:hAnsi="Arial"/>
          <w:sz w:val="28"/>
          <w:lang w:eastAsia="ja-JP"/>
        </w:rPr>
        <w:tab/>
        <w:t>Parameterized types</w:t>
      </w:r>
      <w:bookmarkEnd w:id="1277"/>
      <w:bookmarkEnd w:id="1278"/>
    </w:p>
    <w:p w14:paraId="48F6954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9" w:name="_Toc131064858"/>
      <w:bookmarkStart w:id="1280" w:name="_Toc60777139"/>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1279"/>
      <w:bookmarkEnd w:id="1280"/>
    </w:p>
    <w:p w14:paraId="36C9EB6F" w14:textId="77777777" w:rsidR="00EC64A9" w:rsidRDefault="002E78B0">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7B59D9F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BAE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781F04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060F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 ElementTypeParam } ::= </w:t>
      </w:r>
      <w:r>
        <w:rPr>
          <w:rFonts w:ascii="Courier New" w:hAnsi="Courier New"/>
          <w:color w:val="993366"/>
          <w:sz w:val="16"/>
          <w:lang w:eastAsia="en-GB"/>
        </w:rPr>
        <w:t>CHOICE</w:t>
      </w:r>
      <w:r>
        <w:rPr>
          <w:rFonts w:ascii="Courier New" w:hAnsi="Courier New"/>
          <w:sz w:val="16"/>
          <w:lang w:eastAsia="en-GB"/>
        </w:rPr>
        <w:t xml:space="preserve"> {</w:t>
      </w:r>
    </w:p>
    <w:p w14:paraId="589D80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44E4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47000F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5B75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AFDC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509C60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24C8DF" w14:textId="77777777" w:rsidR="00EC64A9" w:rsidRDefault="00EC64A9">
      <w:pPr>
        <w:overflowPunct w:val="0"/>
        <w:autoSpaceDE w:val="0"/>
        <w:autoSpaceDN w:val="0"/>
        <w:adjustRightInd w:val="0"/>
        <w:textAlignment w:val="baseline"/>
        <w:rPr>
          <w:lang w:eastAsia="ja-JP"/>
        </w:rPr>
      </w:pPr>
    </w:p>
    <w:p w14:paraId="103ADC2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81" w:name="_Toc60777140"/>
      <w:bookmarkStart w:id="1282" w:name="_Toc131064859"/>
      <w:r>
        <w:rPr>
          <w:rFonts w:ascii="Arial" w:hAnsi="Arial"/>
          <w:sz w:val="28"/>
          <w:lang w:eastAsia="ja-JP"/>
        </w:rPr>
        <w:t>6.3.1</w:t>
      </w:r>
      <w:r>
        <w:rPr>
          <w:rFonts w:ascii="Arial" w:hAnsi="Arial"/>
          <w:sz w:val="28"/>
          <w:lang w:eastAsia="ja-JP"/>
        </w:rPr>
        <w:tab/>
        <w:t>System information blocks</w:t>
      </w:r>
      <w:bookmarkEnd w:id="1281"/>
      <w:bookmarkEnd w:id="1282"/>
    </w:p>
    <w:p w14:paraId="3D1C35B5" w14:textId="77777777" w:rsidR="00EC64A9" w:rsidRDefault="00EC64A9"/>
    <w:p w14:paraId="7E45386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0924EA4" w14:textId="77777777" w:rsidR="00EC64A9" w:rsidRDefault="00EC64A9">
      <w:pPr>
        <w:overflowPunct w:val="0"/>
        <w:autoSpaceDE w:val="0"/>
        <w:autoSpaceDN w:val="0"/>
        <w:adjustRightInd w:val="0"/>
        <w:textAlignment w:val="baseline"/>
        <w:rPr>
          <w:lang w:eastAsia="ja-JP"/>
        </w:rPr>
      </w:pPr>
    </w:p>
    <w:p w14:paraId="47DFC77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83" w:name="_Toc131064870"/>
      <w:bookmarkStart w:id="1284"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283"/>
      <w:bookmarkEnd w:id="1284"/>
    </w:p>
    <w:p w14:paraId="6EF3EA8F" w14:textId="77777777" w:rsidR="00EC64A9" w:rsidRDefault="002E78B0">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1E7A50FC" w14:textId="77777777" w:rsidR="00EC64A9" w:rsidRDefault="002E78B0">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5818F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67333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6C98F9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B7E6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01088B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14:paraId="3FD8A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76B32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5581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53AC0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BA2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01A50B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33C749A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6276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597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59A44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3D77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C40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6E9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2A1D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C935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23C2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vivo_P_RAN2#122" w:date="2023-06-25T09:43:00Z"/>
          <w:rFonts w:ascii="Courier New" w:hAnsi="Courier New"/>
          <w:sz w:val="16"/>
          <w:lang w:eastAsia="en-GB"/>
        </w:rPr>
      </w:pPr>
      <w:r>
        <w:rPr>
          <w:rFonts w:ascii="Courier New" w:hAnsi="Courier New"/>
          <w:sz w:val="16"/>
          <w:lang w:eastAsia="en-GB"/>
        </w:rPr>
        <w:t xml:space="preserve">    ]]</w:t>
      </w:r>
      <w:ins w:id="1286" w:author="vivo_P_RAN2#122" w:date="2023-06-25T09:43:00Z">
        <w:r>
          <w:rPr>
            <w:rFonts w:ascii="Courier New" w:hAnsi="Courier New"/>
            <w:sz w:val="16"/>
            <w:lang w:eastAsia="en-GB"/>
          </w:rPr>
          <w:t>,</w:t>
        </w:r>
      </w:ins>
    </w:p>
    <w:p w14:paraId="36E43F4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vivo_P_RAN2#122" w:date="2023-06-25T09:43:00Z"/>
          <w:rFonts w:ascii="Courier New" w:hAnsi="Courier New"/>
          <w:sz w:val="16"/>
          <w:lang w:eastAsia="en-GB"/>
        </w:rPr>
      </w:pPr>
      <w:ins w:id="1288" w:author="vivo_P_RAN2#122" w:date="2023-06-25T09:43:00Z">
        <w:r>
          <w:rPr>
            <w:rFonts w:ascii="Courier New" w:hAnsi="Courier New"/>
            <w:sz w:val="16"/>
            <w:lang w:eastAsia="en-GB"/>
          </w:rPr>
          <w:t xml:space="preserve">    [[</w:t>
        </w:r>
      </w:ins>
    </w:p>
    <w:p w14:paraId="6D5C6A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vivo_P_RAN2#122" w:date="2023-06-25T09:43:00Z"/>
          <w:rFonts w:ascii="Courier New" w:hAnsi="Courier New"/>
          <w:color w:val="808080"/>
          <w:sz w:val="16"/>
          <w:lang w:eastAsia="en-GB"/>
        </w:rPr>
      </w:pPr>
      <w:ins w:id="1290"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1291" w:author="vivo_P_RAN2#122" w:date="2023-07-12T13:54:00Z">
        <w:r>
          <w:rPr>
            <w:rFonts w:ascii="Courier New" w:eastAsia="等线" w:hAnsi="Courier New"/>
            <w:sz w:val="16"/>
            <w:lang w:eastAsia="en-GB"/>
          </w:rPr>
          <w:t>v</w:t>
        </w:r>
      </w:ins>
      <w:ins w:id="1292" w:author="vivo_P_RAN2#122" w:date="2023-06-25T09:43:00Z">
        <w:r>
          <w:rPr>
            <w:rFonts w:ascii="Courier New" w:eastAsia="等线" w:hAnsi="Courier New"/>
            <w:sz w:val="16"/>
            <w:lang w:eastAsia="en-GB"/>
          </w:rPr>
          <w:t>18</w:t>
        </w:r>
      </w:ins>
      <w:ins w:id="1293" w:author="vivo_P_RAN2#122" w:date="2023-07-12T13:54:00Z">
        <w:r>
          <w:rPr>
            <w:rFonts w:ascii="Courier New" w:eastAsia="等线" w:hAnsi="Courier New"/>
            <w:sz w:val="16"/>
            <w:lang w:eastAsia="en-GB"/>
          </w:rPr>
          <w:t>xy</w:t>
        </w:r>
      </w:ins>
      <w:ins w:id="1294"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1295" w:author="vivo_P_RAN2#122" w:date="2023-07-12T13:55:00Z">
        <w:r>
          <w:rPr>
            <w:rFonts w:ascii="Courier New" w:eastAsia="等线" w:hAnsi="Courier New"/>
            <w:sz w:val="16"/>
            <w:lang w:eastAsia="en-GB"/>
          </w:rPr>
          <w:t>v18xy</w:t>
        </w:r>
      </w:ins>
      <w:ins w:id="1296"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66C7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vivo_P_RAN2#122" w:date="2023-06-25T09:43:00Z"/>
          <w:rFonts w:ascii="Courier New" w:hAnsi="Courier New"/>
          <w:sz w:val="16"/>
          <w:lang w:eastAsia="en-GB"/>
        </w:rPr>
      </w:pPr>
      <w:ins w:id="1298" w:author="vivo_P_RAN2#122" w:date="2023-06-25T09:43:00Z">
        <w:r>
          <w:rPr>
            <w:rFonts w:ascii="Courier New" w:hAnsi="Courier New"/>
            <w:sz w:val="16"/>
            <w:lang w:eastAsia="en-GB"/>
          </w:rPr>
          <w:t xml:space="preserve">    ]]</w:t>
        </w:r>
      </w:ins>
    </w:p>
    <w:p w14:paraId="3B0D62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6F8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vivo_P_RAN2#123bis" w:date="2023-10-19T00:54:00Z"/>
          <w:rFonts w:asciiTheme="majorHAnsi" w:hAnsiTheme="majorHAnsi"/>
          <w:color w:val="FF0000"/>
          <w:sz w:val="16"/>
          <w:szCs w:val="16"/>
        </w:rPr>
      </w:pPr>
      <w:ins w:id="1300" w:author="vivo_P_RAN2#123bis" w:date="2023-10-19T00:54:00Z">
        <w:r>
          <w:rPr>
            <w:rFonts w:ascii="Courier New" w:hAnsi="Courier New"/>
            <w:sz w:val="16"/>
            <w:lang w:eastAsia="en-GB"/>
          </w:rPr>
          <w:t>Editor NOTE: FFS whether the old indication for R17 U2N Relay can be used for R18 U2U Relay or a new U2U Relay-specific indication is needed for gNB capability of supporting U2U Relay.</w:t>
        </w:r>
      </w:ins>
    </w:p>
    <w:p w14:paraId="6E3351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C86A1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409BC35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A27EA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E2C6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CE16A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D7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1CB7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AEA4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E7FB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AE76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034E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DC09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6D8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303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1AE1C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5580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3B22AD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3936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531A8C5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87C3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3F6789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02022BC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2855C8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0669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vivo_P_RAN2#122" w:date="2023-07-12T13:56:00Z"/>
          <w:rFonts w:ascii="Courier New" w:hAnsi="Courier New"/>
          <w:sz w:val="16"/>
          <w:lang w:eastAsia="en-GB"/>
        </w:rPr>
      </w:pPr>
      <w:ins w:id="1302"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1A6B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vivo_P_RAN2#122" w:date="2023-07-12T13:56:00Z"/>
          <w:rFonts w:ascii="Courier New" w:hAnsi="Courier New"/>
          <w:sz w:val="16"/>
          <w:lang w:eastAsia="en-GB"/>
        </w:rPr>
      </w:pPr>
      <w:ins w:id="1304" w:author="vivo_P_RAN2#122" w:date="2023-07-12T13:56:00Z">
        <w:r>
          <w:rPr>
            <w:rFonts w:ascii="Courier New" w:hAnsi="Courier New"/>
            <w:sz w:val="16"/>
            <w:lang w:eastAsia="en-GB"/>
          </w:rPr>
          <w:t xml:space="preserve">    sl-RelayUE-ConfigCommonU2U-r18   SL-RelayUE-ConfigU2U-r18,</w:t>
        </w:r>
      </w:ins>
    </w:p>
    <w:p w14:paraId="2BA2E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vivo_P_RAN2#122" w:date="2023-07-12T13:56:00Z"/>
          <w:rFonts w:ascii="Courier New" w:hAnsi="Courier New"/>
          <w:sz w:val="16"/>
          <w:lang w:eastAsia="en-GB"/>
        </w:rPr>
      </w:pPr>
      <w:ins w:id="1306" w:author="vivo_P_RAN2#122" w:date="2023-07-12T13:56:00Z">
        <w:r>
          <w:rPr>
            <w:rFonts w:ascii="Courier New" w:hAnsi="Courier New"/>
            <w:sz w:val="16"/>
            <w:lang w:eastAsia="en-GB"/>
          </w:rPr>
          <w:t xml:space="preserve">    sl-RemoteUE-ConfigCommonU2U-r18  SL-RemoteUE-ConfigU2U-r18</w:t>
        </w:r>
      </w:ins>
    </w:p>
    <w:p w14:paraId="241F31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7" w:author="vivo_P_RAN2#122" w:date="2023-07-12T13:56:00Z"/>
          <w:rFonts w:ascii="Courier New" w:hAnsi="Courier New"/>
          <w:sz w:val="16"/>
          <w:lang w:eastAsia="en-GB"/>
        </w:rPr>
      </w:pPr>
      <w:ins w:id="1308" w:author="vivo_P_RAN2#122" w:date="2023-07-12T13:56:00Z">
        <w:r>
          <w:rPr>
            <w:rFonts w:ascii="Courier New" w:hAnsi="Courier New"/>
            <w:sz w:val="16"/>
            <w:lang w:eastAsia="en-GB"/>
          </w:rPr>
          <w:t>}</w:t>
        </w:r>
      </w:ins>
    </w:p>
    <w:p w14:paraId="5BAA955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2F48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42FB3F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C264B5" w14:textId="77777777" w:rsidR="00EC64A9" w:rsidRDefault="00EC64A9">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43304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9E5516"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EC64A9" w14:paraId="43A0D0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520E48" w14:textId="77777777" w:rsidR="00EC64A9" w:rsidRDefault="002E78B0">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3AFAD3E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EC64A9" w14:paraId="449ED68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6DF743"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14B37BB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EC64A9" w14:paraId="5996D7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99D7B6"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54F5179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EC64A9" w14:paraId="3FD4E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DE7BD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1441EAAF"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EC64A9" w14:paraId="51D8CA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A19F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26B39145" w14:textId="77777777" w:rsidR="00EC64A9" w:rsidRDefault="002E78B0">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EC64A9" w14:paraId="59FAED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E8DFE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74E395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EC64A9" w14:paraId="5C7036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734A1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03EDFF85"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EC64A9" w14:paraId="183204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E40A3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626A044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EC64A9" w14:paraId="1C95926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E89E9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64188AE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EC64A9" w14:paraId="54E818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1EC5D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0497F6EA"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EC64A9" w14:paraId="5F351D0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0171E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D7C28C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EC64A9" w14:paraId="5B2751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A875D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40BE2F3F"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EC64A9" w14:paraId="4B138FF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A6EC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09F9B14D"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EC64A9" w14:paraId="0690F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87E5E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208AC414"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EC64A9" w14:paraId="06F788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5ADCE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72D8EC8B"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1084E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4C192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3F6DC41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EC64A9" w14:paraId="22CA85A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625B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74D176E1"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EC64A9" w14:paraId="3BC649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74C7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51BC319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40EEC0C9" w14:textId="77777777" w:rsidR="00EC64A9" w:rsidRDefault="00EC64A9">
      <w:pPr>
        <w:overflowPunct w:val="0"/>
        <w:autoSpaceDE w:val="0"/>
        <w:autoSpaceDN w:val="0"/>
        <w:adjustRightInd w:val="0"/>
        <w:textAlignment w:val="baseline"/>
        <w:rPr>
          <w:del w:id="1309" w:author="vivo_P_RAN2#123bis" w:date="2023-10-19T01:08:00Z"/>
          <w:rFonts w:eastAsia="Yu Mincho"/>
          <w:iCs/>
          <w:lang w:eastAsia="ja-JP"/>
        </w:rPr>
      </w:pPr>
    </w:p>
    <w:p w14:paraId="2266B929" w14:textId="77777777" w:rsidR="00EC64A9" w:rsidRDefault="00EC64A9"/>
    <w:p w14:paraId="59DA2113" w14:textId="77777777" w:rsidR="00EC64A9" w:rsidRDefault="00EC64A9"/>
    <w:p w14:paraId="2033C52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D1FF8B4" w14:textId="77777777" w:rsidR="00EC64A9" w:rsidRDefault="00EC64A9"/>
    <w:p w14:paraId="4E951BC8" w14:textId="77777777" w:rsidR="00EC64A9" w:rsidRDefault="00EC64A9">
      <w:pPr>
        <w:overflowPunct w:val="0"/>
        <w:autoSpaceDE w:val="0"/>
        <w:autoSpaceDN w:val="0"/>
        <w:adjustRightInd w:val="0"/>
        <w:textAlignment w:val="baseline"/>
        <w:rPr>
          <w:lang w:eastAsia="ja-JP"/>
        </w:rPr>
      </w:pPr>
    </w:p>
    <w:p w14:paraId="4957B46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10" w:name="_Toc131064883"/>
      <w:bookmarkStart w:id="1311" w:name="_Toc60777158"/>
      <w:bookmarkStart w:id="1312" w:name="_Hlk54206873"/>
      <w:r>
        <w:rPr>
          <w:rFonts w:ascii="Arial" w:hAnsi="Arial"/>
          <w:sz w:val="28"/>
          <w:lang w:eastAsia="ja-JP"/>
        </w:rPr>
        <w:t>6.3.2</w:t>
      </w:r>
      <w:r>
        <w:rPr>
          <w:rFonts w:ascii="Arial" w:hAnsi="Arial"/>
          <w:sz w:val="28"/>
          <w:lang w:eastAsia="ja-JP"/>
        </w:rPr>
        <w:tab/>
        <w:t>Radio resource control information elements</w:t>
      </w:r>
      <w:bookmarkEnd w:id="1310"/>
      <w:bookmarkEnd w:id="1311"/>
    </w:p>
    <w:bookmarkEnd w:id="1312"/>
    <w:p w14:paraId="44AFB638" w14:textId="77777777" w:rsidR="00EC64A9" w:rsidRDefault="00EC64A9"/>
    <w:p w14:paraId="23EE590A" w14:textId="77777777" w:rsidR="00EC64A9" w:rsidRDefault="00EC64A9"/>
    <w:p w14:paraId="09DA8E2E" w14:textId="77777777" w:rsidR="00EC64A9" w:rsidRDefault="00EC64A9">
      <w:pPr>
        <w:overflowPunct w:val="0"/>
        <w:autoSpaceDE w:val="0"/>
        <w:autoSpaceDN w:val="0"/>
        <w:adjustRightInd w:val="0"/>
        <w:textAlignment w:val="baseline"/>
        <w:rPr>
          <w:lang w:eastAsia="ja-JP"/>
        </w:rPr>
      </w:pPr>
    </w:p>
    <w:p w14:paraId="208D41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6119800" w14:textId="77777777" w:rsidR="00EC64A9" w:rsidRDefault="00EC64A9">
      <w:pPr>
        <w:overflowPunct w:val="0"/>
        <w:autoSpaceDE w:val="0"/>
        <w:autoSpaceDN w:val="0"/>
        <w:adjustRightInd w:val="0"/>
        <w:textAlignment w:val="baseline"/>
        <w:rPr>
          <w:lang w:eastAsia="ja-JP"/>
        </w:rPr>
      </w:pPr>
    </w:p>
    <w:p w14:paraId="4C01249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13" w:name="_Toc60777428"/>
      <w:bookmarkStart w:id="1314" w:name="_Toc131065208"/>
      <w:r>
        <w:rPr>
          <w:rFonts w:ascii="Arial" w:hAnsi="Arial"/>
          <w:sz w:val="28"/>
          <w:lang w:eastAsia="ja-JP"/>
        </w:rPr>
        <w:t>6.3.3</w:t>
      </w:r>
      <w:r>
        <w:rPr>
          <w:rFonts w:ascii="Arial" w:hAnsi="Arial"/>
          <w:sz w:val="28"/>
          <w:lang w:eastAsia="ja-JP"/>
        </w:rPr>
        <w:tab/>
        <w:t>UE capability information elements</w:t>
      </w:r>
      <w:bookmarkEnd w:id="1313"/>
      <w:bookmarkEnd w:id="1314"/>
    </w:p>
    <w:p w14:paraId="62E4D672" w14:textId="77777777" w:rsidR="00EC64A9" w:rsidRDefault="00EC64A9">
      <w:pPr>
        <w:overflowPunct w:val="0"/>
        <w:autoSpaceDE w:val="0"/>
        <w:autoSpaceDN w:val="0"/>
        <w:adjustRightInd w:val="0"/>
        <w:textAlignment w:val="baseline"/>
        <w:rPr>
          <w:lang w:eastAsia="ja-JP"/>
        </w:rPr>
      </w:pPr>
    </w:p>
    <w:p w14:paraId="0003B25A" w14:textId="77777777" w:rsidR="00EC64A9" w:rsidRDefault="00EC64A9">
      <w:pPr>
        <w:overflowPunct w:val="0"/>
        <w:autoSpaceDE w:val="0"/>
        <w:autoSpaceDN w:val="0"/>
        <w:adjustRightInd w:val="0"/>
        <w:textAlignment w:val="baseline"/>
        <w:rPr>
          <w:lang w:eastAsia="ja-JP"/>
        </w:rPr>
      </w:pPr>
    </w:p>
    <w:p w14:paraId="28DDDF7E"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D3B279" w14:textId="77777777" w:rsidR="00EC64A9" w:rsidRDefault="00EC64A9">
      <w:pPr>
        <w:overflowPunct w:val="0"/>
        <w:autoSpaceDE w:val="0"/>
        <w:autoSpaceDN w:val="0"/>
        <w:adjustRightInd w:val="0"/>
        <w:textAlignment w:val="baseline"/>
        <w:rPr>
          <w:lang w:eastAsia="ja-JP"/>
        </w:rPr>
      </w:pPr>
    </w:p>
    <w:p w14:paraId="6E72C17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15" w:name="_Toc60777493"/>
      <w:bookmarkStart w:id="1316" w:name="_Toc131065284"/>
      <w:r>
        <w:rPr>
          <w:rFonts w:ascii="Arial" w:hAnsi="Arial"/>
          <w:sz w:val="28"/>
          <w:lang w:eastAsia="ja-JP"/>
        </w:rPr>
        <w:t>6.3.4</w:t>
      </w:r>
      <w:r>
        <w:rPr>
          <w:rFonts w:ascii="Arial" w:hAnsi="Arial"/>
          <w:sz w:val="28"/>
          <w:lang w:eastAsia="ja-JP"/>
        </w:rPr>
        <w:tab/>
        <w:t>Other information elements</w:t>
      </w:r>
      <w:bookmarkEnd w:id="1315"/>
      <w:bookmarkEnd w:id="1316"/>
    </w:p>
    <w:p w14:paraId="43757508" w14:textId="77777777" w:rsidR="00EC64A9" w:rsidRDefault="00EC64A9">
      <w:pPr>
        <w:overflowPunct w:val="0"/>
        <w:autoSpaceDE w:val="0"/>
        <w:autoSpaceDN w:val="0"/>
        <w:adjustRightInd w:val="0"/>
        <w:textAlignment w:val="baseline"/>
        <w:rPr>
          <w:lang w:eastAsia="ja-JP"/>
        </w:rPr>
      </w:pPr>
    </w:p>
    <w:p w14:paraId="0C179CBC" w14:textId="77777777" w:rsidR="00EC64A9" w:rsidRDefault="00EC64A9">
      <w:pPr>
        <w:overflowPunct w:val="0"/>
        <w:autoSpaceDE w:val="0"/>
        <w:autoSpaceDN w:val="0"/>
        <w:adjustRightInd w:val="0"/>
        <w:textAlignment w:val="baseline"/>
        <w:rPr>
          <w:lang w:eastAsia="ja-JP"/>
        </w:rPr>
      </w:pPr>
    </w:p>
    <w:p w14:paraId="00E49033"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B7C94F8" w14:textId="77777777" w:rsidR="00EC64A9" w:rsidRDefault="00EC64A9">
      <w:pPr>
        <w:overflowPunct w:val="0"/>
        <w:autoSpaceDE w:val="0"/>
        <w:autoSpaceDN w:val="0"/>
        <w:adjustRightInd w:val="0"/>
        <w:textAlignment w:val="baseline"/>
        <w:rPr>
          <w:lang w:eastAsia="ja-JP"/>
        </w:rPr>
      </w:pPr>
    </w:p>
    <w:p w14:paraId="556BE0E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17" w:name="_Toc60777521"/>
      <w:bookmarkStart w:id="1318"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1317"/>
      <w:bookmarkEnd w:id="1318"/>
    </w:p>
    <w:p w14:paraId="269F2DE5" w14:textId="77777777" w:rsidR="00EC64A9" w:rsidRDefault="00EC64A9"/>
    <w:p w14:paraId="43B08455"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65D1780F" w14:textId="77777777" w:rsidR="00EC64A9" w:rsidRDefault="00EC64A9"/>
    <w:p w14:paraId="2FF7C6B8" w14:textId="77777777" w:rsidR="00EC64A9" w:rsidRDefault="002E78B0">
      <w:pPr>
        <w:pStyle w:val="Heading4"/>
      </w:pPr>
      <w:bookmarkStart w:id="1319" w:name="_Toc60777528"/>
      <w:bookmarkStart w:id="1320" w:name="_Toc131065323"/>
      <w:r>
        <w:t>–</w:t>
      </w:r>
      <w:r>
        <w:tab/>
      </w:r>
      <w:r>
        <w:rPr>
          <w:i/>
          <w:iCs/>
        </w:rPr>
        <w:t>SL-ConfigDedicatedNR</w:t>
      </w:r>
      <w:bookmarkEnd w:id="1319"/>
      <w:bookmarkEnd w:id="1320"/>
    </w:p>
    <w:p w14:paraId="4F8F5091" w14:textId="77777777" w:rsidR="00EC64A9" w:rsidRDefault="002E78B0">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4812AE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0FC51C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7D16D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58682DC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B024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137ABE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EA6E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9045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D1AFF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57A9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959C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97599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5454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3B06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62E54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01B6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vivo_P_RAN2#123bis" w:date="2023-10-19T20:52:00Z"/>
          <w:rFonts w:ascii="Courier New" w:hAnsi="Courier New"/>
          <w:sz w:val="16"/>
          <w:lang w:eastAsia="en-GB"/>
        </w:rPr>
      </w:pPr>
      <w:r>
        <w:rPr>
          <w:rFonts w:ascii="Courier New" w:hAnsi="Courier New"/>
          <w:sz w:val="16"/>
          <w:lang w:eastAsia="en-GB"/>
        </w:rPr>
        <w:t xml:space="preserve">    ]]</w:t>
      </w:r>
      <w:ins w:id="1322" w:author="vivo_P_RAN2#123" w:date="2023-08-30T10:39:00Z">
        <w:r>
          <w:rPr>
            <w:rFonts w:ascii="Courier New" w:hAnsi="Courier New"/>
            <w:sz w:val="16"/>
            <w:lang w:eastAsia="en-GB"/>
          </w:rPr>
          <w:t xml:space="preserve"> </w:t>
        </w:r>
      </w:ins>
    </w:p>
    <w:p w14:paraId="06C7BA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vivo_P_RAN2#123bis" w:date="2023-10-19T20:52:00Z"/>
          <w:rFonts w:ascii="Courier New" w:hAnsi="Courier New"/>
          <w:sz w:val="16"/>
          <w:lang w:eastAsia="en-GB"/>
        </w:rPr>
      </w:pPr>
      <w:ins w:id="1324" w:author="vivo_P_RAN2#123bis" w:date="2023-10-19T20:52:00Z">
        <w:r>
          <w:rPr>
            <w:rFonts w:ascii="Courier New" w:hAnsi="Courier New"/>
            <w:sz w:val="16"/>
            <w:lang w:eastAsia="en-GB"/>
          </w:rPr>
          <w:t xml:space="preserve">    ...,</w:t>
        </w:r>
      </w:ins>
    </w:p>
    <w:p w14:paraId="374E21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vivo_P_RAN2#123" w:date="2023-08-30T10:39:00Z"/>
          <w:rFonts w:ascii="Courier New" w:hAnsi="Courier New"/>
          <w:sz w:val="16"/>
          <w:lang w:eastAsia="en-GB"/>
        </w:rPr>
      </w:pPr>
      <w:ins w:id="1326" w:author="vivo_P_RAN2#123" w:date="2023-08-30T10:39:00Z">
        <w:r>
          <w:rPr>
            <w:rFonts w:ascii="Courier New" w:hAnsi="Courier New"/>
            <w:sz w:val="16"/>
            <w:lang w:eastAsia="en-GB"/>
          </w:rPr>
          <w:t xml:space="preserve">    [[</w:t>
        </w:r>
      </w:ins>
    </w:p>
    <w:p w14:paraId="4B7A359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vivo_P_RAN2#123" w:date="2023-08-30T10:39:00Z"/>
          <w:rFonts w:ascii="Courier New" w:hAnsi="Courier New"/>
          <w:color w:val="808080"/>
          <w:sz w:val="16"/>
          <w:lang w:eastAsia="en-GB"/>
        </w:rPr>
      </w:pPr>
      <w:ins w:id="1328"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1329" w:author="vivo_P_RAN2#123" w:date="2023-08-30T10:40:00Z">
        <w:r>
          <w:rPr>
            <w:rFonts w:ascii="Courier New" w:hAnsi="Courier New"/>
            <w:color w:val="808080"/>
            <w:sz w:val="16"/>
            <w:lang w:eastAsia="en-GB"/>
          </w:rPr>
          <w:t>M</w:t>
        </w:r>
      </w:ins>
    </w:p>
    <w:p w14:paraId="2A6767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vivo_P_RAN2#123" w:date="2023-08-30T10:39:00Z"/>
          <w:rFonts w:ascii="Courier New" w:hAnsi="Courier New"/>
          <w:sz w:val="16"/>
          <w:lang w:eastAsia="en-GB"/>
        </w:rPr>
      </w:pPr>
      <w:ins w:id="1331" w:author="vivo_P_RAN2#123" w:date="2023-08-30T10:39:00Z">
        <w:r>
          <w:rPr>
            <w:rFonts w:ascii="Courier New" w:hAnsi="Courier New"/>
            <w:sz w:val="16"/>
            <w:lang w:eastAsia="en-GB"/>
          </w:rPr>
          <w:t xml:space="preserve">    ]]</w:t>
        </w:r>
      </w:ins>
    </w:p>
    <w:p w14:paraId="5BFD84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vivo_P_RAN2#123bis" w:date="2023-10-19T20:53:00Z"/>
          <w:rFonts w:ascii="Courier New" w:hAnsi="Courier New"/>
          <w:sz w:val="16"/>
          <w:lang w:eastAsia="en-GB"/>
        </w:rPr>
      </w:pPr>
      <w:ins w:id="1333" w:author="vivo_P_RAN2#123bis" w:date="2023-10-19T20:53:00Z">
        <w:r>
          <w:rPr>
            <w:rFonts w:ascii="Courier New" w:hAnsi="Courier New"/>
            <w:sz w:val="16"/>
            <w:lang w:eastAsia="en-GB"/>
          </w:rPr>
          <w:t xml:space="preserve">    ...</w:t>
        </w:r>
      </w:ins>
    </w:p>
    <w:p w14:paraId="27D736D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5EA7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42117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5FC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0FC7DEF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C10E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14:paraId="665A3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79F5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FE7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1B0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40FE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75FE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B6D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FB0B5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20E04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487C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DE09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1118C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F018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B1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5CFD70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DAC1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02C6B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032904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9A03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A8E1ED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42CD6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14:paraId="22CF40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03DC5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6EAB5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vivo_P_RAN2#123" w:date="2023-08-30T10:40:00Z"/>
          <w:rFonts w:ascii="Courier New" w:hAnsi="Courier New"/>
          <w:sz w:val="16"/>
          <w:lang w:eastAsia="en-GB"/>
        </w:rPr>
      </w:pPr>
      <w:r>
        <w:rPr>
          <w:rFonts w:ascii="Courier New" w:hAnsi="Courier New"/>
          <w:sz w:val="16"/>
          <w:lang w:eastAsia="en-GB"/>
        </w:rPr>
        <w:t>}</w:t>
      </w:r>
    </w:p>
    <w:p w14:paraId="652EEB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vivo_P_RAN2#123" w:date="2023-08-30T10:40:00Z"/>
          <w:rFonts w:ascii="Courier New" w:hAnsi="Courier New"/>
          <w:sz w:val="16"/>
          <w:lang w:eastAsia="en-GB"/>
        </w:rPr>
      </w:pPr>
      <w:ins w:id="1336"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40ED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vivo_P_RAN2#123" w:date="2023-08-30T10:40:00Z"/>
          <w:rFonts w:ascii="Courier New" w:hAnsi="Courier New"/>
          <w:sz w:val="16"/>
          <w:lang w:eastAsia="en-GB"/>
        </w:rPr>
      </w:pPr>
      <w:ins w:id="1338" w:author="vivo_P_RAN2#123" w:date="2023-08-30T10:40:00Z">
        <w:r>
          <w:rPr>
            <w:rFonts w:ascii="Courier New" w:hAnsi="Courier New"/>
            <w:sz w:val="16"/>
            <w:lang w:eastAsia="en-GB"/>
          </w:rPr>
          <w:t xml:space="preserve">    sl-RelayUE-ConfigU2U-r18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576156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vivo_P_RAN2#123" w:date="2023-08-30T10:40:00Z"/>
          <w:rFonts w:ascii="Courier New" w:hAnsi="Courier New"/>
          <w:sz w:val="16"/>
          <w:lang w:eastAsia="en-GB"/>
        </w:rPr>
      </w:pPr>
      <w:ins w:id="1340" w:author="vivo_P_RAN2#123" w:date="2023-08-30T10:40:00Z">
        <w:r>
          <w:rPr>
            <w:rFonts w:ascii="Courier New" w:hAnsi="Courier New"/>
            <w:sz w:val="16"/>
            <w:lang w:eastAsia="en-GB"/>
          </w:rPr>
          <w:t xml:space="preserve">    sl-RemoteUE-ConfigU2U-r18  SetupRelease { SL-RemoteUE-ConfigU2U-r18}                                  </w:t>
        </w:r>
        <w:r>
          <w:rPr>
            <w:rFonts w:ascii="Courier New" w:hAnsi="Courier New"/>
            <w:color w:val="993366"/>
            <w:sz w:val="16"/>
            <w:lang w:eastAsia="en-GB"/>
          </w:rPr>
          <w:t>OPTIONAL</w:t>
        </w:r>
        <w:del w:id="1341" w:author="vivo_P_RAN2#123bis" w:date="2023-10-19T20:53:00Z">
          <w:r>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4C50A4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vivo_P_RAN2#123" w:date="2023-08-30T10:40:00Z"/>
          <w:rFonts w:ascii="Courier New" w:hAnsi="Courier New"/>
          <w:sz w:val="16"/>
          <w:lang w:eastAsia="en-GB"/>
        </w:rPr>
      </w:pPr>
      <w:ins w:id="1343" w:author="vivo_P_RAN2#123" w:date="2023-08-30T10:40:00Z">
        <w:r>
          <w:rPr>
            <w:rFonts w:ascii="Courier New" w:hAnsi="Courier New"/>
            <w:sz w:val="16"/>
            <w:lang w:eastAsia="en-GB"/>
          </w:rPr>
          <w:t>}</w:t>
        </w:r>
      </w:ins>
    </w:p>
    <w:p w14:paraId="4CB749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90AC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E3D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2BFDB8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9151FA" w14:textId="77777777" w:rsidR="00EC64A9" w:rsidRDefault="00EC64A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13AEBF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02B38B" w14:textId="77777777" w:rsidR="00EC64A9" w:rsidRDefault="002E78B0">
            <w:pPr>
              <w:pStyle w:val="TAH"/>
              <w:rPr>
                <w:lang w:eastAsia="en-GB"/>
              </w:rPr>
            </w:pPr>
            <w:r>
              <w:rPr>
                <w:i/>
                <w:iCs/>
                <w:lang w:eastAsia="sv-SE"/>
              </w:rPr>
              <w:t>SL-ConfigDedicatedNR</w:t>
            </w:r>
            <w:r>
              <w:rPr>
                <w:lang w:eastAsia="sv-SE"/>
              </w:rPr>
              <w:t xml:space="preserve"> </w:t>
            </w:r>
            <w:r>
              <w:rPr>
                <w:lang w:eastAsia="en-GB"/>
              </w:rPr>
              <w:t>field descriptions</w:t>
            </w:r>
          </w:p>
        </w:tc>
      </w:tr>
      <w:tr w:rsidR="00EC64A9" w14:paraId="74AE91D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F66454" w14:textId="77777777" w:rsidR="00EC64A9" w:rsidRDefault="002E78B0">
            <w:pPr>
              <w:pStyle w:val="TAL"/>
              <w:rPr>
                <w:rFonts w:asciiTheme="minorEastAsia" w:eastAsiaTheme="minorEastAsia" w:hAnsiTheme="minorEastAsia"/>
                <w:b/>
                <w:bCs/>
                <w:i/>
                <w:iCs/>
                <w:lang w:eastAsia="zh-CN"/>
              </w:rPr>
            </w:pPr>
            <w:r>
              <w:rPr>
                <w:b/>
                <w:bCs/>
                <w:i/>
                <w:iCs/>
                <w:lang w:eastAsia="zh-CN"/>
              </w:rPr>
              <w:t>sl-MeasConfigInfoToAddModList</w:t>
            </w:r>
          </w:p>
          <w:p w14:paraId="5473AC87" w14:textId="77777777" w:rsidR="00EC64A9" w:rsidRDefault="002E78B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EC64A9" w14:paraId="2BEF92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1E5E17" w14:textId="77777777" w:rsidR="00EC64A9" w:rsidRDefault="002E78B0">
            <w:pPr>
              <w:pStyle w:val="TAL"/>
              <w:rPr>
                <w:b/>
                <w:bCs/>
                <w:i/>
                <w:iCs/>
                <w:lang w:eastAsia="zh-CN"/>
              </w:rPr>
            </w:pPr>
            <w:r>
              <w:rPr>
                <w:b/>
                <w:bCs/>
                <w:i/>
                <w:iCs/>
                <w:lang w:eastAsia="zh-CN"/>
              </w:rPr>
              <w:t>sl-MeasConfigInfoToReleaseList</w:t>
            </w:r>
          </w:p>
          <w:p w14:paraId="700C88F8" w14:textId="77777777" w:rsidR="00EC64A9" w:rsidRDefault="002E78B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EC64A9" w14:paraId="673C3B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D4DF0C" w14:textId="77777777" w:rsidR="00EC64A9" w:rsidRDefault="002E78B0">
            <w:pPr>
              <w:pStyle w:val="TAL"/>
              <w:rPr>
                <w:b/>
                <w:bCs/>
                <w:i/>
                <w:iCs/>
              </w:rPr>
            </w:pPr>
            <w:r>
              <w:rPr>
                <w:b/>
                <w:bCs/>
                <w:i/>
                <w:iCs/>
              </w:rPr>
              <w:t>sl-PHY-MAC-RLC-Config</w:t>
            </w:r>
          </w:p>
          <w:p w14:paraId="217D83F6" w14:textId="77777777" w:rsidR="00EC64A9" w:rsidRDefault="002E78B0">
            <w:pPr>
              <w:pStyle w:val="TAL"/>
              <w:rPr>
                <w:rFonts w:cs="Arial"/>
                <w:lang w:eastAsia="zh-CN"/>
              </w:rPr>
            </w:pPr>
            <w:r>
              <w:rPr>
                <w:rFonts w:cs="Arial"/>
                <w:lang w:eastAsia="zh-CN"/>
              </w:rPr>
              <w:t>This field indicates the lower layer sidelink radio bearer configurations.</w:t>
            </w:r>
          </w:p>
        </w:tc>
      </w:tr>
      <w:tr w:rsidR="00EC64A9" w14:paraId="309C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27943" w14:textId="77777777" w:rsidR="00EC64A9" w:rsidRDefault="002E78B0">
            <w:pPr>
              <w:pStyle w:val="TAL"/>
              <w:rPr>
                <w:b/>
                <w:bCs/>
                <w:i/>
                <w:iCs/>
                <w:lang w:eastAsia="zh-CN"/>
              </w:rPr>
            </w:pPr>
            <w:r>
              <w:rPr>
                <w:b/>
                <w:bCs/>
                <w:i/>
                <w:iCs/>
                <w:lang w:eastAsia="zh-CN"/>
              </w:rPr>
              <w:t>sl-RadioBearerToAddModList</w:t>
            </w:r>
          </w:p>
          <w:p w14:paraId="1BB2ACD3" w14:textId="77777777" w:rsidR="00EC64A9" w:rsidRDefault="002E78B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EC64A9" w14:paraId="6B8714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1528B9" w14:textId="77777777" w:rsidR="00EC64A9" w:rsidRDefault="002E78B0">
            <w:pPr>
              <w:pStyle w:val="TAL"/>
              <w:rPr>
                <w:b/>
                <w:bCs/>
                <w:i/>
                <w:iCs/>
                <w:lang w:eastAsia="zh-CN"/>
              </w:rPr>
            </w:pPr>
            <w:r>
              <w:rPr>
                <w:b/>
                <w:bCs/>
                <w:i/>
                <w:iCs/>
                <w:lang w:eastAsia="zh-CN"/>
              </w:rPr>
              <w:t>sl-RadioBearerToReleaseList</w:t>
            </w:r>
          </w:p>
          <w:p w14:paraId="22C7F177" w14:textId="77777777" w:rsidR="00EC64A9" w:rsidRDefault="002E78B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83613FA" w14:textId="77777777" w:rsidR="00EC64A9" w:rsidRDefault="00EC64A9">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31670D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DA94274" w14:textId="77777777" w:rsidR="00EC64A9" w:rsidRDefault="002E78B0">
            <w:pPr>
              <w:pStyle w:val="TAH"/>
              <w:rPr>
                <w:lang w:eastAsia="en-GB"/>
              </w:rPr>
            </w:pPr>
            <w:r>
              <w:rPr>
                <w:i/>
                <w:iCs/>
              </w:rPr>
              <w:lastRenderedPageBreak/>
              <w:t>SL-PHY-MAC-RLC-Config</w:t>
            </w:r>
            <w:r>
              <w:t xml:space="preserve"> </w:t>
            </w:r>
            <w:r>
              <w:rPr>
                <w:lang w:eastAsia="en-GB"/>
              </w:rPr>
              <w:t>field descriptions</w:t>
            </w:r>
          </w:p>
        </w:tc>
      </w:tr>
      <w:tr w:rsidR="00EC64A9" w14:paraId="38F8E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7B95D2" w14:textId="77777777" w:rsidR="00EC64A9" w:rsidRDefault="002E78B0">
            <w:pPr>
              <w:pStyle w:val="TAL"/>
              <w:rPr>
                <w:b/>
                <w:bCs/>
                <w:i/>
                <w:iCs/>
              </w:rPr>
            </w:pPr>
            <w:r>
              <w:rPr>
                <w:rFonts w:cs="Arial"/>
                <w:b/>
                <w:bCs/>
                <w:i/>
                <w:iCs/>
              </w:rPr>
              <w:t>networkControlledSyncTx</w:t>
            </w:r>
          </w:p>
          <w:p w14:paraId="752F7719" w14:textId="77777777" w:rsidR="00EC64A9" w:rsidRDefault="002E78B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EC64A9" w14:paraId="3D96941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483B10" w14:textId="77777777" w:rsidR="00EC64A9" w:rsidRDefault="002E78B0">
            <w:pPr>
              <w:pStyle w:val="TAL"/>
              <w:rPr>
                <w:rFonts w:cs="Arial"/>
                <w:b/>
                <w:bCs/>
                <w:i/>
                <w:iCs/>
              </w:rPr>
            </w:pPr>
            <w:r>
              <w:rPr>
                <w:rFonts w:cs="Arial"/>
                <w:b/>
                <w:bCs/>
                <w:i/>
                <w:iCs/>
              </w:rPr>
              <w:t>sl-DRX-Config</w:t>
            </w:r>
          </w:p>
          <w:p w14:paraId="510EBDDC" w14:textId="77777777" w:rsidR="00EC64A9" w:rsidRDefault="002E78B0">
            <w:pPr>
              <w:pStyle w:val="TAL"/>
              <w:rPr>
                <w:b/>
                <w:bCs/>
                <w:i/>
                <w:iCs/>
                <w:lang w:eastAsia="zh-CN"/>
              </w:rPr>
            </w:pPr>
            <w:r>
              <w:rPr>
                <w:rFonts w:cs="Arial"/>
                <w:bCs/>
                <w:iCs/>
              </w:rPr>
              <w:t>This field indicates the sidelink DRX configuration(s) for unicast, groupcast and/or broadcast communication, as specified in TS 38.321 [3].</w:t>
            </w:r>
          </w:p>
        </w:tc>
      </w:tr>
      <w:tr w:rsidR="00EC64A9" w14:paraId="4780D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BBF0CC" w14:textId="77777777" w:rsidR="00EC64A9" w:rsidRDefault="002E78B0">
            <w:pPr>
              <w:pStyle w:val="TAL"/>
              <w:rPr>
                <w:b/>
                <w:bCs/>
                <w:i/>
                <w:iCs/>
                <w:lang w:eastAsia="zh-CN"/>
              </w:rPr>
            </w:pPr>
            <w:r>
              <w:rPr>
                <w:b/>
                <w:bCs/>
                <w:i/>
                <w:iCs/>
                <w:lang w:eastAsia="zh-CN"/>
              </w:rPr>
              <w:t>sl-</w:t>
            </w:r>
            <w:r>
              <w:rPr>
                <w:rFonts w:cs="Arial"/>
                <w:b/>
                <w:bCs/>
                <w:i/>
                <w:iCs/>
                <w:lang w:eastAsia="zh-CN"/>
              </w:rPr>
              <w:t>MaxNumConsecutiveDTX</w:t>
            </w:r>
          </w:p>
          <w:p w14:paraId="4911B606" w14:textId="77777777" w:rsidR="00EC64A9" w:rsidRDefault="002E78B0">
            <w:pPr>
              <w:pStyle w:val="TAL"/>
              <w:rPr>
                <w:lang w:eastAsia="en-GB"/>
              </w:rPr>
            </w:pPr>
            <w:r>
              <w:t>This field indicates the maximum number of consecutive HARQ DTX before triggering sidelink RLF. Value n1 corresponds to 1, value n2 corresponds to 2, and so on.</w:t>
            </w:r>
          </w:p>
        </w:tc>
      </w:tr>
      <w:tr w:rsidR="00EC64A9" w14:paraId="1FF829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CF579E" w14:textId="77777777" w:rsidR="00EC64A9" w:rsidRDefault="002E78B0">
            <w:pPr>
              <w:pStyle w:val="TAL"/>
              <w:rPr>
                <w:b/>
                <w:bCs/>
                <w:i/>
                <w:iCs/>
                <w:lang w:eastAsia="en-GB"/>
              </w:rPr>
            </w:pPr>
            <w:r>
              <w:rPr>
                <w:b/>
                <w:bCs/>
                <w:i/>
                <w:iCs/>
                <w:lang w:eastAsia="en-GB"/>
              </w:rPr>
              <w:t>sl-FreqInfoToAddModList</w:t>
            </w:r>
          </w:p>
          <w:p w14:paraId="6E6125E8" w14:textId="77777777" w:rsidR="00EC64A9" w:rsidRDefault="002E78B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EC64A9" w14:paraId="239770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5CBC7D" w14:textId="77777777" w:rsidR="00EC64A9" w:rsidRDefault="002E78B0">
            <w:pPr>
              <w:pStyle w:val="TAL"/>
              <w:rPr>
                <w:b/>
                <w:bCs/>
                <w:i/>
                <w:iCs/>
                <w:lang w:eastAsia="en-GB"/>
              </w:rPr>
            </w:pPr>
            <w:r>
              <w:rPr>
                <w:b/>
                <w:bCs/>
                <w:i/>
                <w:iCs/>
                <w:lang w:eastAsia="en-GB"/>
              </w:rPr>
              <w:t>sl-FreqInfoToReleaseList</w:t>
            </w:r>
          </w:p>
          <w:p w14:paraId="16B7C89A" w14:textId="77777777" w:rsidR="00EC64A9" w:rsidRDefault="002E78B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EC64A9" w14:paraId="6B5F2B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C2921A" w14:textId="77777777" w:rsidR="00EC64A9" w:rsidRDefault="002E78B0">
            <w:pPr>
              <w:pStyle w:val="TAL"/>
              <w:rPr>
                <w:b/>
                <w:bCs/>
                <w:i/>
                <w:iCs/>
                <w:lang w:eastAsia="zh-CN"/>
              </w:rPr>
            </w:pPr>
            <w:r>
              <w:rPr>
                <w:b/>
                <w:bCs/>
                <w:i/>
                <w:iCs/>
                <w:lang w:eastAsia="zh-CN"/>
              </w:rPr>
              <w:t>sl-RLC-BearerToAddModList</w:t>
            </w:r>
          </w:p>
          <w:p w14:paraId="5A6B8F24" w14:textId="77777777" w:rsidR="00EC64A9" w:rsidRDefault="002E78B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EC64A9" w14:paraId="5E660B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168109" w14:textId="77777777" w:rsidR="00EC64A9" w:rsidRDefault="002E78B0">
            <w:pPr>
              <w:pStyle w:val="TAL"/>
              <w:rPr>
                <w:b/>
                <w:bCs/>
                <w:i/>
                <w:iCs/>
                <w:lang w:eastAsia="zh-CN"/>
              </w:rPr>
            </w:pPr>
            <w:r>
              <w:rPr>
                <w:b/>
                <w:bCs/>
                <w:i/>
                <w:iCs/>
                <w:lang w:eastAsia="zh-CN"/>
              </w:rPr>
              <w:t>sl-RLC-BearerToReleaseList</w:t>
            </w:r>
          </w:p>
          <w:p w14:paraId="236114C2" w14:textId="77777777" w:rsidR="00EC64A9" w:rsidRDefault="002E78B0">
            <w:pPr>
              <w:pStyle w:val="TAL"/>
              <w:rPr>
                <w:lang w:eastAsia="zh-CN"/>
              </w:rPr>
            </w:pPr>
            <w:r>
              <w:rPr>
                <w:lang w:eastAsia="zh-CN"/>
              </w:rPr>
              <w:t>This field indicates one or multiple sidelink RLC bearer configurations to remove.</w:t>
            </w:r>
          </w:p>
        </w:tc>
      </w:tr>
      <w:tr w:rsidR="00EC64A9" w14:paraId="5C81E2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08415" w14:textId="77777777" w:rsidR="00EC64A9" w:rsidRDefault="002E78B0">
            <w:pPr>
              <w:pStyle w:val="TAL"/>
              <w:rPr>
                <w:b/>
                <w:bCs/>
                <w:i/>
                <w:iCs/>
                <w:lang w:eastAsia="zh-CN"/>
              </w:rPr>
            </w:pPr>
            <w:r>
              <w:rPr>
                <w:b/>
                <w:bCs/>
                <w:i/>
                <w:iCs/>
                <w:lang w:eastAsia="zh-CN"/>
              </w:rPr>
              <w:t>sl-RLC-ChannelToAddModList</w:t>
            </w:r>
          </w:p>
          <w:p w14:paraId="3F37D8B8" w14:textId="77777777" w:rsidR="00EC64A9" w:rsidRDefault="002E78B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EC64A9" w14:paraId="6CAB05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A31F" w14:textId="77777777" w:rsidR="00EC64A9" w:rsidRDefault="002E78B0">
            <w:pPr>
              <w:pStyle w:val="TAL"/>
              <w:rPr>
                <w:b/>
                <w:bCs/>
                <w:i/>
                <w:iCs/>
                <w:lang w:eastAsia="zh-CN"/>
              </w:rPr>
            </w:pPr>
            <w:r>
              <w:rPr>
                <w:b/>
                <w:bCs/>
                <w:i/>
                <w:iCs/>
                <w:lang w:eastAsia="zh-CN"/>
              </w:rPr>
              <w:t>sl-RLC-ChannelToReleaseList</w:t>
            </w:r>
          </w:p>
          <w:p w14:paraId="7AF6E48E" w14:textId="77777777" w:rsidR="00EC64A9" w:rsidRDefault="002E78B0">
            <w:pPr>
              <w:pStyle w:val="TAL"/>
              <w:rPr>
                <w:b/>
                <w:bCs/>
                <w:i/>
                <w:iCs/>
                <w:lang w:eastAsia="zh-CN"/>
              </w:rPr>
            </w:pPr>
            <w:r>
              <w:rPr>
                <w:rFonts w:cs="Arial"/>
                <w:lang w:eastAsia="zh-CN"/>
              </w:rPr>
              <w:t>This field indicates one or multiple PC5 Relay RLC Channel configurations to remove.</w:t>
            </w:r>
          </w:p>
        </w:tc>
      </w:tr>
      <w:tr w:rsidR="00EC64A9" w14:paraId="0662A2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EC0D71" w14:textId="77777777" w:rsidR="00EC64A9" w:rsidRDefault="002E78B0">
            <w:pPr>
              <w:pStyle w:val="TAL"/>
              <w:rPr>
                <w:b/>
                <w:bCs/>
                <w:i/>
                <w:iCs/>
                <w:lang w:eastAsia="zh-CN"/>
              </w:rPr>
            </w:pPr>
            <w:r>
              <w:rPr>
                <w:b/>
                <w:bCs/>
                <w:i/>
                <w:iCs/>
                <w:lang w:eastAsia="zh-CN"/>
              </w:rPr>
              <w:t>sl-ScheduledConfig</w:t>
            </w:r>
          </w:p>
          <w:p w14:paraId="35CCA1A9" w14:textId="77777777" w:rsidR="00EC64A9" w:rsidRDefault="002E78B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EC64A9" w14:paraId="60BE1A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0A1E68" w14:textId="77777777" w:rsidR="00EC64A9" w:rsidRDefault="002E78B0">
            <w:pPr>
              <w:pStyle w:val="TAL"/>
              <w:rPr>
                <w:b/>
                <w:bCs/>
                <w:i/>
                <w:iCs/>
                <w:lang w:eastAsia="zh-CN"/>
              </w:rPr>
            </w:pPr>
            <w:r>
              <w:rPr>
                <w:b/>
                <w:bCs/>
                <w:i/>
                <w:iCs/>
                <w:lang w:eastAsia="zh-CN"/>
              </w:rPr>
              <w:t>sl-UE-SelectedConfig</w:t>
            </w:r>
          </w:p>
          <w:p w14:paraId="4C3D24EB" w14:textId="77777777" w:rsidR="00EC64A9" w:rsidRDefault="002E78B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EC64A9" w14:paraId="22D758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0B4CC8" w14:textId="77777777" w:rsidR="00EC64A9" w:rsidRDefault="002E78B0">
            <w:pPr>
              <w:pStyle w:val="TAL"/>
              <w:rPr>
                <w:b/>
                <w:bCs/>
                <w:i/>
                <w:iCs/>
                <w:lang w:eastAsia="zh-CN"/>
              </w:rPr>
            </w:pPr>
            <w:r>
              <w:rPr>
                <w:b/>
                <w:bCs/>
                <w:i/>
                <w:iCs/>
                <w:lang w:eastAsia="zh-CN"/>
              </w:rPr>
              <w:t>sl-CSI-Acquisition</w:t>
            </w:r>
          </w:p>
          <w:p w14:paraId="648D7BE8" w14:textId="77777777" w:rsidR="00EC64A9" w:rsidRDefault="002E78B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EC64A9" w14:paraId="3FAFD4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6DBC2" w14:textId="77777777" w:rsidR="00EC64A9" w:rsidRDefault="002E78B0">
            <w:pPr>
              <w:pStyle w:val="TAL"/>
              <w:rPr>
                <w:b/>
                <w:bCs/>
                <w:i/>
                <w:iCs/>
                <w:lang w:eastAsia="zh-CN"/>
              </w:rPr>
            </w:pPr>
            <w:r>
              <w:rPr>
                <w:b/>
                <w:bCs/>
                <w:i/>
                <w:iCs/>
                <w:lang w:eastAsia="zh-CN"/>
              </w:rPr>
              <w:t>sl-CSI-SchedulingRequestId</w:t>
            </w:r>
          </w:p>
          <w:p w14:paraId="7CD98427" w14:textId="77777777" w:rsidR="00EC64A9" w:rsidRDefault="002E78B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EC64A9" w14:paraId="4742D8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4FB92" w14:textId="77777777" w:rsidR="00EC64A9" w:rsidRDefault="002E78B0">
            <w:pPr>
              <w:pStyle w:val="TAL"/>
              <w:rPr>
                <w:b/>
                <w:bCs/>
                <w:i/>
                <w:iCs/>
                <w:szCs w:val="22"/>
              </w:rPr>
            </w:pPr>
            <w:r>
              <w:rPr>
                <w:b/>
                <w:bCs/>
                <w:i/>
                <w:iCs/>
                <w:szCs w:val="22"/>
              </w:rPr>
              <w:t>sl-SSB-PriorityNR</w:t>
            </w:r>
          </w:p>
          <w:p w14:paraId="23B3E41C" w14:textId="77777777" w:rsidR="00EC64A9" w:rsidRDefault="002E78B0">
            <w:pPr>
              <w:pStyle w:val="TAL"/>
              <w:rPr>
                <w:lang w:eastAsia="zh-CN"/>
              </w:rPr>
            </w:pPr>
            <w:r>
              <w:rPr>
                <w:lang w:eastAsia="en-GB"/>
              </w:rPr>
              <w:t>This field indicates the priority of NR sidelink SSB transmission and reception.</w:t>
            </w:r>
          </w:p>
        </w:tc>
      </w:tr>
    </w:tbl>
    <w:p w14:paraId="6A7371F3"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5BD89682" w14:textId="77777777">
        <w:tc>
          <w:tcPr>
            <w:tcW w:w="4027" w:type="dxa"/>
            <w:tcBorders>
              <w:top w:val="single" w:sz="4" w:space="0" w:color="auto"/>
              <w:left w:val="single" w:sz="4" w:space="0" w:color="auto"/>
              <w:bottom w:val="single" w:sz="4" w:space="0" w:color="auto"/>
              <w:right w:val="single" w:sz="4" w:space="0" w:color="auto"/>
            </w:tcBorders>
          </w:tcPr>
          <w:p w14:paraId="69E77561" w14:textId="77777777" w:rsidR="00EC64A9" w:rsidRDefault="002E78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8EFEF9" w14:textId="77777777" w:rsidR="00EC64A9" w:rsidRDefault="002E78B0">
            <w:pPr>
              <w:pStyle w:val="TAH"/>
              <w:rPr>
                <w:lang w:eastAsia="sv-SE"/>
              </w:rPr>
            </w:pPr>
            <w:r>
              <w:rPr>
                <w:lang w:eastAsia="sv-SE"/>
              </w:rPr>
              <w:t>Explanation</w:t>
            </w:r>
          </w:p>
        </w:tc>
      </w:tr>
      <w:tr w:rsidR="00EC64A9" w14:paraId="5814FE63" w14:textId="77777777">
        <w:tc>
          <w:tcPr>
            <w:tcW w:w="4027" w:type="dxa"/>
            <w:tcBorders>
              <w:top w:val="single" w:sz="4" w:space="0" w:color="auto"/>
              <w:left w:val="single" w:sz="4" w:space="0" w:color="auto"/>
              <w:bottom w:val="single" w:sz="4" w:space="0" w:color="auto"/>
              <w:right w:val="single" w:sz="4" w:space="0" w:color="auto"/>
            </w:tcBorders>
          </w:tcPr>
          <w:p w14:paraId="1F12E367" w14:textId="77777777" w:rsidR="00EC64A9" w:rsidRDefault="002E78B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2AAA8A8" w14:textId="77777777" w:rsidR="00EC64A9" w:rsidRDefault="002E78B0">
            <w:pPr>
              <w:pStyle w:val="TAL"/>
              <w:rPr>
                <w:lang w:eastAsia="sv-SE"/>
              </w:rPr>
            </w:pPr>
            <w:r>
              <w:rPr>
                <w:lang w:eastAsia="sv-SE"/>
              </w:rPr>
              <w:t>For L2 U2N Relay UE, the field is optionally present, Need M. Otherwise, it is absent.</w:t>
            </w:r>
          </w:p>
        </w:tc>
      </w:tr>
      <w:tr w:rsidR="00EC64A9" w14:paraId="626CD158" w14:textId="77777777">
        <w:tc>
          <w:tcPr>
            <w:tcW w:w="4027" w:type="dxa"/>
            <w:tcBorders>
              <w:top w:val="single" w:sz="4" w:space="0" w:color="auto"/>
              <w:left w:val="single" w:sz="4" w:space="0" w:color="auto"/>
              <w:bottom w:val="single" w:sz="4" w:space="0" w:color="auto"/>
              <w:right w:val="single" w:sz="4" w:space="0" w:color="auto"/>
            </w:tcBorders>
          </w:tcPr>
          <w:p w14:paraId="386FEF23" w14:textId="77777777" w:rsidR="00EC64A9" w:rsidRDefault="002E78B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935DD05" w14:textId="77777777" w:rsidR="00EC64A9" w:rsidRDefault="002E78B0">
            <w:pPr>
              <w:pStyle w:val="TAL"/>
              <w:rPr>
                <w:lang w:eastAsia="sv-SE"/>
              </w:rPr>
            </w:pPr>
            <w:r>
              <w:rPr>
                <w:lang w:eastAsia="sv-SE"/>
              </w:rPr>
              <w:t>For L2 U2N Remote UE, the field is optionally present, Need M. Otherwise, it is absent.</w:t>
            </w:r>
          </w:p>
        </w:tc>
      </w:tr>
      <w:tr w:rsidR="00EC64A9" w14:paraId="09FC8A0C" w14:textId="77777777">
        <w:tc>
          <w:tcPr>
            <w:tcW w:w="4027" w:type="dxa"/>
            <w:tcBorders>
              <w:top w:val="single" w:sz="4" w:space="0" w:color="auto"/>
              <w:left w:val="single" w:sz="4" w:space="0" w:color="auto"/>
              <w:bottom w:val="single" w:sz="4" w:space="0" w:color="auto"/>
              <w:right w:val="single" w:sz="4" w:space="0" w:color="auto"/>
            </w:tcBorders>
          </w:tcPr>
          <w:p w14:paraId="03A81695" w14:textId="77777777" w:rsidR="00EC64A9" w:rsidRDefault="002E78B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6276FE09" w14:textId="77777777" w:rsidR="00EC64A9" w:rsidRDefault="002E78B0">
            <w:pPr>
              <w:pStyle w:val="TAL"/>
              <w:rPr>
                <w:lang w:eastAsia="sv-SE"/>
              </w:rPr>
            </w:pPr>
            <w:r>
              <w:rPr>
                <w:rFonts w:eastAsia="宋体" w:cs="Arial"/>
                <w:szCs w:val="22"/>
                <w:lang w:eastAsia="zh-CN"/>
              </w:rPr>
              <w:t>The field is optional present for L2 U2N Relay UE and L2 U2N Remote UE, need N. Otherwise, it is absent.</w:t>
            </w:r>
          </w:p>
        </w:tc>
      </w:tr>
      <w:tr w:rsidR="00EC64A9" w14:paraId="522C46F9" w14:textId="77777777">
        <w:trPr>
          <w:ins w:id="1344"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8489B9E" w14:textId="77777777" w:rsidR="00EC64A9" w:rsidRDefault="002E78B0">
            <w:pPr>
              <w:pStyle w:val="TAL"/>
              <w:rPr>
                <w:ins w:id="1345" w:author="vivo_P_RAN2#123" w:date="2023-08-30T10:40:00Z"/>
                <w:rFonts w:eastAsia="等线" w:cs="Arial"/>
                <w:i/>
                <w:iCs/>
                <w:lang w:eastAsia="zh-CN"/>
              </w:rPr>
            </w:pPr>
            <w:ins w:id="1346"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486CB26" w14:textId="77777777" w:rsidR="00EC64A9" w:rsidRDefault="002E78B0">
            <w:pPr>
              <w:pStyle w:val="TAL"/>
              <w:rPr>
                <w:ins w:id="1347" w:author="vivo_P_RAN2#123" w:date="2023-08-30T10:40:00Z"/>
                <w:rFonts w:eastAsia="宋体" w:cs="Arial"/>
                <w:szCs w:val="22"/>
                <w:lang w:eastAsia="zh-CN"/>
              </w:rPr>
            </w:pPr>
            <w:ins w:id="1348" w:author="vivo_P_RAN2#123" w:date="2023-08-30T10:40:00Z">
              <w:r>
                <w:rPr>
                  <w:lang w:eastAsia="sv-SE"/>
                </w:rPr>
                <w:t>For U2</w:t>
              </w:r>
            </w:ins>
            <w:ins w:id="1349" w:author="vivo_P_RAN2#123" w:date="2023-08-30T10:41:00Z">
              <w:r>
                <w:rPr>
                  <w:lang w:eastAsia="sv-SE"/>
                </w:rPr>
                <w:t>U</w:t>
              </w:r>
            </w:ins>
            <w:ins w:id="1350" w:author="vivo_P_RAN2#123" w:date="2023-08-30T10:40:00Z">
              <w:r>
                <w:rPr>
                  <w:lang w:eastAsia="sv-SE"/>
                </w:rPr>
                <w:t xml:space="preserve"> Relay UE, the field is optionally present, Need M. Otherwise, it is absent.</w:t>
              </w:r>
            </w:ins>
          </w:p>
        </w:tc>
      </w:tr>
      <w:tr w:rsidR="00EC64A9" w14:paraId="2BBF3EE4" w14:textId="77777777">
        <w:trPr>
          <w:ins w:id="1351"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07AB93F4" w14:textId="77777777" w:rsidR="00EC64A9" w:rsidRDefault="002E78B0">
            <w:pPr>
              <w:pStyle w:val="TAL"/>
              <w:rPr>
                <w:ins w:id="1352" w:author="vivo_P_RAN2#123" w:date="2023-08-30T10:40:00Z"/>
                <w:rFonts w:eastAsia="等线" w:cs="Arial"/>
                <w:i/>
                <w:iCs/>
                <w:lang w:eastAsia="zh-CN"/>
              </w:rPr>
            </w:pPr>
            <w:ins w:id="1353" w:author="vivo_P_RAN2#123" w:date="2023-08-30T10:41:00Z">
              <w:r>
                <w:rPr>
                  <w:i/>
                  <w:lang w:eastAsia="sv-SE"/>
                </w:rPr>
                <w:t>U2U</w:t>
              </w:r>
            </w:ins>
            <w:ins w:id="1354"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C57B4C8" w14:textId="77777777" w:rsidR="00EC64A9" w:rsidRDefault="002E78B0">
            <w:pPr>
              <w:pStyle w:val="TAL"/>
              <w:rPr>
                <w:ins w:id="1355" w:author="vivo_P_RAN2#123" w:date="2023-08-30T10:40:00Z"/>
                <w:rFonts w:eastAsia="宋体" w:cs="Arial"/>
                <w:szCs w:val="22"/>
                <w:lang w:eastAsia="zh-CN"/>
              </w:rPr>
            </w:pPr>
            <w:ins w:id="1356" w:author="vivo_P_RAN2#123" w:date="2023-08-30T10:40:00Z">
              <w:r>
                <w:rPr>
                  <w:lang w:eastAsia="sv-SE"/>
                </w:rPr>
                <w:t>For U2</w:t>
              </w:r>
            </w:ins>
            <w:ins w:id="1357" w:author="vivo_P_RAN2#123" w:date="2023-08-30T10:41:00Z">
              <w:r>
                <w:rPr>
                  <w:lang w:eastAsia="sv-SE"/>
                </w:rPr>
                <w:t>U</w:t>
              </w:r>
            </w:ins>
            <w:ins w:id="1358" w:author="vivo_P_RAN2#123" w:date="2023-08-30T10:40:00Z">
              <w:r>
                <w:rPr>
                  <w:lang w:eastAsia="sv-SE"/>
                </w:rPr>
                <w:t xml:space="preserve"> Remote UE, the field is optionally present, Need M. Otherwise, it is absent.</w:t>
              </w:r>
            </w:ins>
          </w:p>
        </w:tc>
      </w:tr>
    </w:tbl>
    <w:p w14:paraId="62DC6952" w14:textId="77777777" w:rsidR="00EC64A9" w:rsidRDefault="00EC64A9"/>
    <w:p w14:paraId="3CC16D58" w14:textId="77777777" w:rsidR="00EC64A9" w:rsidRDefault="00EC64A9"/>
    <w:p w14:paraId="638C9ACA"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241B1EB6" w14:textId="77777777" w:rsidR="00EC64A9" w:rsidRDefault="002E78B0">
      <w:pPr>
        <w:pStyle w:val="Heading4"/>
      </w:pPr>
      <w:bookmarkStart w:id="1359" w:name="_Toc146781653"/>
      <w:r>
        <w:t>–</w:t>
      </w:r>
      <w:r>
        <w:tab/>
      </w:r>
      <w:r>
        <w:rPr>
          <w:i/>
          <w:iCs/>
        </w:rPr>
        <w:t>SL-L2RelayUE-Config</w:t>
      </w:r>
      <w:bookmarkEnd w:id="1359"/>
    </w:p>
    <w:p w14:paraId="3F75F21A" w14:textId="77777777" w:rsidR="00EC64A9" w:rsidRDefault="002E78B0">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14:paraId="2AD59BF3" w14:textId="77777777" w:rsidR="00EC64A9" w:rsidRDefault="002E78B0">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14:paraId="5FCC7E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312BB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L2RELAYUE-CONFIG-START</w:t>
      </w:r>
    </w:p>
    <w:p w14:paraId="40B5CD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A22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SL-L2RelayUE-Config-r17 ::=        </w:t>
      </w:r>
      <w:r>
        <w:rPr>
          <w:rFonts w:ascii="Courier New" w:hAnsi="Courier New"/>
          <w:color w:val="993366"/>
          <w:sz w:val="16"/>
          <w:lang w:eastAsia="en-GB"/>
        </w:rPr>
        <w:t>SEQUENCE</w:t>
      </w:r>
      <w:r>
        <w:rPr>
          <w:rFonts w:ascii="Courier New" w:hAnsi="Courier New"/>
          <w:sz w:val="16"/>
          <w:lang w:eastAsia="en-GB"/>
        </w:rPr>
        <w:t xml:space="preserve"> {</w:t>
      </w:r>
    </w:p>
    <w:p w14:paraId="2EFEC43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BB44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4E5B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090B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09E88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29D5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SL-RemoteUE-ToAddMod-r17 ::=       </w:t>
      </w:r>
      <w:r>
        <w:rPr>
          <w:rFonts w:ascii="Courier New" w:hAnsi="Courier New"/>
          <w:color w:val="993366"/>
          <w:sz w:val="16"/>
          <w:lang w:eastAsia="en-GB"/>
        </w:rPr>
        <w:t>SEQUENCE</w:t>
      </w:r>
      <w:r>
        <w:rPr>
          <w:rFonts w:ascii="Courier New" w:hAnsi="Courier New"/>
          <w:sz w:val="16"/>
          <w:lang w:eastAsia="en-GB"/>
        </w:rPr>
        <w:t xml:space="preserve"> {</w:t>
      </w:r>
    </w:p>
    <w:p w14:paraId="5EEA2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sl-L2IdentityRemote-r17            SL-DestinationIdentity-r16,</w:t>
      </w:r>
    </w:p>
    <w:p w14:paraId="57B610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sl-SRAP-ConfigRelay-r17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94DD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F72E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C720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3BA2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14:paraId="6CDB6B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C4A6B1" w14:textId="77777777" w:rsidR="00EC64A9" w:rsidRDefault="00EC64A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6A527B3B"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6B3BA5BF" w14:textId="77777777" w:rsidR="00EC64A9" w:rsidRDefault="002E78B0">
            <w:pPr>
              <w:pStyle w:val="TAH"/>
              <w:rPr>
                <w:b w:val="0"/>
                <w:lang w:eastAsia="en-GB"/>
              </w:rPr>
            </w:pPr>
            <w:r>
              <w:rPr>
                <w:i/>
                <w:lang w:eastAsia="en-GB"/>
              </w:rPr>
              <w:t>SL-L2RelayUE-Config</w:t>
            </w:r>
            <w:r>
              <w:rPr>
                <w:iCs/>
                <w:lang w:eastAsia="en-GB"/>
              </w:rPr>
              <w:t xml:space="preserve"> field descriptions</w:t>
            </w:r>
          </w:p>
        </w:tc>
      </w:tr>
      <w:tr w:rsidR="00EC64A9" w14:paraId="5BCC90B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4E8788" w14:textId="77777777" w:rsidR="00EC64A9" w:rsidRDefault="002E78B0">
            <w:pPr>
              <w:pStyle w:val="TAL"/>
              <w:rPr>
                <w:b/>
                <w:bCs/>
                <w:i/>
                <w:iCs/>
                <w:lang w:eastAsia="en-GB"/>
              </w:rPr>
            </w:pPr>
            <w:r>
              <w:rPr>
                <w:b/>
                <w:bCs/>
                <w:i/>
                <w:iCs/>
                <w:lang w:eastAsia="en-GB"/>
              </w:rPr>
              <w:t>sl-RemoteUE-ToAddModList</w:t>
            </w:r>
          </w:p>
          <w:p w14:paraId="54B26B55" w14:textId="77777777" w:rsidR="00EC64A9" w:rsidRDefault="002E78B0">
            <w:pPr>
              <w:pStyle w:val="TAL"/>
              <w:rPr>
                <w:lang w:eastAsia="en-GB"/>
              </w:rPr>
            </w:pPr>
            <w:r>
              <w:rPr>
                <w:lang w:eastAsia="en-GB"/>
              </w:rPr>
              <w:t>List of L2 U2N Remote UEs to be added and modified to the L2 U2N Relay UE.</w:t>
            </w:r>
          </w:p>
        </w:tc>
      </w:tr>
      <w:tr w:rsidR="00EC64A9" w14:paraId="271C113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1D7B6F5" w14:textId="77777777" w:rsidR="00EC64A9" w:rsidRDefault="002E78B0">
            <w:pPr>
              <w:pStyle w:val="TAL"/>
              <w:rPr>
                <w:b/>
                <w:bCs/>
                <w:i/>
                <w:iCs/>
                <w:lang w:eastAsia="en-GB"/>
              </w:rPr>
            </w:pPr>
            <w:r>
              <w:rPr>
                <w:b/>
                <w:bCs/>
                <w:i/>
                <w:iCs/>
                <w:lang w:eastAsia="en-GB"/>
              </w:rPr>
              <w:t>sl-RemoteUE-ToReleaseList</w:t>
            </w:r>
          </w:p>
          <w:p w14:paraId="5B92BAFB" w14:textId="77777777" w:rsidR="00EC64A9" w:rsidRDefault="002E78B0">
            <w:pPr>
              <w:pStyle w:val="TAL"/>
              <w:rPr>
                <w:lang w:eastAsia="en-GB"/>
              </w:rPr>
            </w:pPr>
            <w:r>
              <w:rPr>
                <w:lang w:eastAsia="en-GB"/>
              </w:rPr>
              <w:t>List of L2 U2N Remote UEs to be released by the L2 U2N Relay UE.</w:t>
            </w:r>
          </w:p>
        </w:tc>
      </w:tr>
    </w:tbl>
    <w:p w14:paraId="7ACC4EC0" w14:textId="77777777" w:rsidR="00EC64A9" w:rsidRDefault="00EC64A9">
      <w:pPr>
        <w:rPr>
          <w:rFonts w:eastAsia="Yu Mincho"/>
        </w:rPr>
      </w:pPr>
    </w:p>
    <w:p w14:paraId="0AF626AC" w14:textId="77777777" w:rsidR="00EC64A9" w:rsidRDefault="002E78B0">
      <w:pPr>
        <w:pStyle w:val="Heading4"/>
      </w:pPr>
      <w:bookmarkStart w:id="1360" w:name="_Toc146781654"/>
      <w:r>
        <w:t>–</w:t>
      </w:r>
      <w:r>
        <w:tab/>
      </w:r>
      <w:r>
        <w:rPr>
          <w:i/>
          <w:iCs/>
        </w:rPr>
        <w:t>SL-L2RemoteUE-Config</w:t>
      </w:r>
      <w:bookmarkEnd w:id="1360"/>
    </w:p>
    <w:p w14:paraId="20363EF9" w14:textId="77777777" w:rsidR="00EC64A9" w:rsidRDefault="002E78B0">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w:t>
      </w:r>
    </w:p>
    <w:p w14:paraId="5C1A898F" w14:textId="77777777" w:rsidR="00EC64A9" w:rsidRDefault="002E78B0">
      <w:pPr>
        <w:pStyle w:val="TH"/>
        <w:rPr>
          <w:b w:val="0"/>
        </w:rPr>
      </w:pPr>
      <w:r>
        <w:rPr>
          <w:i/>
          <w:iCs/>
        </w:rPr>
        <w:t>SL-L2RemoteUE-Config</w:t>
      </w:r>
      <w:r>
        <w:t xml:space="preserve"> information element</w:t>
      </w:r>
    </w:p>
    <w:p w14:paraId="011C08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713B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L2REMOTEUE-CONFIG-START</w:t>
      </w:r>
    </w:p>
    <w:p w14:paraId="31F4144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B9EA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SL-L2RemoteUE-Config-r17 ::=      </w:t>
      </w:r>
      <w:r>
        <w:rPr>
          <w:rFonts w:ascii="Courier New" w:hAnsi="Courier New"/>
          <w:color w:val="993366"/>
          <w:sz w:val="16"/>
          <w:lang w:eastAsia="en-GB"/>
        </w:rPr>
        <w:t>SEQUENCE</w:t>
      </w:r>
      <w:r>
        <w:rPr>
          <w:rFonts w:ascii="Courier New" w:hAnsi="Courier New"/>
          <w:sz w:val="16"/>
          <w:lang w:eastAsia="en-GB"/>
        </w:rPr>
        <w:t xml:space="preserve"> {</w:t>
      </w:r>
    </w:p>
    <w:p w14:paraId="266518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sl-SRAP-ConfigRemote-r17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F786E2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sl-UEIdentityRemote-r17</w:t>
      </w:r>
      <w:r>
        <w:rPr>
          <w:rFonts w:ascii="Courier New" w:hAnsi="Courier New"/>
          <w:sz w:val="16"/>
          <w:lang w:eastAsia="en-GB"/>
        </w:rPr>
        <w:t xml:space="preserve">           </w:t>
      </w:r>
      <w:r>
        <w:rPr>
          <w:rFonts w:ascii="Courier New" w:eastAsia="等线" w:hAnsi="Courier New"/>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FirstRRCReconfig</w:t>
      </w:r>
    </w:p>
    <w:p w14:paraId="1A26455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3E70B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72E7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TAG-SL-L2REMOTEUE-CONFIG-STOP</w:t>
      </w:r>
    </w:p>
    <w:p w14:paraId="263D78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1F484D71" w14:textId="77777777" w:rsidR="00EC64A9" w:rsidRDefault="00EC64A9">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3FAAEEE9" w14:textId="77777777">
        <w:tc>
          <w:tcPr>
            <w:tcW w:w="14173" w:type="dxa"/>
            <w:tcBorders>
              <w:top w:val="single" w:sz="4" w:space="0" w:color="auto"/>
              <w:left w:val="single" w:sz="4" w:space="0" w:color="auto"/>
              <w:bottom w:val="single" w:sz="4" w:space="0" w:color="auto"/>
              <w:right w:val="single" w:sz="4" w:space="0" w:color="auto"/>
            </w:tcBorders>
          </w:tcPr>
          <w:p w14:paraId="33CFA2F2" w14:textId="77777777" w:rsidR="00EC64A9" w:rsidRDefault="002E78B0">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EC64A9" w14:paraId="60F8E271" w14:textId="77777777">
        <w:tc>
          <w:tcPr>
            <w:tcW w:w="14173" w:type="dxa"/>
            <w:tcBorders>
              <w:top w:val="single" w:sz="4" w:space="0" w:color="auto"/>
              <w:left w:val="single" w:sz="4" w:space="0" w:color="auto"/>
              <w:bottom w:val="single" w:sz="4" w:space="0" w:color="auto"/>
              <w:right w:val="single" w:sz="4" w:space="0" w:color="auto"/>
            </w:tcBorders>
          </w:tcPr>
          <w:p w14:paraId="1B9C480C" w14:textId="77777777" w:rsidR="00EC64A9" w:rsidRDefault="002E78B0">
            <w:pPr>
              <w:pStyle w:val="TAL"/>
              <w:rPr>
                <w:szCs w:val="22"/>
                <w:lang w:eastAsia="sv-SE"/>
              </w:rPr>
            </w:pPr>
            <w:r>
              <w:rPr>
                <w:b/>
                <w:i/>
                <w:szCs w:val="22"/>
                <w:lang w:eastAsia="sv-SE"/>
              </w:rPr>
              <w:t>sl-SRAP-ConfigRemote</w:t>
            </w:r>
          </w:p>
          <w:p w14:paraId="5584C14F" w14:textId="77777777" w:rsidR="00EC64A9" w:rsidRDefault="002E78B0">
            <w:pPr>
              <w:pStyle w:val="TAL"/>
              <w:rPr>
                <w:szCs w:val="22"/>
                <w:lang w:eastAsia="sv-SE"/>
              </w:rPr>
            </w:pPr>
            <w:r>
              <w:rPr>
                <w:szCs w:val="22"/>
                <w:lang w:eastAsia="sv-SE"/>
              </w:rPr>
              <w:t>Indicates SRAP configuration used for L2 U2N Remote UE.</w:t>
            </w:r>
          </w:p>
        </w:tc>
      </w:tr>
      <w:tr w:rsidR="00EC64A9" w14:paraId="148677DF" w14:textId="77777777">
        <w:tc>
          <w:tcPr>
            <w:tcW w:w="14173" w:type="dxa"/>
            <w:tcBorders>
              <w:top w:val="single" w:sz="4" w:space="0" w:color="auto"/>
              <w:left w:val="single" w:sz="4" w:space="0" w:color="auto"/>
              <w:bottom w:val="single" w:sz="4" w:space="0" w:color="auto"/>
              <w:right w:val="single" w:sz="4" w:space="0" w:color="auto"/>
            </w:tcBorders>
          </w:tcPr>
          <w:p w14:paraId="4713F4B9" w14:textId="77777777" w:rsidR="00EC64A9" w:rsidRDefault="002E78B0">
            <w:pPr>
              <w:pStyle w:val="TAL"/>
              <w:rPr>
                <w:szCs w:val="22"/>
                <w:lang w:eastAsia="sv-SE"/>
              </w:rPr>
            </w:pPr>
            <w:r>
              <w:rPr>
                <w:b/>
                <w:i/>
                <w:szCs w:val="22"/>
                <w:lang w:eastAsia="sv-SE"/>
              </w:rPr>
              <w:t>sl</w:t>
            </w:r>
            <w:r>
              <w:rPr>
                <w:b/>
                <w:bCs/>
                <w:i/>
                <w:iCs/>
                <w:lang w:eastAsia="en-GB"/>
              </w:rPr>
              <w:t>-UEIdentityRemote</w:t>
            </w:r>
          </w:p>
          <w:p w14:paraId="63A037B8" w14:textId="77777777" w:rsidR="00EC64A9" w:rsidRDefault="002E78B0">
            <w:pPr>
              <w:pStyle w:val="TAL"/>
              <w:rPr>
                <w:szCs w:val="22"/>
                <w:lang w:eastAsia="sv-SE"/>
              </w:rPr>
            </w:pPr>
            <w:r>
              <w:rPr>
                <w:szCs w:val="22"/>
                <w:lang w:eastAsia="sv-SE"/>
              </w:rPr>
              <w:t>Indicates the C-RNTI to the L2 U2N Remote UE.</w:t>
            </w:r>
          </w:p>
        </w:tc>
      </w:tr>
    </w:tbl>
    <w:p w14:paraId="05B15A51"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42DC1546" w14:textId="77777777">
        <w:tc>
          <w:tcPr>
            <w:tcW w:w="4027" w:type="dxa"/>
            <w:tcBorders>
              <w:top w:val="single" w:sz="4" w:space="0" w:color="auto"/>
              <w:left w:val="single" w:sz="4" w:space="0" w:color="auto"/>
              <w:bottom w:val="single" w:sz="4" w:space="0" w:color="auto"/>
              <w:right w:val="single" w:sz="4" w:space="0" w:color="auto"/>
            </w:tcBorders>
          </w:tcPr>
          <w:p w14:paraId="7FE280A8" w14:textId="77777777" w:rsidR="00EC64A9" w:rsidRDefault="002E78B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6EA5D1" w14:textId="77777777" w:rsidR="00EC64A9" w:rsidRDefault="002E78B0">
            <w:pPr>
              <w:pStyle w:val="TAH"/>
              <w:rPr>
                <w:szCs w:val="22"/>
                <w:lang w:eastAsia="sv-SE"/>
              </w:rPr>
            </w:pPr>
            <w:r>
              <w:rPr>
                <w:szCs w:val="22"/>
                <w:lang w:eastAsia="sv-SE"/>
              </w:rPr>
              <w:t>Explanation</w:t>
            </w:r>
          </w:p>
        </w:tc>
      </w:tr>
      <w:tr w:rsidR="00EC64A9" w14:paraId="36AF9727" w14:textId="77777777">
        <w:tc>
          <w:tcPr>
            <w:tcW w:w="4027" w:type="dxa"/>
            <w:tcBorders>
              <w:top w:val="single" w:sz="4" w:space="0" w:color="auto"/>
              <w:left w:val="single" w:sz="4" w:space="0" w:color="auto"/>
              <w:bottom w:val="single" w:sz="4" w:space="0" w:color="auto"/>
              <w:right w:val="single" w:sz="4" w:space="0" w:color="auto"/>
            </w:tcBorders>
          </w:tcPr>
          <w:p w14:paraId="1028E9D0" w14:textId="77777777" w:rsidR="00EC64A9" w:rsidRDefault="002E78B0">
            <w:pPr>
              <w:pStyle w:val="TAL"/>
              <w:rPr>
                <w:i/>
                <w:szCs w:val="22"/>
                <w:lang w:eastAsia="sv-SE"/>
              </w:rPr>
            </w:pPr>
            <w:r>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tcPr>
          <w:p w14:paraId="0C9E79B4" w14:textId="77777777" w:rsidR="00EC64A9" w:rsidRDefault="002E78B0">
            <w:pPr>
              <w:pStyle w:val="TAL"/>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14:paraId="094685D1" w14:textId="77777777" w:rsidR="00EC64A9" w:rsidRDefault="00EC64A9">
      <w:pPr>
        <w:rPr>
          <w:rFonts w:ascii="Arial" w:hAnsi="Arial" w:cs="Arial"/>
          <w:b/>
          <w:color w:val="FF0000"/>
          <w:sz w:val="24"/>
          <w:szCs w:val="24"/>
        </w:rPr>
      </w:pPr>
    </w:p>
    <w:p w14:paraId="718863D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86A07F1" w14:textId="77777777" w:rsidR="00EC64A9" w:rsidRDefault="002E78B0">
      <w:pPr>
        <w:pStyle w:val="Heading4"/>
      </w:pPr>
      <w:bookmarkStart w:id="1361" w:name="_Toc146781672"/>
      <w:r>
        <w:t>–</w:t>
      </w:r>
      <w:r>
        <w:tab/>
      </w:r>
      <w:r>
        <w:rPr>
          <w:i/>
          <w:iCs/>
        </w:rPr>
        <w:t>SL-RLC-ChannelConfig</w:t>
      </w:r>
      <w:bookmarkEnd w:id="1361"/>
    </w:p>
    <w:p w14:paraId="36BF7940" w14:textId="77777777" w:rsidR="00EC64A9" w:rsidRDefault="002E78B0">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for PC5 Relay RLC channel between L2 U2N Relay UE and L2 U2N Remote UE</w:t>
      </w:r>
      <w:r>
        <w:rPr>
          <w:iCs/>
        </w:rPr>
        <w:t>.</w:t>
      </w:r>
    </w:p>
    <w:p w14:paraId="6A9B57C7" w14:textId="77777777" w:rsidR="00EC64A9" w:rsidRDefault="002E78B0">
      <w:pPr>
        <w:pStyle w:val="TH"/>
      </w:pPr>
      <w:r>
        <w:rPr>
          <w:i/>
        </w:rPr>
        <w:t>SL-RLC-ChannelConfig</w:t>
      </w:r>
      <w:r>
        <w:t xml:space="preserve"> information element</w:t>
      </w:r>
    </w:p>
    <w:p w14:paraId="64834A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BD6AE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14:paraId="15FD5B5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539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SL-RLC-ChannelConfig-r17 ::=                  </w:t>
      </w:r>
      <w:r>
        <w:rPr>
          <w:rFonts w:ascii="Courier New" w:hAnsi="Courier New"/>
          <w:color w:val="993366"/>
          <w:sz w:val="16"/>
          <w:lang w:eastAsia="en-GB"/>
        </w:rPr>
        <w:t>SEQUENCE</w:t>
      </w:r>
      <w:r>
        <w:rPr>
          <w:rFonts w:ascii="Courier New" w:hAnsi="Courier New"/>
          <w:sz w:val="16"/>
          <w:lang w:eastAsia="en-GB"/>
        </w:rPr>
        <w:t xml:space="preserve"> {</w:t>
      </w:r>
    </w:p>
    <w:p w14:paraId="648871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sl-RLC-ChannelID-r17                          SL-RLC-ChannelID-r17,</w:t>
      </w:r>
    </w:p>
    <w:p w14:paraId="616A5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sl-RLC-Config-r17                             SL-RLC-Config-r16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FEA1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sl-MAC-LogicalChannelConfig-r17               SL-LogicalChannelConfig-r16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98ED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sl-PacketDelayBudget-r17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DC47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097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6D16E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TAG-SL-RLC-CHANNEL-CONFIG-STOP</w:t>
      </w:r>
    </w:p>
    <w:p w14:paraId="7B78C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7D89B2" w14:textId="77777777" w:rsidR="00EC64A9" w:rsidRDefault="00EC64A9">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64A9" w14:paraId="15792776" w14:textId="77777777">
        <w:tc>
          <w:tcPr>
            <w:tcW w:w="14175" w:type="dxa"/>
            <w:tcBorders>
              <w:top w:val="single" w:sz="4" w:space="0" w:color="auto"/>
              <w:left w:val="single" w:sz="4" w:space="0" w:color="auto"/>
              <w:bottom w:val="single" w:sz="4" w:space="0" w:color="auto"/>
              <w:right w:val="single" w:sz="4" w:space="0" w:color="auto"/>
            </w:tcBorders>
          </w:tcPr>
          <w:p w14:paraId="05186F79" w14:textId="77777777" w:rsidR="00EC64A9" w:rsidRDefault="002E78B0">
            <w:pPr>
              <w:pStyle w:val="TAH"/>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rsidR="00EC64A9" w14:paraId="45BEAB22" w14:textId="77777777">
        <w:tc>
          <w:tcPr>
            <w:tcW w:w="14175" w:type="dxa"/>
            <w:tcBorders>
              <w:top w:val="single" w:sz="4" w:space="0" w:color="auto"/>
              <w:left w:val="single" w:sz="4" w:space="0" w:color="auto"/>
              <w:bottom w:val="single" w:sz="4" w:space="0" w:color="auto"/>
              <w:right w:val="single" w:sz="4" w:space="0" w:color="auto"/>
            </w:tcBorders>
          </w:tcPr>
          <w:p w14:paraId="63EB9DAD" w14:textId="77777777" w:rsidR="00EC64A9" w:rsidRDefault="002E78B0">
            <w:pPr>
              <w:pStyle w:val="TAL"/>
              <w:rPr>
                <w:b/>
                <w:bCs/>
                <w:i/>
                <w:iCs/>
                <w:lang w:eastAsia="en-GB"/>
              </w:rPr>
            </w:pPr>
            <w:r>
              <w:rPr>
                <w:b/>
                <w:bCs/>
                <w:i/>
                <w:iCs/>
                <w:lang w:eastAsia="en-GB"/>
              </w:rPr>
              <w:t>sl-MAC-LogicalChannelConfig</w:t>
            </w:r>
          </w:p>
          <w:p w14:paraId="610CDE72" w14:textId="77777777" w:rsidR="00EC64A9" w:rsidRDefault="002E78B0">
            <w:pPr>
              <w:pStyle w:val="TAL"/>
              <w:rPr>
                <w:szCs w:val="22"/>
                <w:lang w:eastAsia="sv-SE"/>
              </w:rPr>
            </w:pPr>
            <w:r>
              <w:rPr>
                <w:lang w:eastAsia="en-GB"/>
              </w:rPr>
              <w:t>The field is used to configure MAC SL logical channel parameters.</w:t>
            </w:r>
          </w:p>
        </w:tc>
      </w:tr>
      <w:tr w:rsidR="00EC64A9" w14:paraId="6B1F6913" w14:textId="77777777">
        <w:tc>
          <w:tcPr>
            <w:tcW w:w="14175" w:type="dxa"/>
            <w:tcBorders>
              <w:top w:val="single" w:sz="4" w:space="0" w:color="auto"/>
              <w:left w:val="single" w:sz="4" w:space="0" w:color="auto"/>
              <w:bottom w:val="single" w:sz="4" w:space="0" w:color="auto"/>
              <w:right w:val="single" w:sz="4" w:space="0" w:color="auto"/>
            </w:tcBorders>
          </w:tcPr>
          <w:p w14:paraId="3EB80A86" w14:textId="77777777" w:rsidR="00EC64A9" w:rsidRDefault="002E78B0">
            <w:pPr>
              <w:pStyle w:val="TAL"/>
              <w:rPr>
                <w:rFonts w:eastAsia="等线"/>
                <w:b/>
                <w:bCs/>
                <w:i/>
                <w:iCs/>
                <w:lang w:eastAsia="zh-CN"/>
              </w:rPr>
            </w:pPr>
            <w:r>
              <w:rPr>
                <w:rFonts w:eastAsia="等线"/>
                <w:b/>
                <w:bCs/>
                <w:i/>
                <w:iCs/>
                <w:lang w:eastAsia="zh-CN"/>
              </w:rPr>
              <w:t>sl-RLC-ChannelID</w:t>
            </w:r>
          </w:p>
          <w:p w14:paraId="357881FC" w14:textId="77777777" w:rsidR="00EC64A9" w:rsidRDefault="002E78B0">
            <w:pPr>
              <w:pStyle w:val="TAL"/>
              <w:rPr>
                <w:szCs w:val="22"/>
                <w:lang w:eastAsia="sv-SE"/>
              </w:rPr>
            </w:pPr>
            <w:r>
              <w:rPr>
                <w:szCs w:val="22"/>
                <w:lang w:eastAsia="sv-SE"/>
              </w:rPr>
              <w:t>Indicates the PC5</w:t>
            </w:r>
            <w:r>
              <w:rPr>
                <w:rFonts w:eastAsia="宋体"/>
                <w:szCs w:val="22"/>
                <w:lang w:eastAsia="zh-CN"/>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and L2 U2N Remote UE</w:t>
            </w:r>
            <w:r>
              <w:rPr>
                <w:lang w:eastAsia="sv-SE"/>
              </w:rPr>
              <w:t>.</w:t>
            </w:r>
          </w:p>
        </w:tc>
      </w:tr>
      <w:tr w:rsidR="00EC64A9" w14:paraId="0F277892" w14:textId="77777777">
        <w:tc>
          <w:tcPr>
            <w:tcW w:w="14175" w:type="dxa"/>
            <w:tcBorders>
              <w:top w:val="single" w:sz="4" w:space="0" w:color="auto"/>
              <w:left w:val="single" w:sz="4" w:space="0" w:color="auto"/>
              <w:bottom w:val="single" w:sz="4" w:space="0" w:color="auto"/>
              <w:right w:val="single" w:sz="4" w:space="0" w:color="auto"/>
            </w:tcBorders>
          </w:tcPr>
          <w:p w14:paraId="2F0EF783" w14:textId="77777777" w:rsidR="00EC64A9" w:rsidRDefault="002E78B0">
            <w:pPr>
              <w:pStyle w:val="TAL"/>
              <w:rPr>
                <w:b/>
                <w:bCs/>
                <w:i/>
                <w:iCs/>
                <w:lang w:eastAsia="en-GB"/>
              </w:rPr>
            </w:pPr>
            <w:r>
              <w:rPr>
                <w:rFonts w:eastAsia="等线"/>
                <w:b/>
                <w:bCs/>
                <w:i/>
                <w:iCs/>
                <w:lang w:eastAsia="zh-CN"/>
              </w:rPr>
              <w:t>sl-RLC-Config</w:t>
            </w:r>
          </w:p>
          <w:p w14:paraId="6C3A2EEF" w14:textId="77777777" w:rsidR="00EC64A9" w:rsidRDefault="002E78B0">
            <w:pPr>
              <w:pStyle w:val="TAL"/>
              <w:rPr>
                <w:szCs w:val="22"/>
                <w:lang w:eastAsia="sv-SE"/>
              </w:rPr>
            </w:pPr>
            <w:r>
              <w:rPr>
                <w:szCs w:val="22"/>
                <w:lang w:eastAsia="sv-SE"/>
              </w:rPr>
              <w:t>Determines the RLC mode (UM, AM) and provides corresponding parameters.</w:t>
            </w:r>
          </w:p>
        </w:tc>
      </w:tr>
      <w:tr w:rsidR="00EC64A9" w14:paraId="0239B38A" w14:textId="77777777">
        <w:tc>
          <w:tcPr>
            <w:tcW w:w="14175" w:type="dxa"/>
            <w:tcBorders>
              <w:top w:val="single" w:sz="4" w:space="0" w:color="auto"/>
              <w:left w:val="single" w:sz="4" w:space="0" w:color="auto"/>
              <w:bottom w:val="single" w:sz="4" w:space="0" w:color="auto"/>
              <w:right w:val="single" w:sz="4" w:space="0" w:color="auto"/>
            </w:tcBorders>
          </w:tcPr>
          <w:p w14:paraId="78492252" w14:textId="77777777" w:rsidR="00EC64A9" w:rsidRDefault="002E78B0">
            <w:pPr>
              <w:pStyle w:val="TAL"/>
              <w:rPr>
                <w:rFonts w:eastAsia="等线"/>
                <w:b/>
                <w:bCs/>
                <w:i/>
                <w:iCs/>
                <w:lang w:eastAsia="zh-CN"/>
              </w:rPr>
            </w:pPr>
            <w:r>
              <w:rPr>
                <w:rFonts w:eastAsia="等线"/>
                <w:b/>
                <w:bCs/>
                <w:i/>
                <w:iCs/>
                <w:lang w:eastAsia="zh-CN"/>
              </w:rPr>
              <w:t>sl-PacketDelayBudget</w:t>
            </w:r>
          </w:p>
          <w:p w14:paraId="28B6A737" w14:textId="77777777" w:rsidR="00EC64A9" w:rsidRDefault="002E78B0">
            <w:pPr>
              <w:pStyle w:val="TAL"/>
              <w:rPr>
                <w:szCs w:val="22"/>
                <w:lang w:eastAsia="sv-SE"/>
              </w:rPr>
            </w:pPr>
            <w:r>
              <w:rPr>
                <w:lang w:eastAsia="en-GB"/>
              </w:rPr>
              <w:t>Indicates the Packet Delay Budget for a PC5 Relay RLC channel. Upper bound value for the delay that a packet may experience expressed in unit of 0.5ms.</w:t>
            </w:r>
          </w:p>
        </w:tc>
      </w:tr>
    </w:tbl>
    <w:p w14:paraId="7AA95E57" w14:textId="77777777" w:rsidR="00EC64A9" w:rsidRDefault="00EC64A9">
      <w:pPr>
        <w:overflowPunct w:val="0"/>
        <w:autoSpaceDE w:val="0"/>
        <w:autoSpaceDN w:val="0"/>
        <w:adjustRightInd w:val="0"/>
        <w:rPr>
          <w:rFonts w:eastAsia="Yu Mincho"/>
          <w:lang w:eastAsia="ja-JP"/>
        </w:rPr>
      </w:pPr>
    </w:p>
    <w:p w14:paraId="4E952C10" w14:textId="77777777" w:rsidR="00EC64A9" w:rsidRDefault="002E78B0">
      <w:pPr>
        <w:pStyle w:val="Heading4"/>
        <w:rPr>
          <w:rFonts w:eastAsia="宋体"/>
        </w:rPr>
      </w:pPr>
      <w:bookmarkStart w:id="1362" w:name="_Toc146781673"/>
      <w:r>
        <w:rPr>
          <w:rFonts w:eastAsia="宋体"/>
        </w:rPr>
        <w:lastRenderedPageBreak/>
        <w:t>–</w:t>
      </w:r>
      <w:r>
        <w:rPr>
          <w:rFonts w:eastAsia="宋体"/>
        </w:rPr>
        <w:tab/>
      </w:r>
      <w:r>
        <w:rPr>
          <w:rFonts w:eastAsia="宋体"/>
          <w:i/>
          <w:iCs/>
        </w:rPr>
        <w:t>SL-RLC-ChannelID</w:t>
      </w:r>
      <w:bookmarkEnd w:id="1362"/>
    </w:p>
    <w:p w14:paraId="4BC84757" w14:textId="77777777" w:rsidR="00EC64A9" w:rsidRDefault="002E78B0">
      <w:pPr>
        <w:rPr>
          <w:rFonts w:eastAsia="宋体"/>
        </w:rPr>
      </w:pPr>
      <w:r>
        <w:rPr>
          <w:rFonts w:eastAsia="宋体"/>
        </w:rPr>
        <w:t xml:space="preserve">The IE </w:t>
      </w:r>
      <w:r>
        <w:rPr>
          <w:rFonts w:eastAsia="宋体"/>
          <w:i/>
        </w:rPr>
        <w:t xml:space="preserve">SL-RLC-ChannelID </w:t>
      </w:r>
      <w:r>
        <w:rPr>
          <w:rFonts w:eastAsia="宋体"/>
        </w:rPr>
        <w:t xml:space="preserve">is used to identify </w:t>
      </w:r>
      <w:r>
        <w:t>a PC5 Relay RLC channel in the link between L2 U2N Relay UE</w:t>
      </w:r>
      <w:r>
        <w:rPr>
          <w:rFonts w:eastAsia="宋体"/>
        </w:rPr>
        <w:t xml:space="preserve"> </w:t>
      </w:r>
      <w:r>
        <w:t>and L2 U2N Remote UE.</w:t>
      </w:r>
    </w:p>
    <w:p w14:paraId="5D65B32A" w14:textId="77777777" w:rsidR="00EC64A9" w:rsidRDefault="002E78B0">
      <w:pPr>
        <w:pStyle w:val="TH"/>
        <w:rPr>
          <w:rFonts w:eastAsia="宋体"/>
        </w:rPr>
      </w:pPr>
      <w:r>
        <w:rPr>
          <w:i/>
        </w:rPr>
        <w:t>SL-RLC-ChannelID</w:t>
      </w:r>
      <w:r>
        <w:rPr>
          <w:rFonts w:eastAsia="宋体"/>
          <w:i/>
        </w:rPr>
        <w:t xml:space="preserve"> </w:t>
      </w:r>
      <w:r>
        <w:rPr>
          <w:rFonts w:eastAsia="宋体"/>
        </w:rPr>
        <w:t>information element</w:t>
      </w:r>
    </w:p>
    <w:p w14:paraId="219734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0D6B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14:paraId="0930709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5C98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SL-RLC-ChannelID-r17 ::=    </w:t>
      </w:r>
      <w:r>
        <w:rPr>
          <w:rFonts w:ascii="Courier New" w:hAnsi="Courier New"/>
          <w:color w:val="993366"/>
          <w:sz w:val="16"/>
          <w:lang w:eastAsia="en-GB"/>
        </w:rPr>
        <w:t>INTEGER</w:t>
      </w:r>
      <w:r>
        <w:rPr>
          <w:rFonts w:ascii="Courier New" w:hAnsi="Courier New"/>
          <w:sz w:val="16"/>
          <w:lang w:eastAsia="en-GB"/>
        </w:rPr>
        <w:t xml:space="preserve"> (1..maxSL-LCID-r16)</w:t>
      </w:r>
    </w:p>
    <w:p w14:paraId="5540A3A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2FB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14:paraId="57F838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AC3761" w14:textId="77777777" w:rsidR="00EC64A9" w:rsidRDefault="00EC64A9">
      <w:pPr>
        <w:rPr>
          <w:rFonts w:ascii="Arial" w:hAnsi="Arial" w:cs="Arial"/>
          <w:b/>
          <w:color w:val="FF0000"/>
          <w:sz w:val="24"/>
          <w:szCs w:val="24"/>
        </w:rPr>
      </w:pPr>
    </w:p>
    <w:p w14:paraId="31D5844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740F4FB" w14:textId="77777777" w:rsidR="00EC64A9" w:rsidRDefault="00EC64A9">
      <w:pPr>
        <w:rPr>
          <w:ins w:id="1363" w:author="vivo_P_RAN2#122" w:date="2023-07-17T07:46:00Z"/>
          <w:rFonts w:ascii="Arial" w:hAnsi="Arial" w:cs="Arial"/>
          <w:b/>
          <w:color w:val="FF0000"/>
          <w:sz w:val="24"/>
          <w:szCs w:val="24"/>
        </w:rPr>
      </w:pPr>
    </w:p>
    <w:p w14:paraId="420322D1" w14:textId="77777777" w:rsidR="00EC64A9" w:rsidRDefault="002E78B0">
      <w:pPr>
        <w:keepNext/>
        <w:keepLines/>
        <w:overflowPunct w:val="0"/>
        <w:autoSpaceDE w:val="0"/>
        <w:autoSpaceDN w:val="0"/>
        <w:adjustRightInd w:val="0"/>
        <w:spacing w:before="120"/>
        <w:ind w:left="1418" w:hanging="1418"/>
        <w:textAlignment w:val="baseline"/>
        <w:outlineLvl w:val="3"/>
        <w:rPr>
          <w:ins w:id="1364" w:author="vivo_P_RAN2#122" w:date="2023-07-17T07:53:00Z"/>
          <w:rFonts w:ascii="Arial" w:eastAsiaTheme="minorEastAsia" w:hAnsi="Arial"/>
          <w:sz w:val="24"/>
          <w:lang w:eastAsia="zh-CN"/>
        </w:rPr>
      </w:pPr>
      <w:ins w:id="1365"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0D5B7968" w14:textId="77777777" w:rsidR="00EC64A9" w:rsidRDefault="002E78B0">
      <w:pPr>
        <w:keepNext/>
        <w:keepLines/>
        <w:rPr>
          <w:ins w:id="1366" w:author="vivo_P_RAN2#122" w:date="2023-07-17T07:53:00Z"/>
          <w:iCs/>
        </w:rPr>
      </w:pPr>
      <w:ins w:id="1367" w:author="vivo_P_RAN2#122" w:date="2023-07-17T07:53:00Z">
        <w:r>
          <w:rPr>
            <w:iCs/>
          </w:rPr>
          <w:t xml:space="preserve">The IE </w:t>
        </w:r>
        <w:r>
          <w:rPr>
            <w:i/>
            <w:iCs/>
          </w:rPr>
          <w:t xml:space="preserve">SL-RelayUE-ConfigU2U </w:t>
        </w:r>
        <w:r>
          <w:rPr>
            <w:iCs/>
          </w:rPr>
          <w:t>specifies the configuration information for NR sidelink U2U Relay UE.</w:t>
        </w:r>
      </w:ins>
    </w:p>
    <w:p w14:paraId="094D3738" w14:textId="77777777" w:rsidR="00EC64A9" w:rsidRDefault="002E78B0">
      <w:pPr>
        <w:keepNext/>
        <w:keepLines/>
        <w:spacing w:before="60"/>
        <w:jc w:val="center"/>
        <w:rPr>
          <w:ins w:id="1368" w:author="vivo_P_RAN2#122" w:date="2023-07-17T07:53:00Z"/>
          <w:rFonts w:ascii="Arial" w:hAnsi="Arial"/>
          <w:b/>
        </w:rPr>
      </w:pPr>
      <w:ins w:id="1369" w:author="vivo_P_RAN2#122" w:date="2023-07-17T07:53:00Z">
        <w:r>
          <w:rPr>
            <w:rFonts w:ascii="Arial" w:hAnsi="Arial"/>
            <w:b/>
            <w:bCs/>
            <w:i/>
            <w:iCs/>
          </w:rPr>
          <w:t>SL-RelayUE-ConfigU2U</w:t>
        </w:r>
        <w:r>
          <w:rPr>
            <w:rFonts w:ascii="Arial" w:hAnsi="Arial"/>
            <w:b/>
          </w:rPr>
          <w:t xml:space="preserve"> information element</w:t>
        </w:r>
      </w:ins>
    </w:p>
    <w:p w14:paraId="724C07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vivo_P_RAN2#122" w:date="2023-07-17T07:53:00Z"/>
          <w:rFonts w:ascii="Courier New" w:hAnsi="Courier New"/>
          <w:color w:val="808080"/>
          <w:sz w:val="16"/>
          <w:lang w:eastAsia="en-GB"/>
        </w:rPr>
      </w:pPr>
      <w:ins w:id="1371" w:author="vivo_P_RAN2#122" w:date="2023-07-17T07:53:00Z">
        <w:r>
          <w:rPr>
            <w:rFonts w:ascii="Courier New" w:hAnsi="Courier New"/>
            <w:color w:val="808080"/>
            <w:sz w:val="16"/>
            <w:lang w:eastAsia="en-GB"/>
          </w:rPr>
          <w:t>-- ASN1START</w:t>
        </w:r>
      </w:ins>
    </w:p>
    <w:p w14:paraId="69D446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vivo_P_RAN2#122" w:date="2023-07-17T07:53:00Z"/>
          <w:rFonts w:ascii="Courier New" w:hAnsi="Courier New"/>
          <w:color w:val="808080"/>
          <w:sz w:val="16"/>
          <w:lang w:eastAsia="en-GB"/>
        </w:rPr>
      </w:pPr>
      <w:ins w:id="1373" w:author="vivo_P_RAN2#122" w:date="2023-07-17T07:53:00Z">
        <w:r>
          <w:rPr>
            <w:rFonts w:ascii="Courier New" w:hAnsi="Courier New"/>
            <w:color w:val="808080"/>
            <w:sz w:val="16"/>
            <w:lang w:eastAsia="en-GB"/>
          </w:rPr>
          <w:t>-- TAG-SL-RELAYUE-CONFIGU2U-START</w:t>
        </w:r>
      </w:ins>
    </w:p>
    <w:p w14:paraId="0FB38F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vivo_P_RAN2#122" w:date="2023-07-17T07:53:00Z"/>
          <w:rFonts w:ascii="Courier New" w:hAnsi="Courier New"/>
          <w:sz w:val="16"/>
          <w:lang w:eastAsia="en-GB"/>
        </w:rPr>
      </w:pPr>
    </w:p>
    <w:p w14:paraId="76A47B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vivo_P_RAN2#122" w:date="2023-07-17T07:53:00Z"/>
          <w:rFonts w:ascii="Courier New" w:hAnsi="Courier New"/>
          <w:sz w:val="16"/>
          <w:lang w:eastAsia="en-GB"/>
        </w:rPr>
      </w:pPr>
      <w:ins w:id="1376" w:author="vivo_P_RAN2#122" w:date="2023-07-17T07:53:00Z">
        <w:r>
          <w:rPr>
            <w:rFonts w:ascii="Courier New" w:hAnsi="Courier New"/>
            <w:sz w:val="16"/>
            <w:lang w:eastAsia="en-GB"/>
          </w:rPr>
          <w:t xml:space="preserve">SL-RelayUE-ConfigU2U-r18::=           </w:t>
        </w:r>
        <w:r>
          <w:rPr>
            <w:rFonts w:ascii="Courier New" w:hAnsi="Courier New"/>
            <w:color w:val="993366"/>
            <w:sz w:val="16"/>
            <w:lang w:eastAsia="en-GB"/>
          </w:rPr>
          <w:t>SEQUENCE</w:t>
        </w:r>
        <w:r>
          <w:rPr>
            <w:rFonts w:ascii="Courier New" w:hAnsi="Courier New"/>
            <w:sz w:val="16"/>
            <w:lang w:eastAsia="en-GB"/>
          </w:rPr>
          <w:t xml:space="preserve"> {</w:t>
        </w:r>
      </w:ins>
    </w:p>
    <w:p w14:paraId="1F2CE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vivo_P_RAN2#123bis" w:date="2023-10-18T18:39:00Z"/>
          <w:rFonts w:ascii="Courier New" w:hAnsi="Courier New"/>
          <w:color w:val="808080"/>
          <w:sz w:val="16"/>
          <w:lang w:eastAsia="en-GB"/>
        </w:rPr>
      </w:pPr>
      <w:ins w:id="1378" w:author="vivo_P_RAN2#123bis" w:date="2023-10-18T18:39:00Z">
        <w:r>
          <w:rPr>
            <w:rFonts w:ascii="Courier New" w:hAnsi="Courier New"/>
            <w:sz w:val="16"/>
            <w:lang w:eastAsia="en-GB"/>
          </w:rPr>
          <w:t xml:space="preserve">    sl-RSRP-Thresh-DiscConfig-r18        </w:t>
        </w:r>
      </w:ins>
      <w:ins w:id="1379" w:author="vivo_P_RAN2#123bis" w:date="2023-10-18T19:46:00Z">
        <w:r>
          <w:rPr>
            <w:rFonts w:ascii="Courier New" w:hAnsi="Courier New"/>
            <w:sz w:val="16"/>
            <w:lang w:eastAsia="en-GB"/>
          </w:rPr>
          <w:t xml:space="preserve">  </w:t>
        </w:r>
      </w:ins>
      <w:ins w:id="1380"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8EB7E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1" w:author="vivo_P_RAN2#123bis" w:date="2023-10-18T18:39:00Z"/>
          <w:rFonts w:ascii="Courier New" w:hAnsi="Courier New"/>
          <w:sz w:val="16"/>
          <w:lang w:eastAsia="en-GB"/>
        </w:rPr>
      </w:pPr>
      <w:ins w:id="1382" w:author="vivo_P_RAN2#123bis" w:date="2023-10-18T18:39: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w:t>
        </w:r>
      </w:ins>
      <w:ins w:id="1383" w:author="vivo_P_RAN2#123bis" w:date="2023-10-18T19:45:00Z">
        <w:r>
          <w:rPr>
            <w:rFonts w:ascii="Courier New" w:hAnsi="Courier New"/>
            <w:sz w:val="16"/>
            <w:lang w:eastAsia="en-GB"/>
          </w:rPr>
          <w:t>Rela</w:t>
        </w:r>
      </w:ins>
      <w:ins w:id="1384" w:author="vivo_P_RAN2#123bis" w:date="2023-10-18T19:46:00Z">
        <w:r>
          <w:rPr>
            <w:rFonts w:ascii="Courier New" w:hAnsi="Courier New"/>
            <w:sz w:val="16"/>
            <w:lang w:eastAsia="en-GB"/>
          </w:rPr>
          <w:t>y</w:t>
        </w:r>
      </w:ins>
    </w:p>
    <w:p w14:paraId="1D5EDF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vivo_P_RAN2#123bis" w:date="2023-10-18T18:39:00Z"/>
          <w:rFonts w:ascii="Courier New" w:hAnsi="Courier New"/>
          <w:color w:val="808080"/>
          <w:sz w:val="16"/>
          <w:lang w:eastAsia="en-GB"/>
        </w:rPr>
      </w:pPr>
      <w:ins w:id="1386" w:author="vivo_P_RAN2#123bis" w:date="2023-10-18T18:39:00Z">
        <w:r>
          <w:rPr>
            <w:rFonts w:ascii="Courier New" w:hAnsi="Courier New"/>
            <w:sz w:val="16"/>
            <w:lang w:eastAsia="en-GB"/>
          </w:rPr>
          <w:tab/>
          <w:t>sd-RSRP-Thresh-</w:t>
        </w:r>
      </w:ins>
      <w:ins w:id="1387" w:author="vivo_P_RAN2#123bis" w:date="2023-10-18T18:40:00Z">
        <w:r>
          <w:rPr>
            <w:rFonts w:ascii="Courier New" w:hAnsi="Courier New"/>
            <w:sz w:val="16"/>
            <w:lang w:eastAsia="en-GB"/>
          </w:rPr>
          <w:t>DiscConfig</w:t>
        </w:r>
      </w:ins>
      <w:ins w:id="1388" w:author="vivo_P_RAN2#123bis" w:date="2023-10-18T18:39:00Z">
        <w:r>
          <w:rPr>
            <w:rFonts w:ascii="Courier New" w:hAnsi="Courier New"/>
            <w:sz w:val="16"/>
            <w:lang w:eastAsia="en-GB"/>
          </w:rPr>
          <w:t xml:space="preserve">-r18        </w:t>
        </w:r>
      </w:ins>
      <w:ins w:id="1389" w:author="vivo_P_RAN2#123bis" w:date="2023-10-18T19:46:00Z">
        <w:r>
          <w:rPr>
            <w:rFonts w:ascii="Courier New" w:hAnsi="Courier New"/>
            <w:sz w:val="16"/>
            <w:lang w:eastAsia="en-GB"/>
          </w:rPr>
          <w:t xml:space="preserve">  </w:t>
        </w:r>
      </w:ins>
      <w:ins w:id="1390"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BA8E7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1" w:author="vivo_P_RAN2#122" w:date="2023-07-17T07:53:00Z"/>
          <w:rFonts w:ascii="Courier New" w:hAnsi="Courier New"/>
          <w:sz w:val="16"/>
          <w:lang w:eastAsia="en-GB"/>
        </w:rPr>
      </w:pPr>
      <w:ins w:id="1392" w:author="vivo_P_RAN2#123bis" w:date="2023-10-18T18:39:00Z">
        <w:r>
          <w:rPr>
            <w:rFonts w:ascii="Courier New" w:hAnsi="Courier New"/>
            <w:sz w:val="16"/>
            <w:lang w:eastAsia="en-GB"/>
          </w:rPr>
          <w:t xml:space="preserve">sd-hystMaxRelay-r18                    Hysteresis                                            </w:t>
        </w:r>
        <w:r>
          <w:rPr>
            <w:rFonts w:ascii="Courier New" w:hAnsi="Courier New"/>
            <w:color w:val="993366"/>
            <w:sz w:val="16"/>
            <w:lang w:eastAsia="en-GB"/>
          </w:rPr>
          <w:t>OPTIONAL</w:t>
        </w:r>
      </w:ins>
      <w:ins w:id="1393" w:author="vivo_P_RAN2#123bis" w:date="2023-10-19T20:54:00Z">
        <w:r>
          <w:rPr>
            <w:rFonts w:ascii="Courier New" w:hAnsi="Courier New"/>
            <w:color w:val="993366"/>
            <w:sz w:val="16"/>
            <w:lang w:eastAsia="en-GB"/>
          </w:rPr>
          <w:t xml:space="preserve"> </w:t>
        </w:r>
      </w:ins>
      <w:ins w:id="1394"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w:t>
        </w:r>
      </w:ins>
      <w:ins w:id="1395" w:author="vivo_P_RAN2#123bis" w:date="2023-10-18T19:46:00Z">
        <w:r>
          <w:rPr>
            <w:rFonts w:ascii="Courier New" w:hAnsi="Courier New"/>
            <w:sz w:val="16"/>
            <w:lang w:eastAsia="en-GB"/>
          </w:rPr>
          <w:t>Relay</w:t>
        </w:r>
      </w:ins>
    </w:p>
    <w:p w14:paraId="79CEE6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vivo_AT_RAN2#123" w:date="2023-08-25T11:45:00Z"/>
          <w:rFonts w:ascii="Courier New" w:hAnsi="Courier New"/>
          <w:sz w:val="16"/>
          <w:lang w:eastAsia="en-GB"/>
        </w:rPr>
      </w:pPr>
      <w:ins w:id="1397" w:author="vivo_P_RAN2#122" w:date="2023-07-17T07:53:00Z">
        <w:r>
          <w:rPr>
            <w:rFonts w:ascii="Courier New" w:hAnsi="Courier New"/>
            <w:sz w:val="16"/>
            <w:lang w:eastAsia="en-GB"/>
          </w:rPr>
          <w:t>}</w:t>
        </w:r>
      </w:ins>
    </w:p>
    <w:p w14:paraId="11704FA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8" w:author="vivo_AT_RAN2#123" w:date="2023-08-25T11:45:00Z"/>
          <w:rFonts w:ascii="Courier New" w:hAnsi="Courier New"/>
          <w:sz w:val="16"/>
          <w:lang w:eastAsia="en-GB"/>
        </w:rPr>
      </w:pPr>
    </w:p>
    <w:p w14:paraId="1CAB65D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vivo_AT_RAN2#123" w:date="2023-08-25T11:45:00Z"/>
          <w:rFonts w:ascii="Courier New" w:hAnsi="Courier New"/>
          <w:sz w:val="16"/>
          <w:lang w:eastAsia="en-GB"/>
        </w:rPr>
      </w:pPr>
    </w:p>
    <w:p w14:paraId="766EFC9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vivo_P_RAN2#122" w:date="2023-07-17T07:53:00Z"/>
          <w:rFonts w:ascii="Courier New" w:hAnsi="Courier New"/>
          <w:sz w:val="16"/>
          <w:lang w:eastAsia="en-GB"/>
        </w:rPr>
      </w:pPr>
    </w:p>
    <w:p w14:paraId="1ADC0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vivo_P_RAN2#122" w:date="2023-07-17T07:53:00Z"/>
          <w:rFonts w:ascii="Courier New" w:hAnsi="Courier New"/>
          <w:color w:val="808080"/>
          <w:sz w:val="16"/>
          <w:lang w:eastAsia="en-GB"/>
        </w:rPr>
      </w:pPr>
      <w:ins w:id="1402" w:author="vivo_P_RAN2#122" w:date="2023-07-17T07:53:00Z">
        <w:r>
          <w:rPr>
            <w:rFonts w:ascii="Courier New" w:hAnsi="Courier New"/>
            <w:color w:val="808080"/>
            <w:sz w:val="16"/>
            <w:lang w:eastAsia="en-GB"/>
          </w:rPr>
          <w:t>-- TAG-SL-RELAYUE-CONFIGU2U-STOP</w:t>
        </w:r>
      </w:ins>
    </w:p>
    <w:p w14:paraId="06CA5C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vivo_P_RAN2#122" w:date="2023-07-17T07:53:00Z"/>
          <w:rFonts w:ascii="Courier New" w:hAnsi="Courier New"/>
          <w:color w:val="808080"/>
          <w:sz w:val="16"/>
          <w:lang w:eastAsia="en-GB"/>
        </w:rPr>
      </w:pPr>
      <w:ins w:id="1404" w:author="vivo_P_RAN2#122" w:date="2023-07-17T07:53:00Z">
        <w:r>
          <w:rPr>
            <w:rFonts w:ascii="Courier New" w:hAnsi="Courier New"/>
            <w:color w:val="808080"/>
            <w:sz w:val="16"/>
            <w:lang w:eastAsia="en-GB"/>
          </w:rPr>
          <w:t>-- ASN1STOP</w:t>
        </w:r>
      </w:ins>
    </w:p>
    <w:p w14:paraId="1C59E621" w14:textId="77777777" w:rsidR="00EC64A9" w:rsidRDefault="00EC64A9">
      <w:pPr>
        <w:rPr>
          <w:ins w:id="1405"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C64A9" w14:paraId="4A07724D" w14:textId="77777777">
        <w:trPr>
          <w:cantSplit/>
          <w:tblHeader/>
          <w:ins w:id="1406"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E30EB" w14:textId="77777777" w:rsidR="00EC64A9" w:rsidRDefault="002E78B0">
            <w:pPr>
              <w:keepNext/>
              <w:keepLines/>
              <w:overflowPunct w:val="0"/>
              <w:autoSpaceDE w:val="0"/>
              <w:autoSpaceDN w:val="0"/>
              <w:adjustRightInd w:val="0"/>
              <w:spacing w:after="0"/>
              <w:jc w:val="center"/>
              <w:textAlignment w:val="baseline"/>
              <w:rPr>
                <w:ins w:id="1407" w:author="vivo_P_RAN2#122" w:date="2023-07-17T07:55:00Z"/>
                <w:rFonts w:ascii="Arial" w:hAnsi="Arial"/>
                <w:sz w:val="18"/>
                <w:lang w:eastAsia="en-GB"/>
              </w:rPr>
            </w:pPr>
            <w:ins w:id="1408"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EC64A9" w14:paraId="1C74994F" w14:textId="77777777">
        <w:trPr>
          <w:cantSplit/>
          <w:trHeight w:val="70"/>
          <w:tblHeader/>
          <w:ins w:id="1409"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1AB8C007" w14:textId="77777777" w:rsidR="00EC64A9" w:rsidRDefault="002E78B0">
            <w:pPr>
              <w:pStyle w:val="TAL"/>
              <w:rPr>
                <w:ins w:id="1410" w:author="vivo_P_RAN2#123bis" w:date="2023-10-18T18:41:00Z"/>
                <w:rFonts w:eastAsia="等线"/>
                <w:b/>
                <w:bCs/>
                <w:i/>
                <w:iCs/>
                <w:lang w:eastAsia="zh-CN"/>
              </w:rPr>
            </w:pPr>
            <w:ins w:id="1411" w:author="vivo_P_RAN2#123bis" w:date="2023-10-18T18:41:00Z">
              <w:r>
                <w:rPr>
                  <w:rFonts w:eastAsia="等线"/>
                  <w:b/>
                  <w:bCs/>
                  <w:i/>
                  <w:iCs/>
                  <w:lang w:eastAsia="zh-CN"/>
                </w:rPr>
                <w:t>sl-RSRP-Thresh-</w:t>
              </w:r>
            </w:ins>
            <w:ins w:id="1412" w:author="vivo_P_RAN2#123bis" w:date="2023-10-18T19:27:00Z">
              <w:r>
                <w:rPr>
                  <w:rFonts w:eastAsia="等线"/>
                  <w:b/>
                  <w:bCs/>
                  <w:i/>
                  <w:iCs/>
                  <w:lang w:eastAsia="zh-CN"/>
                </w:rPr>
                <w:t>Disc</w:t>
              </w:r>
            </w:ins>
            <w:ins w:id="1413" w:author="vivo_P_RAN2#123bis" w:date="2023-10-18T18:41:00Z">
              <w:r>
                <w:rPr>
                  <w:rFonts w:eastAsia="等线"/>
                  <w:b/>
                  <w:bCs/>
                  <w:i/>
                  <w:iCs/>
                  <w:lang w:eastAsia="zh-CN"/>
                </w:rPr>
                <w:t xml:space="preserve">Config </w:t>
              </w:r>
            </w:ins>
          </w:p>
          <w:p w14:paraId="3CAB8E08" w14:textId="77777777" w:rsidR="00EC64A9" w:rsidRDefault="002E78B0">
            <w:pPr>
              <w:pStyle w:val="TAL"/>
              <w:rPr>
                <w:ins w:id="1414" w:author="vivo_P_RAN2#123bis" w:date="2023-10-18T18:41:00Z"/>
                <w:rFonts w:eastAsia="等线"/>
                <w:b/>
                <w:bCs/>
                <w:i/>
                <w:iCs/>
                <w:lang w:eastAsia="zh-CN"/>
              </w:rPr>
            </w:pPr>
            <w:ins w:id="1415" w:author="vivo_P_RAN2#123bis" w:date="2023-10-18T18:41:00Z">
              <w:r>
                <w:rPr>
                  <w:bCs/>
                  <w:kern w:val="2"/>
                  <w:lang w:eastAsia="en-GB"/>
                </w:rPr>
                <w:t xml:space="preserve">Indicates the threshold of SL-RSRP </w:t>
              </w:r>
            </w:ins>
            <w:ins w:id="1416" w:author="vivo_P_RAN2#123bis" w:date="2023-10-18T18:57:00Z">
              <w:r>
                <w:rPr>
                  <w:rFonts w:cs="Arial"/>
                  <w:bCs/>
                  <w:kern w:val="2"/>
                  <w:szCs w:val="18"/>
                  <w:lang w:eastAsia="en-GB"/>
                </w:rPr>
                <w:t>for a U2U Relay UE to evaluate AS layer conditions</w:t>
              </w:r>
            </w:ins>
            <w:ins w:id="1417" w:author="vivo_P_RAN2#123bis" w:date="2023-10-18T19:03:00Z">
              <w:r>
                <w:rPr>
                  <w:rFonts w:cs="Arial"/>
                  <w:bCs/>
                  <w:kern w:val="2"/>
                  <w:szCs w:val="18"/>
                  <w:lang w:eastAsia="en-GB"/>
                </w:rPr>
                <w:t xml:space="preserve"> for discovery</w:t>
              </w:r>
            </w:ins>
            <w:ins w:id="1418" w:author="vivo_P_RAN2#123bis" w:date="2023-10-18T18:44:00Z">
              <w:r>
                <w:rPr>
                  <w:bCs/>
                  <w:kern w:val="2"/>
                  <w:lang w:eastAsia="en-GB"/>
                </w:rPr>
                <w:t xml:space="preserve">. </w:t>
              </w:r>
            </w:ins>
            <w:ins w:id="1419" w:author="vivo_P_RAN2#123bis" w:date="2023-10-18T18:45:00Z">
              <w:r>
                <w:rPr>
                  <w:bCs/>
                  <w:kern w:val="2"/>
                  <w:lang w:eastAsia="en-GB"/>
                </w:rPr>
                <w:t xml:space="preserve">The </w:t>
              </w:r>
            </w:ins>
            <w:ins w:id="1420" w:author="vivo_P_RAN2#123bis" w:date="2023-10-18T18:41:00Z">
              <w:r>
                <w:rPr>
                  <w:bCs/>
                  <w:kern w:val="2"/>
                  <w:lang w:eastAsia="en-GB"/>
                </w:rPr>
                <w:t xml:space="preserve">U2U relay UE </w:t>
              </w:r>
            </w:ins>
            <w:ins w:id="1421" w:author="vivo_P_RAN2#123bis" w:date="2023-10-18T18:45:00Z">
              <w:r>
                <w:rPr>
                  <w:bCs/>
                  <w:kern w:val="2"/>
                  <w:lang w:eastAsia="en-GB"/>
                </w:rPr>
                <w:t>appl</w:t>
              </w:r>
            </w:ins>
            <w:ins w:id="1422" w:author="vivo_P_RAN2#123bis" w:date="2023-10-18T18:46:00Z">
              <w:r>
                <w:rPr>
                  <w:bCs/>
                  <w:kern w:val="2"/>
                  <w:lang w:eastAsia="en-GB"/>
                </w:rPr>
                <w:t>ies</w:t>
              </w:r>
            </w:ins>
            <w:ins w:id="1423" w:author="vivo_P_RAN2#123bis" w:date="2023-10-18T18:45:00Z">
              <w:r>
                <w:rPr>
                  <w:bCs/>
                  <w:kern w:val="2"/>
                  <w:lang w:eastAsia="en-GB"/>
                </w:rPr>
                <w:t xml:space="preserve"> the value of this field </w:t>
              </w:r>
            </w:ins>
            <w:ins w:id="1424" w:author="vivo_P_RAN2#123bis" w:date="2023-10-18T18:48:00Z">
              <w:r>
                <w:rPr>
                  <w:rFonts w:eastAsia="等线" w:cs="Arial"/>
                  <w:szCs w:val="18"/>
                  <w:lang w:eastAsia="zh-CN"/>
                </w:rPr>
                <w:t xml:space="preserve">to decide which UE(s) can be announced as </w:t>
              </w:r>
            </w:ins>
            <w:ins w:id="1425" w:author="vivo_P_RAN2#123bis" w:date="2023-10-18T18:52:00Z">
              <w:r>
                <w:rPr>
                  <w:rFonts w:eastAsia="等线" w:cs="Arial"/>
                  <w:szCs w:val="18"/>
                  <w:lang w:eastAsia="zh-CN"/>
                </w:rPr>
                <w:t xml:space="preserve">proximity </w:t>
              </w:r>
            </w:ins>
            <w:ins w:id="1426" w:author="vivo_P_RAN2#123bis" w:date="2023-10-18T18:48:00Z">
              <w:r>
                <w:rPr>
                  <w:rFonts w:eastAsia="等线" w:cs="Arial"/>
                  <w:szCs w:val="18"/>
                  <w:lang w:eastAsia="zh-CN"/>
                </w:rPr>
                <w:t>UE(s)</w:t>
              </w:r>
            </w:ins>
            <w:ins w:id="1427" w:author="vivo_P_RAN2#123bis" w:date="2023-10-18T18:50:00Z">
              <w:r>
                <w:rPr>
                  <w:rFonts w:eastAsia="等线" w:cs="Arial"/>
                  <w:szCs w:val="18"/>
                  <w:lang w:eastAsia="zh-CN"/>
                </w:rPr>
                <w:t xml:space="preserve"> in </w:t>
              </w:r>
            </w:ins>
            <w:ins w:id="1428" w:author="vivo_P_RAN2#123bis" w:date="2023-10-18T18:52:00Z">
              <w:r>
                <w:rPr>
                  <w:rFonts w:eastAsia="等线" w:cs="Arial"/>
                  <w:szCs w:val="18"/>
                  <w:lang w:eastAsia="zh-CN"/>
                </w:rPr>
                <w:t xml:space="preserve">the </w:t>
              </w:r>
            </w:ins>
            <w:ins w:id="1429" w:author="vivo_P_RAN2#123bis" w:date="2023-10-18T18:49:00Z">
              <w:r>
                <w:rPr>
                  <w:rFonts w:eastAsia="等线" w:cs="Arial"/>
                  <w:szCs w:val="18"/>
                  <w:lang w:eastAsia="zh-CN"/>
                </w:rPr>
                <w:t xml:space="preserve">discovery message </w:t>
              </w:r>
            </w:ins>
            <w:ins w:id="1430" w:author="vivo_P_RAN2#123bis" w:date="2023-10-18T18:48:00Z">
              <w:r>
                <w:rPr>
                  <w:rFonts w:eastAsia="等线" w:cs="Arial"/>
                  <w:szCs w:val="18"/>
                  <w:lang w:eastAsia="zh-CN"/>
                </w:rPr>
                <w:t xml:space="preserve">when </w:t>
              </w:r>
            </w:ins>
            <w:ins w:id="1431" w:author="vivo_P_RAN2#123bis" w:date="2023-10-18T18:49:00Z">
              <w:r>
                <w:rPr>
                  <w:rFonts w:eastAsia="等线" w:cs="Arial"/>
                  <w:szCs w:val="18"/>
                  <w:lang w:eastAsia="zh-CN"/>
                </w:rPr>
                <w:t>performing U2U Relay Discovery with Model A</w:t>
              </w:r>
            </w:ins>
            <w:ins w:id="1432" w:author="vivo_P_RAN2#123bis" w:date="2023-10-18T18:48:00Z">
              <w:r>
                <w:rPr>
                  <w:rFonts w:eastAsia="等线" w:cs="Arial"/>
                  <w:szCs w:val="18"/>
                  <w:lang w:eastAsia="zh-CN"/>
                </w:rPr>
                <w:t xml:space="preserve">, and </w:t>
              </w:r>
            </w:ins>
            <w:ins w:id="1433" w:author="vivo_P_RAN2#123bis" w:date="2023-10-18T18:41:00Z">
              <w:r>
                <w:rPr>
                  <w:bCs/>
                  <w:kern w:val="2"/>
                  <w:lang w:eastAsia="en-GB"/>
                </w:rPr>
                <w:t xml:space="preserve">decide whether to forward </w:t>
              </w:r>
            </w:ins>
            <w:ins w:id="1434" w:author="vivo_P_RAN2#123bis" w:date="2023-10-18T18:52:00Z">
              <w:r>
                <w:rPr>
                  <w:bCs/>
                  <w:kern w:val="2"/>
                  <w:lang w:eastAsia="en-GB"/>
                </w:rPr>
                <w:t xml:space="preserve">the </w:t>
              </w:r>
            </w:ins>
            <w:ins w:id="1435" w:author="vivo_P_RAN2#123bis" w:date="2023-10-18T18:49:00Z">
              <w:r>
                <w:rPr>
                  <w:bCs/>
                  <w:kern w:val="2"/>
                  <w:lang w:eastAsia="en-GB"/>
                </w:rPr>
                <w:t>discovery me</w:t>
              </w:r>
            </w:ins>
            <w:ins w:id="1436" w:author="vivo_P_RAN2#123bis" w:date="2023-10-18T19:00:00Z">
              <w:r>
                <w:rPr>
                  <w:bCs/>
                  <w:kern w:val="2"/>
                  <w:lang w:eastAsia="en-GB"/>
                </w:rPr>
                <w:t>s</w:t>
              </w:r>
            </w:ins>
            <w:ins w:id="1437" w:author="vivo_P_RAN2#123bis" w:date="2023-10-18T18:49:00Z">
              <w:r>
                <w:rPr>
                  <w:bCs/>
                  <w:kern w:val="2"/>
                  <w:lang w:eastAsia="en-GB"/>
                </w:rPr>
                <w:t xml:space="preserve">sage </w:t>
              </w:r>
            </w:ins>
            <w:ins w:id="1438" w:author="vivo_P_RAN2#123bis" w:date="2023-10-18T18:53:00Z">
              <w:r>
                <w:rPr>
                  <w:bCs/>
                  <w:kern w:val="2"/>
                  <w:lang w:eastAsia="en-GB"/>
                </w:rPr>
                <w:t xml:space="preserve">when performing </w:t>
              </w:r>
            </w:ins>
            <w:ins w:id="1439" w:author="vivo_P_RAN2#123bis" w:date="2023-10-18T18:41:00Z">
              <w:r>
                <w:rPr>
                  <w:bCs/>
                  <w:kern w:val="2"/>
                  <w:lang w:eastAsia="en-GB"/>
                </w:rPr>
                <w:t xml:space="preserve">the </w:t>
              </w:r>
            </w:ins>
            <w:ins w:id="1440" w:author="vivo_P_RAN2#123bis" w:date="2023-10-18T18:53:00Z">
              <w:r>
                <w:rPr>
                  <w:rFonts w:eastAsia="等线" w:cs="Arial"/>
                  <w:szCs w:val="18"/>
                  <w:lang w:eastAsia="zh-CN"/>
                </w:rPr>
                <w:t>U2U Relay Discovery with Model B</w:t>
              </w:r>
            </w:ins>
            <w:ins w:id="1441" w:author="vivo_P_RAN2#123bis" w:date="2023-10-18T19:01:00Z">
              <w:r>
                <w:rPr>
                  <w:rFonts w:eastAsia="等线" w:cs="Arial"/>
                  <w:szCs w:val="18"/>
                  <w:lang w:eastAsia="zh-CN"/>
                </w:rPr>
                <w:t xml:space="preserve"> as specified in</w:t>
              </w:r>
            </w:ins>
            <w:ins w:id="1442" w:author="vivo_P_RAN2#123bis" w:date="2023-10-18T18:54:00Z">
              <w:r>
                <w:rPr>
                  <w:rFonts w:eastAsia="等线" w:cs="Arial"/>
                  <w:szCs w:val="18"/>
                  <w:lang w:eastAsia="zh-CN"/>
                </w:rPr>
                <w:t xml:space="preserve"> </w:t>
              </w:r>
              <w:r>
                <w:rPr>
                  <w:bCs/>
                  <w:kern w:val="2"/>
                  <w:lang w:eastAsia="en-GB"/>
                </w:rPr>
                <w:t xml:space="preserve">[65]. </w:t>
              </w:r>
            </w:ins>
          </w:p>
        </w:tc>
      </w:tr>
      <w:tr w:rsidR="00EC64A9" w14:paraId="253E0524" w14:textId="77777777">
        <w:trPr>
          <w:cantSplit/>
          <w:trHeight w:val="70"/>
          <w:tblHeader/>
          <w:ins w:id="1443"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2A1B5B" w14:textId="77777777" w:rsidR="00EC64A9" w:rsidRDefault="002E78B0">
            <w:pPr>
              <w:pStyle w:val="TAL"/>
              <w:rPr>
                <w:ins w:id="1444" w:author="vivo_P_RAN2#123bis" w:date="2023-10-18T18:41:00Z"/>
                <w:rFonts w:eastAsia="等线"/>
                <w:b/>
                <w:bCs/>
                <w:i/>
                <w:iCs/>
                <w:lang w:eastAsia="zh-CN"/>
              </w:rPr>
            </w:pPr>
            <w:ins w:id="1445" w:author="vivo_P_RAN2#123bis" w:date="2023-10-18T18:59:00Z">
              <w:r>
                <w:rPr>
                  <w:rFonts w:eastAsia="等线"/>
                  <w:b/>
                  <w:bCs/>
                  <w:i/>
                  <w:iCs/>
                  <w:lang w:eastAsia="zh-CN"/>
                </w:rPr>
                <w:t>sd-RSRP-Thresh-</w:t>
              </w:r>
            </w:ins>
            <w:ins w:id="1446" w:author="vivo_P_RAN2#123bis" w:date="2023-10-18T19:27:00Z">
              <w:r>
                <w:rPr>
                  <w:rFonts w:eastAsia="等线"/>
                  <w:b/>
                  <w:bCs/>
                  <w:i/>
                  <w:iCs/>
                  <w:lang w:eastAsia="zh-CN"/>
                </w:rPr>
                <w:t>Disc</w:t>
              </w:r>
            </w:ins>
            <w:ins w:id="1447" w:author="vivo_P_RAN2#123bis" w:date="2023-10-18T18:59:00Z">
              <w:r>
                <w:rPr>
                  <w:rFonts w:eastAsia="等线"/>
                  <w:b/>
                  <w:bCs/>
                  <w:i/>
                  <w:iCs/>
                  <w:lang w:eastAsia="zh-CN"/>
                </w:rPr>
                <w:t>Config</w:t>
              </w:r>
            </w:ins>
            <w:ins w:id="1448" w:author="vivo_P_RAN2#123bis" w:date="2023-10-18T18:41:00Z">
              <w:r>
                <w:rPr>
                  <w:rFonts w:eastAsia="等线"/>
                  <w:b/>
                  <w:bCs/>
                  <w:i/>
                  <w:iCs/>
                  <w:lang w:eastAsia="zh-CN"/>
                </w:rPr>
                <w:t xml:space="preserve"> </w:t>
              </w:r>
            </w:ins>
          </w:p>
          <w:p w14:paraId="2A68399E" w14:textId="77777777" w:rsidR="00EC64A9" w:rsidRDefault="002E78B0">
            <w:pPr>
              <w:pStyle w:val="TAL"/>
              <w:rPr>
                <w:ins w:id="1449" w:author="vivo_P_RAN2#123bis" w:date="2023-10-18T18:41:00Z"/>
                <w:rFonts w:eastAsia="等线"/>
                <w:b/>
                <w:bCs/>
                <w:i/>
                <w:iCs/>
                <w:lang w:eastAsia="zh-CN"/>
              </w:rPr>
            </w:pPr>
            <w:ins w:id="1450" w:author="vivo_P_RAN2#123bis" w:date="2023-10-18T18:55:00Z">
              <w:r>
                <w:rPr>
                  <w:bCs/>
                  <w:kern w:val="2"/>
                  <w:lang w:eastAsia="en-GB"/>
                </w:rPr>
                <w:t xml:space="preserve">Indicates the threshold of </w:t>
              </w:r>
              <w:commentRangeStart w:id="1451"/>
              <w:commentRangeStart w:id="1452"/>
              <w:r>
                <w:rPr>
                  <w:bCs/>
                  <w:kern w:val="2"/>
                  <w:lang w:eastAsia="en-GB"/>
                </w:rPr>
                <w:t>SD-RSRP</w:t>
              </w:r>
            </w:ins>
            <w:commentRangeEnd w:id="1451"/>
            <w:r>
              <w:commentReference w:id="1451"/>
            </w:r>
            <w:commentRangeEnd w:id="1452"/>
            <w:r w:rsidR="001B0D16">
              <w:rPr>
                <w:rStyle w:val="CommentReference"/>
                <w:rFonts w:ascii="Times New Roman" w:hAnsi="Times New Roman"/>
              </w:rPr>
              <w:commentReference w:id="1452"/>
            </w:r>
            <w:ins w:id="1453" w:author="vivo_P_RAN2#123bis" w:date="2023-10-18T18:55:00Z">
              <w:r>
                <w:rPr>
                  <w:bCs/>
                  <w:kern w:val="2"/>
                  <w:lang w:eastAsia="en-GB"/>
                </w:rPr>
                <w:t xml:space="preserve"> </w:t>
              </w:r>
            </w:ins>
            <w:ins w:id="1454" w:author="vivo_P_RAN2#123bis" w:date="2023-10-18T18:57:00Z">
              <w:r>
                <w:rPr>
                  <w:rFonts w:cs="Arial"/>
                  <w:bCs/>
                  <w:kern w:val="2"/>
                  <w:szCs w:val="18"/>
                  <w:lang w:eastAsia="en-GB"/>
                </w:rPr>
                <w:t>for a U2U Relay UE to evaluate AS layer conditions</w:t>
              </w:r>
            </w:ins>
            <w:ins w:id="1455" w:author="vivo_P_RAN2#123bis" w:date="2023-10-18T19:03:00Z">
              <w:r>
                <w:rPr>
                  <w:rFonts w:cs="Arial"/>
                  <w:bCs/>
                  <w:kern w:val="2"/>
                  <w:szCs w:val="18"/>
                  <w:lang w:eastAsia="en-GB"/>
                </w:rPr>
                <w:t xml:space="preserve"> for discovery</w:t>
              </w:r>
            </w:ins>
            <w:ins w:id="1456" w:author="vivo_P_RAN2#123bis" w:date="2023-10-18T18:55:00Z">
              <w:r>
                <w:rPr>
                  <w:bCs/>
                  <w:kern w:val="2"/>
                  <w:lang w:eastAsia="en-GB"/>
                </w:rPr>
                <w:t xml:space="preserve">. The U2U relay UE applies the value of this field to evaluate AS layer conditions </w:t>
              </w:r>
              <w:r>
                <w:rPr>
                  <w:rFonts w:eastAsia="等线"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457" w:author="vivo_P_RAN2#123bis" w:date="2023-10-18T19:00:00Z">
              <w:r>
                <w:rPr>
                  <w:bCs/>
                  <w:kern w:val="2"/>
                  <w:lang w:eastAsia="en-GB"/>
                </w:rPr>
                <w:t>s</w:t>
              </w:r>
            </w:ins>
            <w:ins w:id="1458" w:author="vivo_P_RAN2#123bis" w:date="2023-10-18T18:55:00Z">
              <w:r>
                <w:rPr>
                  <w:bCs/>
                  <w:kern w:val="2"/>
                  <w:lang w:eastAsia="en-GB"/>
                </w:rPr>
                <w:t xml:space="preserve">sage when performing the </w:t>
              </w:r>
              <w:r>
                <w:rPr>
                  <w:rFonts w:eastAsia="等线" w:cs="Arial"/>
                  <w:szCs w:val="18"/>
                  <w:lang w:eastAsia="zh-CN"/>
                </w:rPr>
                <w:t>U2U Relay Discovery with Model B</w:t>
              </w:r>
              <w:r>
                <w:rPr>
                  <w:bCs/>
                  <w:kern w:val="2"/>
                  <w:lang w:eastAsia="en-GB"/>
                </w:rPr>
                <w:t xml:space="preserve"> or </w:t>
              </w:r>
              <w:r>
                <w:rPr>
                  <w:rFonts w:eastAsia="等线" w:cs="Arial"/>
                  <w:szCs w:val="18"/>
                  <w:lang w:eastAsia="zh-CN"/>
                </w:rPr>
                <w:t>U2U relay communication with integrated Discovery</w:t>
              </w:r>
              <w:r>
                <w:rPr>
                  <w:bCs/>
                  <w:kern w:val="2"/>
                  <w:lang w:eastAsia="en-GB"/>
                </w:rPr>
                <w:t xml:space="preserve"> </w:t>
              </w:r>
              <w:r>
                <w:rPr>
                  <w:rFonts w:eastAsia="等线" w:cs="Arial"/>
                  <w:szCs w:val="18"/>
                  <w:lang w:eastAsia="zh-CN"/>
                </w:rPr>
                <w:t xml:space="preserve">as specified in TS 23.304 </w:t>
              </w:r>
              <w:r>
                <w:rPr>
                  <w:bCs/>
                  <w:kern w:val="2"/>
                  <w:lang w:eastAsia="en-GB"/>
                </w:rPr>
                <w:t>[65].</w:t>
              </w:r>
            </w:ins>
          </w:p>
        </w:tc>
      </w:tr>
    </w:tbl>
    <w:p w14:paraId="5757F5B1" w14:textId="77777777" w:rsidR="00EC64A9" w:rsidRDefault="00EC64A9">
      <w:pPr>
        <w:rPr>
          <w:ins w:id="1459" w:author="vivo_P_RAN2#122" w:date="2023-07-17T08:01:00Z"/>
        </w:rPr>
      </w:pPr>
    </w:p>
    <w:p w14:paraId="6479694E" w14:textId="77777777" w:rsidR="00EC64A9" w:rsidRDefault="00EC64A9">
      <w:pPr>
        <w:overflowPunct w:val="0"/>
        <w:autoSpaceDE w:val="0"/>
        <w:autoSpaceDN w:val="0"/>
        <w:adjustRightInd w:val="0"/>
        <w:textAlignment w:val="baseline"/>
        <w:rPr>
          <w:ins w:id="1460"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489A6768" w14:textId="77777777">
        <w:trPr>
          <w:ins w:id="1461"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0C9C5A8" w14:textId="77777777" w:rsidR="00EC64A9" w:rsidRDefault="002E78B0">
            <w:pPr>
              <w:keepNext/>
              <w:keepLines/>
              <w:overflowPunct w:val="0"/>
              <w:autoSpaceDE w:val="0"/>
              <w:autoSpaceDN w:val="0"/>
              <w:adjustRightInd w:val="0"/>
              <w:spacing w:after="0"/>
              <w:jc w:val="center"/>
              <w:textAlignment w:val="baseline"/>
              <w:rPr>
                <w:ins w:id="1462" w:author="vivo_P_RAN2#122" w:date="2023-07-17T08:01:00Z"/>
                <w:rFonts w:ascii="Arial" w:hAnsi="Arial"/>
                <w:b/>
                <w:sz w:val="18"/>
                <w:lang w:eastAsia="sv-SE"/>
              </w:rPr>
            </w:pPr>
            <w:ins w:id="1463"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7B07C38" w14:textId="77777777" w:rsidR="00EC64A9" w:rsidRDefault="002E78B0">
            <w:pPr>
              <w:keepNext/>
              <w:keepLines/>
              <w:overflowPunct w:val="0"/>
              <w:autoSpaceDE w:val="0"/>
              <w:autoSpaceDN w:val="0"/>
              <w:adjustRightInd w:val="0"/>
              <w:spacing w:after="0"/>
              <w:jc w:val="center"/>
              <w:textAlignment w:val="baseline"/>
              <w:rPr>
                <w:ins w:id="1464" w:author="vivo_P_RAN2#122" w:date="2023-07-17T08:01:00Z"/>
                <w:rFonts w:ascii="Arial" w:hAnsi="Arial"/>
                <w:b/>
                <w:sz w:val="18"/>
                <w:lang w:eastAsia="sv-SE"/>
              </w:rPr>
            </w:pPr>
            <w:ins w:id="1465" w:author="vivo_P_RAN2#122" w:date="2023-07-17T08:01:00Z">
              <w:r>
                <w:rPr>
                  <w:rFonts w:ascii="Arial" w:hAnsi="Arial"/>
                  <w:b/>
                  <w:sz w:val="18"/>
                  <w:lang w:eastAsia="sv-SE"/>
                </w:rPr>
                <w:t>Explanation</w:t>
              </w:r>
            </w:ins>
          </w:p>
        </w:tc>
      </w:tr>
      <w:tr w:rsidR="00EC64A9" w14:paraId="186AFF7E" w14:textId="77777777">
        <w:trPr>
          <w:ins w:id="1466"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67DCC62" w14:textId="77777777" w:rsidR="00EC64A9" w:rsidRDefault="002E78B0">
            <w:pPr>
              <w:keepNext/>
              <w:keepLines/>
              <w:overflowPunct w:val="0"/>
              <w:autoSpaceDE w:val="0"/>
              <w:autoSpaceDN w:val="0"/>
              <w:adjustRightInd w:val="0"/>
              <w:spacing w:after="0"/>
              <w:textAlignment w:val="baseline"/>
              <w:rPr>
                <w:ins w:id="1467" w:author="vivo_P_RAN2#122" w:date="2023-07-17T08:01:00Z"/>
                <w:rFonts w:ascii="Arial" w:hAnsi="Arial"/>
                <w:b/>
                <w:i/>
                <w:iCs/>
                <w:sz w:val="18"/>
                <w:lang w:eastAsia="sv-SE"/>
              </w:rPr>
            </w:pPr>
            <w:bookmarkStart w:id="1468" w:name="_Hlk140481333"/>
            <w:ins w:id="1469" w:author="vivo_P_RAN2#123bis" w:date="2023-10-18T19:02:00Z">
              <w:r>
                <w:rPr>
                  <w:rFonts w:ascii="Arial" w:hAnsi="Arial"/>
                  <w:i/>
                  <w:iCs/>
                  <w:sz w:val="18"/>
                  <w:lang w:eastAsia="sv-SE"/>
                </w:rPr>
                <w:t>SL-RSRP-Thresh</w:t>
              </w:r>
            </w:ins>
            <w:ins w:id="1470" w:author="vivo_P_RAN2#123bis" w:date="2023-10-18T19:46:00Z">
              <w:r>
                <w:rPr>
                  <w:rFonts w:ascii="Arial" w:hAnsi="Arial"/>
                  <w:i/>
                  <w:iCs/>
                  <w:sz w:val="18"/>
                  <w:lang w:eastAsia="sv-SE"/>
                </w:rPr>
                <w:t>Relay</w:t>
              </w:r>
            </w:ins>
            <w:bookmarkEnd w:id="1468"/>
          </w:p>
        </w:tc>
        <w:tc>
          <w:tcPr>
            <w:tcW w:w="10261" w:type="dxa"/>
            <w:tcBorders>
              <w:top w:val="single" w:sz="4" w:space="0" w:color="auto"/>
              <w:left w:val="single" w:sz="4" w:space="0" w:color="auto"/>
              <w:bottom w:val="single" w:sz="4" w:space="0" w:color="auto"/>
              <w:right w:val="single" w:sz="4" w:space="0" w:color="auto"/>
            </w:tcBorders>
          </w:tcPr>
          <w:p w14:paraId="0316B002" w14:textId="77777777" w:rsidR="00EC64A9" w:rsidRDefault="002E78B0">
            <w:pPr>
              <w:keepNext/>
              <w:keepLines/>
              <w:overflowPunct w:val="0"/>
              <w:autoSpaceDE w:val="0"/>
              <w:autoSpaceDN w:val="0"/>
              <w:adjustRightInd w:val="0"/>
              <w:spacing w:after="0"/>
              <w:textAlignment w:val="baseline"/>
              <w:rPr>
                <w:ins w:id="1471" w:author="vivo_P_RAN2#122" w:date="2023-07-17T08:01:00Z"/>
                <w:rFonts w:ascii="Arial" w:hAnsi="Arial"/>
                <w:sz w:val="18"/>
                <w:lang w:eastAsia="sv-SE"/>
              </w:rPr>
            </w:pPr>
            <w:ins w:id="1472" w:author="vivo_P_RAN2#122" w:date="2023-07-17T08:01:00Z">
              <w:r>
                <w:rPr>
                  <w:rFonts w:ascii="Arial" w:hAnsi="Arial"/>
                  <w:sz w:val="18"/>
                  <w:lang w:eastAsia="sv-SE"/>
                </w:rPr>
                <w:t xml:space="preserve">This field is mandatory present if </w:t>
              </w:r>
            </w:ins>
            <w:ins w:id="1473" w:author="vivo_P_RAN2#123bis" w:date="2023-10-18T19:02:00Z">
              <w:r>
                <w:rPr>
                  <w:rFonts w:ascii="Arial" w:hAnsi="Arial"/>
                  <w:i/>
                  <w:iCs/>
                  <w:sz w:val="18"/>
                  <w:lang w:eastAsia="sv-SE"/>
                </w:rPr>
                <w:t>sl-RSRP-Thresh-DiscConfig</w:t>
              </w:r>
            </w:ins>
            <w:ins w:id="1474" w:author="vivo_P_RAN2#122" w:date="2023-08-03T15:45:00Z">
              <w:r>
                <w:rPr>
                  <w:rFonts w:ascii="Arial" w:hAnsi="Arial"/>
                  <w:i/>
                  <w:iCs/>
                  <w:sz w:val="18"/>
                  <w:lang w:eastAsia="sv-SE"/>
                </w:rPr>
                <w:t xml:space="preserve"> </w:t>
              </w:r>
            </w:ins>
            <w:ins w:id="1475" w:author="vivo_P_RAN2#122" w:date="2023-07-17T08:01:00Z">
              <w:r>
                <w:rPr>
                  <w:rFonts w:ascii="Arial" w:hAnsi="Arial"/>
                  <w:sz w:val="18"/>
                  <w:lang w:eastAsia="sv-SE"/>
                </w:rPr>
                <w:t>is included. Otherwise, the field is absent, Need R.</w:t>
              </w:r>
            </w:ins>
          </w:p>
        </w:tc>
      </w:tr>
      <w:tr w:rsidR="00EC64A9" w14:paraId="6B0AEE46" w14:textId="77777777">
        <w:trPr>
          <w:ins w:id="1476"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5BD8322E" w14:textId="77777777" w:rsidR="00EC64A9" w:rsidRDefault="002E78B0">
            <w:pPr>
              <w:keepNext/>
              <w:keepLines/>
              <w:overflowPunct w:val="0"/>
              <w:autoSpaceDE w:val="0"/>
              <w:autoSpaceDN w:val="0"/>
              <w:adjustRightInd w:val="0"/>
              <w:spacing w:after="0"/>
              <w:textAlignment w:val="baseline"/>
              <w:rPr>
                <w:ins w:id="1477" w:author="vivo_P_RAN2#122" w:date="2023-07-17T08:01:00Z"/>
                <w:rFonts w:ascii="Arial" w:hAnsi="Arial"/>
                <w:i/>
                <w:iCs/>
                <w:sz w:val="18"/>
                <w:lang w:eastAsia="sv-SE"/>
              </w:rPr>
            </w:pPr>
            <w:ins w:id="1478" w:author="vivo_P_RAN2#123bis" w:date="2023-10-18T19:02:00Z">
              <w:r>
                <w:rPr>
                  <w:rFonts w:ascii="Arial" w:hAnsi="Arial"/>
                  <w:i/>
                  <w:iCs/>
                  <w:sz w:val="18"/>
                  <w:lang w:eastAsia="sv-SE"/>
                </w:rPr>
                <w:t>SD-RSRP-Thresh</w:t>
              </w:r>
            </w:ins>
            <w:ins w:id="1479" w:author="vivo_P_RAN2#123bis" w:date="2023-10-18T19:46: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00A0267" w14:textId="77777777" w:rsidR="00EC64A9" w:rsidRDefault="002E78B0">
            <w:pPr>
              <w:keepNext/>
              <w:keepLines/>
              <w:overflowPunct w:val="0"/>
              <w:autoSpaceDE w:val="0"/>
              <w:autoSpaceDN w:val="0"/>
              <w:adjustRightInd w:val="0"/>
              <w:spacing w:after="0"/>
              <w:textAlignment w:val="baseline"/>
              <w:rPr>
                <w:ins w:id="1480" w:author="vivo_P_RAN2#122" w:date="2023-07-17T08:01:00Z"/>
                <w:rFonts w:ascii="Arial" w:hAnsi="Arial"/>
                <w:sz w:val="18"/>
                <w:lang w:eastAsia="sv-SE"/>
              </w:rPr>
            </w:pPr>
            <w:ins w:id="1481" w:author="vivo_P_RAN2#122" w:date="2023-07-17T08:01:00Z">
              <w:r>
                <w:rPr>
                  <w:rFonts w:ascii="Arial" w:hAnsi="Arial"/>
                  <w:sz w:val="18"/>
                  <w:lang w:eastAsia="sv-SE"/>
                </w:rPr>
                <w:t xml:space="preserve">This field is mandatory present if </w:t>
              </w:r>
            </w:ins>
            <w:ins w:id="1482" w:author="vivo_P_RAN2#123bis" w:date="2023-10-18T19:04:00Z">
              <w:r>
                <w:rPr>
                  <w:rFonts w:ascii="Arial" w:hAnsi="Arial"/>
                  <w:i/>
                  <w:sz w:val="18"/>
                  <w:lang w:eastAsia="sv-SE"/>
                </w:rPr>
                <w:t>sd-RSRP-Thresh-DiscConfig</w:t>
              </w:r>
            </w:ins>
            <w:ins w:id="1483" w:author="vivo_P_RAN2#122" w:date="2023-07-17T08:01:00Z">
              <w:r>
                <w:rPr>
                  <w:rFonts w:ascii="Arial" w:hAnsi="Arial"/>
                  <w:sz w:val="18"/>
                  <w:lang w:eastAsia="sv-SE"/>
                </w:rPr>
                <w:t xml:space="preserve"> is included. Otherwise, the field is absent, Need R.</w:t>
              </w:r>
            </w:ins>
          </w:p>
        </w:tc>
      </w:tr>
    </w:tbl>
    <w:p w14:paraId="1D63F0DD" w14:textId="77777777" w:rsidR="00EC64A9" w:rsidRDefault="00EC64A9">
      <w:pPr>
        <w:rPr>
          <w:ins w:id="1484" w:author="vivo_P_RAN2#122" w:date="2023-07-17T07:57:00Z"/>
        </w:rPr>
      </w:pPr>
    </w:p>
    <w:p w14:paraId="1E1C0476" w14:textId="77777777" w:rsidR="00EC64A9" w:rsidRDefault="00EC64A9">
      <w:pPr>
        <w:jc w:val="center"/>
        <w:rPr>
          <w:rFonts w:ascii="Arial" w:hAnsi="Arial" w:cs="Arial"/>
          <w:b/>
          <w:color w:val="FF0000"/>
          <w:sz w:val="24"/>
          <w:szCs w:val="24"/>
        </w:rPr>
      </w:pPr>
    </w:p>
    <w:p w14:paraId="33E3E2DB" w14:textId="77777777" w:rsidR="00EC64A9" w:rsidRDefault="002E78B0">
      <w:pPr>
        <w:keepNext/>
        <w:keepLines/>
        <w:overflowPunct w:val="0"/>
        <w:autoSpaceDE w:val="0"/>
        <w:autoSpaceDN w:val="0"/>
        <w:adjustRightInd w:val="0"/>
        <w:spacing w:before="120"/>
        <w:ind w:left="1418" w:hanging="1418"/>
        <w:textAlignment w:val="baseline"/>
        <w:outlineLvl w:val="3"/>
        <w:rPr>
          <w:ins w:id="1485" w:author="vivo_P_RAN2#122" w:date="2023-07-13T07:57:00Z"/>
          <w:rFonts w:ascii="Arial" w:hAnsi="Arial"/>
          <w:sz w:val="24"/>
          <w:lang w:eastAsia="ja-JP"/>
        </w:rPr>
      </w:pPr>
      <w:ins w:id="1486"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4882CA0B" w14:textId="77777777" w:rsidR="00EC64A9" w:rsidRDefault="002E78B0">
      <w:pPr>
        <w:keepNext/>
        <w:keepLines/>
        <w:overflowPunct w:val="0"/>
        <w:autoSpaceDE w:val="0"/>
        <w:autoSpaceDN w:val="0"/>
        <w:adjustRightInd w:val="0"/>
        <w:textAlignment w:val="baseline"/>
        <w:rPr>
          <w:ins w:id="1487" w:author="vivo_P_RAN2#122" w:date="2023-07-13T07:57:00Z"/>
          <w:iCs/>
          <w:lang w:eastAsia="ja-JP"/>
        </w:rPr>
      </w:pPr>
      <w:ins w:id="1488"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C8DE3B5" w14:textId="77777777" w:rsidR="00EC64A9" w:rsidRDefault="002E78B0">
      <w:pPr>
        <w:keepNext/>
        <w:keepLines/>
        <w:overflowPunct w:val="0"/>
        <w:autoSpaceDE w:val="0"/>
        <w:autoSpaceDN w:val="0"/>
        <w:adjustRightInd w:val="0"/>
        <w:spacing w:before="60"/>
        <w:jc w:val="center"/>
        <w:textAlignment w:val="baseline"/>
        <w:rPr>
          <w:ins w:id="1489" w:author="vivo_P_RAN2#122" w:date="2023-07-13T07:57:00Z"/>
          <w:rFonts w:ascii="Arial" w:hAnsi="Arial"/>
          <w:b/>
          <w:lang w:eastAsia="ja-JP"/>
        </w:rPr>
      </w:pPr>
      <w:ins w:id="1490"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4A657D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vivo_P_RAN2#122" w:date="2023-07-13T07:57:00Z"/>
          <w:rFonts w:ascii="Courier New" w:hAnsi="Courier New"/>
          <w:color w:val="808080"/>
          <w:sz w:val="16"/>
          <w:lang w:eastAsia="en-GB"/>
        </w:rPr>
      </w:pPr>
      <w:ins w:id="1492" w:author="vivo_P_RAN2#122" w:date="2023-07-13T07:57:00Z">
        <w:r>
          <w:rPr>
            <w:rFonts w:ascii="Courier New" w:hAnsi="Courier New"/>
            <w:color w:val="808080"/>
            <w:sz w:val="16"/>
            <w:lang w:eastAsia="en-GB"/>
          </w:rPr>
          <w:t>-- ASN1START</w:t>
        </w:r>
      </w:ins>
    </w:p>
    <w:p w14:paraId="328033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vivo_P_RAN2#122" w:date="2023-07-13T07:57:00Z"/>
          <w:rFonts w:ascii="Courier New" w:hAnsi="Courier New"/>
          <w:color w:val="808080"/>
          <w:sz w:val="16"/>
          <w:lang w:eastAsia="en-GB"/>
        </w:rPr>
      </w:pPr>
      <w:ins w:id="1494" w:author="vivo_P_RAN2#122" w:date="2023-07-13T07:57:00Z">
        <w:r>
          <w:rPr>
            <w:rFonts w:ascii="Courier New" w:hAnsi="Courier New"/>
            <w:color w:val="808080"/>
            <w:sz w:val="16"/>
            <w:lang w:eastAsia="en-GB"/>
          </w:rPr>
          <w:t>-- TAG-SL-REMOTEUE-CONFIGU2U-START</w:t>
        </w:r>
      </w:ins>
    </w:p>
    <w:p w14:paraId="7B37A9D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vivo_P_RAN2#122" w:date="2023-07-13T07:57:00Z"/>
          <w:rFonts w:ascii="Courier New" w:hAnsi="Courier New"/>
          <w:sz w:val="16"/>
          <w:lang w:eastAsia="en-GB"/>
        </w:rPr>
      </w:pPr>
    </w:p>
    <w:p w14:paraId="217BD0A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6" w:author="vivo_P_RAN2#122" w:date="2023-08-03T15:11:00Z"/>
          <w:rFonts w:ascii="Courier New" w:hAnsi="Courier New"/>
          <w:sz w:val="16"/>
          <w:lang w:eastAsia="en-GB"/>
        </w:rPr>
      </w:pPr>
      <w:ins w:id="1497" w:author="vivo_P_RAN2#122" w:date="2023-08-03T15:11:00Z">
        <w:r>
          <w:rPr>
            <w:rFonts w:ascii="Courier New" w:hAnsi="Courier New"/>
            <w:sz w:val="16"/>
            <w:lang w:eastAsia="en-GB"/>
          </w:rPr>
          <w:t xml:space="preserve">SL-RemoteUE-ConfigU2U-r18::=           </w:t>
        </w:r>
        <w:r>
          <w:rPr>
            <w:rFonts w:ascii="Courier New" w:hAnsi="Courier New"/>
            <w:color w:val="993366"/>
            <w:sz w:val="16"/>
            <w:lang w:eastAsia="en-GB"/>
          </w:rPr>
          <w:t>SEQUENCE</w:t>
        </w:r>
        <w:r>
          <w:rPr>
            <w:rFonts w:ascii="Courier New" w:hAnsi="Courier New"/>
            <w:sz w:val="16"/>
            <w:lang w:eastAsia="en-GB"/>
          </w:rPr>
          <w:t xml:space="preserve"> {</w:t>
        </w:r>
      </w:ins>
    </w:p>
    <w:p w14:paraId="25FFB8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8" w:author="vivo_P_RAN2#122" w:date="2023-07-13T07:57:00Z"/>
          <w:rFonts w:ascii="Courier New" w:hAnsi="Courier New"/>
          <w:color w:val="808080"/>
          <w:sz w:val="16"/>
          <w:lang w:eastAsia="en-GB"/>
        </w:rPr>
      </w:pPr>
      <w:ins w:id="1499" w:author="vivo_P_RAN2#122" w:date="2023-07-13T07:57:00Z">
        <w:r>
          <w:rPr>
            <w:rFonts w:ascii="Courier New" w:hAnsi="Courier New"/>
            <w:sz w:val="16"/>
            <w:lang w:eastAsia="en-GB"/>
          </w:rPr>
          <w:t xml:space="preserve">    sl-RSRP-ThreshU2U-r18                  SL-RSRP-Range-r16                                </w:t>
        </w:r>
      </w:ins>
      <w:ins w:id="1500" w:author="vivo_P_RAN2#123bis" w:date="2023-10-18T20:19:00Z">
        <w:r>
          <w:rPr>
            <w:rFonts w:ascii="Courier New" w:hAnsi="Courier New"/>
            <w:sz w:val="16"/>
            <w:lang w:eastAsia="en-GB"/>
          </w:rPr>
          <w:t xml:space="preserve">    </w:t>
        </w:r>
      </w:ins>
      <w:ins w:id="1501"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60BA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2" w:author="vivo_P_RAN2#122" w:date="2023-07-13T07:57:00Z"/>
          <w:rFonts w:ascii="Courier New" w:hAnsi="Courier New"/>
          <w:color w:val="808080"/>
          <w:sz w:val="16"/>
          <w:lang w:eastAsia="en-GB"/>
        </w:rPr>
      </w:pPr>
      <w:ins w:id="1503" w:author="vivo_P_RAN2#122" w:date="2023-07-13T07:57:00Z">
        <w:r>
          <w:rPr>
            <w:rFonts w:ascii="Courier New" w:hAnsi="Courier New"/>
            <w:sz w:val="16"/>
            <w:lang w:eastAsia="en-GB"/>
          </w:rPr>
          <w:t xml:space="preserve">    sl-FilterCoefficientU2U-r18        </w:t>
        </w:r>
      </w:ins>
      <w:ins w:id="1504" w:author="vivo_P_RAN2#123bis" w:date="2023-10-18T19:57:00Z">
        <w:r>
          <w:rPr>
            <w:rFonts w:ascii="Courier New" w:hAnsi="Courier New"/>
            <w:sz w:val="16"/>
            <w:lang w:eastAsia="en-GB"/>
          </w:rPr>
          <w:t xml:space="preserve">    </w:t>
        </w:r>
      </w:ins>
      <w:ins w:id="1505" w:author="vivo_P_RAN2#122" w:date="2023-07-13T07:57:00Z">
        <w:r>
          <w:rPr>
            <w:rFonts w:ascii="Courier New" w:hAnsi="Courier New"/>
            <w:sz w:val="16"/>
            <w:lang w:eastAsia="en-GB"/>
          </w:rPr>
          <w:t xml:space="preserve">FilterCoefficient                               </w:t>
        </w:r>
      </w:ins>
      <w:ins w:id="1506" w:author="vivo_P_RAN2#122" w:date="2023-07-13T10:33:00Z">
        <w:r>
          <w:rPr>
            <w:rFonts w:ascii="Courier New" w:hAnsi="Courier New"/>
            <w:sz w:val="16"/>
            <w:lang w:eastAsia="en-GB"/>
          </w:rPr>
          <w:t xml:space="preserve">    </w:t>
        </w:r>
      </w:ins>
      <w:ins w:id="1507"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FCCA1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8" w:author="vivo_P_RAN2#122" w:date="2023-07-13T07:57:00Z"/>
          <w:rFonts w:ascii="Courier New" w:hAnsi="Courier New"/>
          <w:color w:val="808080"/>
          <w:sz w:val="16"/>
          <w:lang w:eastAsia="en-GB"/>
        </w:rPr>
      </w:pPr>
      <w:ins w:id="1509" w:author="vivo_P_RAN2#122" w:date="2023-07-13T07:57:00Z">
        <w:r>
          <w:rPr>
            <w:rFonts w:ascii="Courier New" w:hAnsi="Courier New"/>
            <w:sz w:val="16"/>
            <w:lang w:eastAsia="en-GB"/>
          </w:rPr>
          <w:t xml:space="preserve">sl-HystMinU2U-r18                      Hysteresis                                       </w:t>
        </w:r>
      </w:ins>
      <w:ins w:id="1510" w:author="vivo_P_RAN2#123bis" w:date="2023-10-18T20:19:00Z">
        <w:r>
          <w:rPr>
            <w:rFonts w:ascii="Courier New" w:hAnsi="Courier New"/>
            <w:sz w:val="16"/>
            <w:lang w:eastAsia="en-GB"/>
          </w:rPr>
          <w:t xml:space="preserve">    </w:t>
        </w:r>
      </w:ins>
      <w:ins w:id="1511" w:author="vivo_P_RAN2#122" w:date="2023-07-13T07:57:00Z">
        <w:r>
          <w:rPr>
            <w:rFonts w:ascii="Courier New" w:hAnsi="Courier New"/>
            <w:color w:val="993366"/>
            <w:sz w:val="16"/>
            <w:lang w:eastAsia="en-GB"/>
          </w:rPr>
          <w:t>OPTIONAL</w:t>
        </w:r>
      </w:ins>
      <w:ins w:id="1512" w:author="vivo_P_RAN2#122" w:date="2023-08-04T13:42:00Z">
        <w:r>
          <w:rPr>
            <w:rFonts w:ascii="Courier New" w:hAnsi="Courier New"/>
            <w:color w:val="993366"/>
            <w:sz w:val="16"/>
            <w:lang w:eastAsia="en-GB"/>
          </w:rPr>
          <w:t>,</w:t>
        </w:r>
      </w:ins>
      <w:ins w:id="1513"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284AC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4" w:author="vivo_P_RAN2#122" w:date="2023-07-13T07:57:00Z"/>
          <w:rFonts w:ascii="Courier New" w:hAnsi="Courier New"/>
          <w:color w:val="808080"/>
          <w:sz w:val="16"/>
          <w:lang w:eastAsia="en-GB"/>
        </w:rPr>
      </w:pPr>
      <w:ins w:id="1515" w:author="vivo_P_RAN2#122" w:date="2023-07-13T07:57:00Z">
        <w:r>
          <w:rPr>
            <w:rFonts w:ascii="Courier New" w:hAnsi="Courier New"/>
            <w:sz w:val="16"/>
            <w:lang w:eastAsia="en-GB"/>
          </w:rPr>
          <w:tab/>
          <w:t xml:space="preserve">sd-RSRP-ThreshU2U-r18                  SL-RSRP-Range-r16                                </w:t>
        </w:r>
      </w:ins>
      <w:ins w:id="1516" w:author="vivo_P_RAN2#123bis" w:date="2023-10-18T20:19:00Z">
        <w:r>
          <w:rPr>
            <w:rFonts w:ascii="Courier New" w:hAnsi="Courier New"/>
            <w:sz w:val="16"/>
            <w:lang w:eastAsia="en-GB"/>
          </w:rPr>
          <w:t xml:space="preserve">    </w:t>
        </w:r>
      </w:ins>
      <w:ins w:id="1517"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8A5A2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8" w:author="vivo_P_RAN2#122" w:date="2023-07-13T07:57:00Z"/>
          <w:rFonts w:ascii="Courier New" w:hAnsi="Courier New"/>
          <w:color w:val="808080"/>
          <w:sz w:val="16"/>
          <w:lang w:eastAsia="en-GB"/>
        </w:rPr>
      </w:pPr>
      <w:ins w:id="1519" w:author="vivo_P_RAN2#122" w:date="2023-07-13T07:57:00Z">
        <w:r>
          <w:rPr>
            <w:rFonts w:ascii="Courier New" w:hAnsi="Courier New"/>
            <w:sz w:val="16"/>
            <w:lang w:eastAsia="en-GB"/>
          </w:rPr>
          <w:tab/>
          <w:t xml:space="preserve">sd-FilterCoefficientU2U-r18        </w:t>
        </w:r>
      </w:ins>
      <w:ins w:id="1520" w:author="vivo_P_RAN2#123bis" w:date="2023-10-18T19:57:00Z">
        <w:r>
          <w:rPr>
            <w:rFonts w:ascii="Courier New" w:hAnsi="Courier New"/>
            <w:sz w:val="16"/>
            <w:lang w:eastAsia="en-GB"/>
          </w:rPr>
          <w:t xml:space="preserve">    </w:t>
        </w:r>
      </w:ins>
      <w:ins w:id="1521" w:author="vivo_P_RAN2#122" w:date="2023-07-13T07:57:00Z">
        <w:r>
          <w:rPr>
            <w:rFonts w:ascii="Courier New" w:hAnsi="Courier New"/>
            <w:sz w:val="16"/>
            <w:lang w:eastAsia="en-GB"/>
          </w:rPr>
          <w:t xml:space="preserve">FilterCoefficient                               </w:t>
        </w:r>
      </w:ins>
      <w:ins w:id="1522" w:author="vivo_P_RAN2#122" w:date="2023-07-13T10:33:00Z">
        <w:r>
          <w:rPr>
            <w:rFonts w:ascii="Courier New" w:hAnsi="Courier New"/>
            <w:sz w:val="16"/>
            <w:lang w:eastAsia="en-GB"/>
          </w:rPr>
          <w:t xml:space="preserve">    </w:t>
        </w:r>
      </w:ins>
      <w:ins w:id="1523"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546BE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vivo_P_RAN2#122" w:date="2023-07-13T07:57:00Z"/>
          <w:rFonts w:ascii="Courier New" w:hAnsi="Courier New"/>
          <w:color w:val="808080"/>
          <w:sz w:val="16"/>
          <w:lang w:eastAsia="en-GB"/>
        </w:rPr>
      </w:pPr>
      <w:ins w:id="1525" w:author="vivo_P_RAN2#122" w:date="2023-07-13T07:57:00Z">
        <w:r>
          <w:rPr>
            <w:rFonts w:ascii="Courier New" w:hAnsi="Courier New"/>
            <w:sz w:val="16"/>
            <w:lang w:eastAsia="en-GB"/>
          </w:rPr>
          <w:t xml:space="preserve">    sd-HystMinU2U-r18                      Hysteresis                                       </w:t>
        </w:r>
      </w:ins>
      <w:ins w:id="1526" w:author="vivo_P_RAN2#123bis" w:date="2023-10-18T20:19:00Z">
        <w:r>
          <w:rPr>
            <w:rFonts w:ascii="Courier New" w:hAnsi="Courier New"/>
            <w:sz w:val="16"/>
            <w:lang w:eastAsia="en-GB"/>
          </w:rPr>
          <w:t xml:space="preserve">    </w:t>
        </w:r>
      </w:ins>
      <w:ins w:id="1527"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6112A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vivo_P_RAN2#122" w:date="2023-07-13T07:57:00Z"/>
          <w:rFonts w:ascii="Courier New" w:hAnsi="Courier New"/>
          <w:sz w:val="16"/>
          <w:lang w:eastAsia="en-GB"/>
        </w:rPr>
      </w:pPr>
      <w:ins w:id="1529" w:author="vivo_P_RAN2#122" w:date="2023-07-13T07:57:00Z">
        <w:r>
          <w:rPr>
            <w:rFonts w:ascii="Courier New" w:hAnsi="Courier New"/>
            <w:sz w:val="16"/>
            <w:lang w:eastAsia="en-GB"/>
          </w:rPr>
          <w:t>}</w:t>
        </w:r>
      </w:ins>
    </w:p>
    <w:p w14:paraId="3B8D3E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vivo_AT_RAN2#123" w:date="2023-08-25T11:48:00Z"/>
          <w:rFonts w:ascii="Courier New" w:hAnsi="Courier New"/>
          <w:sz w:val="16"/>
          <w:lang w:eastAsia="en-GB"/>
        </w:rPr>
      </w:pPr>
    </w:p>
    <w:p w14:paraId="34A82D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vivo_P_RAN2#122" w:date="2023-07-13T07:57:00Z"/>
          <w:rFonts w:ascii="Courier New" w:hAnsi="Courier New"/>
          <w:sz w:val="16"/>
          <w:lang w:eastAsia="en-GB"/>
        </w:rPr>
      </w:pPr>
    </w:p>
    <w:p w14:paraId="32F5F67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vivo_P_RAN2#122" w:date="2023-07-13T07:57:00Z"/>
          <w:rFonts w:ascii="Courier New" w:hAnsi="Courier New"/>
          <w:color w:val="808080"/>
          <w:sz w:val="16"/>
          <w:lang w:eastAsia="en-GB"/>
        </w:rPr>
      </w:pPr>
      <w:ins w:id="1533" w:author="vivo_P_RAN2#122" w:date="2023-07-13T07:57:00Z">
        <w:r>
          <w:rPr>
            <w:rFonts w:ascii="Courier New" w:hAnsi="Courier New"/>
            <w:color w:val="808080"/>
            <w:sz w:val="16"/>
            <w:lang w:eastAsia="en-GB"/>
          </w:rPr>
          <w:t>-- TAG-SL-REMOTEUE-CONFIGU2U-STOP</w:t>
        </w:r>
      </w:ins>
    </w:p>
    <w:p w14:paraId="20FC53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vivo_P_RAN2#122" w:date="2023-07-13T07:57:00Z"/>
          <w:rFonts w:ascii="Courier New" w:hAnsi="Courier New"/>
          <w:color w:val="808080"/>
          <w:sz w:val="16"/>
          <w:lang w:eastAsia="en-GB"/>
        </w:rPr>
      </w:pPr>
      <w:ins w:id="1535" w:author="vivo_P_RAN2#122" w:date="2023-07-13T07:57:00Z">
        <w:r>
          <w:rPr>
            <w:rFonts w:ascii="Courier New" w:hAnsi="Courier New"/>
            <w:color w:val="808080"/>
            <w:sz w:val="16"/>
            <w:lang w:eastAsia="en-GB"/>
          </w:rPr>
          <w:t>-- ASN1STOP</w:t>
        </w:r>
      </w:ins>
    </w:p>
    <w:p w14:paraId="0B0CBE34" w14:textId="77777777" w:rsidR="00EC64A9" w:rsidRDefault="00EC64A9">
      <w:pPr>
        <w:overflowPunct w:val="0"/>
        <w:autoSpaceDE w:val="0"/>
        <w:autoSpaceDN w:val="0"/>
        <w:adjustRightInd w:val="0"/>
        <w:textAlignment w:val="baseline"/>
        <w:rPr>
          <w:ins w:id="1536" w:author="vivo_P_RAN2#122" w:date="2023-07-13T07:57:00Z"/>
          <w:rFonts w:eastAsia="Yu Mincho"/>
          <w:lang w:eastAsia="ja-JP"/>
        </w:rPr>
      </w:pPr>
    </w:p>
    <w:p w14:paraId="02E97562" w14:textId="77777777" w:rsidR="00EC64A9" w:rsidRDefault="00EC64A9">
      <w:pPr>
        <w:overflowPunct w:val="0"/>
        <w:autoSpaceDE w:val="0"/>
        <w:autoSpaceDN w:val="0"/>
        <w:adjustRightInd w:val="0"/>
        <w:textAlignment w:val="baseline"/>
        <w:rPr>
          <w:ins w:id="1537"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7706268C" w14:textId="77777777">
        <w:trPr>
          <w:cantSplit/>
          <w:tblHeader/>
          <w:ins w:id="153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148F5AF" w14:textId="77777777" w:rsidR="00EC64A9" w:rsidRDefault="002E78B0">
            <w:pPr>
              <w:keepNext/>
              <w:keepLines/>
              <w:overflowPunct w:val="0"/>
              <w:autoSpaceDE w:val="0"/>
              <w:autoSpaceDN w:val="0"/>
              <w:adjustRightInd w:val="0"/>
              <w:spacing w:after="0"/>
              <w:jc w:val="center"/>
              <w:textAlignment w:val="baseline"/>
              <w:rPr>
                <w:ins w:id="1539" w:author="vivo_P_RAN2#122" w:date="2023-07-13T07:57:00Z"/>
                <w:rFonts w:ascii="Arial" w:hAnsi="Arial"/>
                <w:sz w:val="18"/>
                <w:lang w:eastAsia="en-GB"/>
              </w:rPr>
            </w:pPr>
            <w:ins w:id="1540"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541" w:author="vivo_P_RAN2#122" w:date="2023-07-13T07:57:00Z">
              <w:r>
                <w:rPr>
                  <w:rFonts w:ascii="Arial" w:hAnsi="Arial"/>
                  <w:b/>
                  <w:i/>
                  <w:iCs/>
                  <w:sz w:val="18"/>
                  <w:lang w:eastAsia="sv-SE"/>
                </w:rPr>
                <w:t xml:space="preserve"> </w:t>
              </w:r>
              <w:r>
                <w:rPr>
                  <w:rFonts w:ascii="Arial" w:hAnsi="Arial"/>
                  <w:b/>
                  <w:iCs/>
                  <w:sz w:val="18"/>
                  <w:lang w:eastAsia="en-GB"/>
                </w:rPr>
                <w:t>field descriptions</w:t>
              </w:r>
            </w:ins>
          </w:p>
        </w:tc>
      </w:tr>
      <w:tr w:rsidR="00EC64A9" w14:paraId="11341F0C" w14:textId="77777777">
        <w:trPr>
          <w:cantSplit/>
          <w:trHeight w:val="70"/>
          <w:tblHeader/>
          <w:ins w:id="154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201AFE3" w14:textId="77777777" w:rsidR="00EC64A9" w:rsidRDefault="002E78B0">
            <w:pPr>
              <w:keepNext/>
              <w:keepLines/>
              <w:overflowPunct w:val="0"/>
              <w:autoSpaceDE w:val="0"/>
              <w:autoSpaceDN w:val="0"/>
              <w:adjustRightInd w:val="0"/>
              <w:spacing w:after="0"/>
              <w:textAlignment w:val="baseline"/>
              <w:rPr>
                <w:ins w:id="1543" w:author="vivo_P_RAN2#122" w:date="2023-07-13T07:57:00Z"/>
                <w:rFonts w:ascii="Arial" w:eastAsia="等线" w:hAnsi="Arial"/>
                <w:b/>
                <w:bCs/>
                <w:i/>
                <w:iCs/>
                <w:sz w:val="18"/>
                <w:lang w:eastAsia="zh-CN"/>
              </w:rPr>
            </w:pPr>
            <w:ins w:id="1544" w:author="vivo_P_RAN2#122" w:date="2023-07-13T07:57:00Z">
              <w:r>
                <w:rPr>
                  <w:rFonts w:ascii="Arial" w:eastAsia="等线" w:hAnsi="Arial"/>
                  <w:b/>
                  <w:bCs/>
                  <w:i/>
                  <w:iCs/>
                  <w:sz w:val="18"/>
                  <w:lang w:eastAsia="zh-CN"/>
                </w:rPr>
                <w:t>sl-RSRP-ThreshU2U</w:t>
              </w:r>
            </w:ins>
          </w:p>
          <w:p w14:paraId="55C56803" w14:textId="77777777" w:rsidR="00EC64A9" w:rsidRDefault="002E78B0">
            <w:pPr>
              <w:keepNext/>
              <w:keepLines/>
              <w:overflowPunct w:val="0"/>
              <w:autoSpaceDE w:val="0"/>
              <w:autoSpaceDN w:val="0"/>
              <w:adjustRightInd w:val="0"/>
              <w:spacing w:after="0"/>
              <w:textAlignment w:val="baseline"/>
              <w:rPr>
                <w:ins w:id="1545" w:author="vivo_P_RAN2#122" w:date="2023-07-13T07:57:00Z"/>
                <w:rFonts w:ascii="Arial" w:eastAsia="等线" w:hAnsi="Arial"/>
                <w:sz w:val="18"/>
                <w:lang w:eastAsia="zh-CN"/>
              </w:rPr>
            </w:pPr>
            <w:ins w:id="1546" w:author="vivo_P_RAN2#122" w:date="2023-08-03T15:15:00Z">
              <w:r>
                <w:rPr>
                  <w:rFonts w:ascii="Arial" w:eastAsia="等线" w:hAnsi="Arial"/>
                  <w:sz w:val="18"/>
                  <w:lang w:eastAsia="zh-CN"/>
                </w:rPr>
                <w:t>Indicates the threshold of SL</w:t>
              </w:r>
            </w:ins>
            <w:ins w:id="1547" w:author="vivo_P_RAN2#123bis" w:date="2023-10-18T19:32:00Z">
              <w:r>
                <w:rPr>
                  <w:rFonts w:ascii="Arial" w:eastAsia="等线" w:hAnsi="Arial"/>
                  <w:sz w:val="18"/>
                  <w:lang w:eastAsia="zh-CN"/>
                </w:rPr>
                <w:t>-</w:t>
              </w:r>
            </w:ins>
            <w:ins w:id="1548" w:author="vivo_P_RAN2#122" w:date="2023-08-03T15:15:00Z">
              <w:r>
                <w:rPr>
                  <w:rFonts w:ascii="Arial" w:eastAsia="等线" w:hAnsi="Arial"/>
                  <w:sz w:val="18"/>
                  <w:lang w:eastAsia="zh-CN"/>
                </w:rPr>
                <w:t>RSRP for a U2U Remote UE to perform Relay UE selection/ reselection.</w:t>
              </w:r>
            </w:ins>
            <w:ins w:id="1549" w:author="vivo_P_RAN2#123bis" w:date="2023-10-18T19:31:00Z">
              <w:r>
                <w:rPr>
                  <w:rFonts w:ascii="Arial" w:eastAsia="等线" w:hAnsi="Arial"/>
                  <w:sz w:val="18"/>
                  <w:lang w:eastAsia="zh-CN"/>
                </w:rPr>
                <w:t xml:space="preserve"> The U2U remote UE applies the value of this field to evaluate AS layer conditions on direct PC5 link </w:t>
              </w:r>
            </w:ins>
            <w:ins w:id="1550" w:author="vivo_P_RAN2#123bis" w:date="2023-10-18T19:47:00Z">
              <w:r>
                <w:rPr>
                  <w:rFonts w:ascii="Arial" w:eastAsia="等线" w:hAnsi="Arial"/>
                  <w:sz w:val="18"/>
                  <w:lang w:eastAsia="zh-CN"/>
                </w:rPr>
                <w:t xml:space="preserve">with </w:t>
              </w:r>
            </w:ins>
            <w:ins w:id="1551" w:author="vivo_P_RAN2#123bis" w:date="2023-10-18T19:48:00Z">
              <w:r>
                <w:rPr>
                  <w:rFonts w:ascii="Arial" w:eastAsia="等线" w:hAnsi="Arial"/>
                  <w:sz w:val="18"/>
                  <w:lang w:eastAsia="zh-CN"/>
                </w:rPr>
                <w:t xml:space="preserve">the </w:t>
              </w:r>
            </w:ins>
            <w:ins w:id="1552" w:author="vivo_P_RAN2#123bis" w:date="2023-10-18T19:47:00Z">
              <w:r>
                <w:rPr>
                  <w:rFonts w:ascii="Arial" w:eastAsia="等线" w:hAnsi="Arial"/>
                  <w:sz w:val="18"/>
                  <w:lang w:eastAsia="zh-CN"/>
                </w:rPr>
                <w:t xml:space="preserve">peer U2U Remote UE </w:t>
              </w:r>
            </w:ins>
            <w:ins w:id="1553" w:author="vivo_P_RAN2#123bis" w:date="2023-10-18T19:37:00Z">
              <w:r>
                <w:rPr>
                  <w:rFonts w:ascii="Arial" w:eastAsia="等线" w:hAnsi="Arial"/>
                  <w:sz w:val="18"/>
                  <w:lang w:eastAsia="zh-CN"/>
                </w:rPr>
                <w:t xml:space="preserve">to </w:t>
              </w:r>
            </w:ins>
            <w:ins w:id="1554" w:author="vivo_P_RAN2#123bis" w:date="2023-10-18T19:31:00Z">
              <w:r>
                <w:rPr>
                  <w:rFonts w:ascii="Arial" w:eastAsia="等线" w:hAnsi="Arial"/>
                  <w:sz w:val="18"/>
                  <w:lang w:eastAsia="zh-CN"/>
                </w:rPr>
                <w:t>trigger relay selection</w:t>
              </w:r>
            </w:ins>
            <w:ins w:id="1555" w:author="vivo_P_RAN2#123bis" w:date="2023-10-18T19:32:00Z">
              <w:r>
                <w:rPr>
                  <w:rFonts w:ascii="Arial" w:eastAsia="等线" w:hAnsi="Arial"/>
                  <w:sz w:val="18"/>
                  <w:lang w:eastAsia="zh-CN"/>
                </w:rPr>
                <w:t xml:space="preserve">, and </w:t>
              </w:r>
            </w:ins>
            <w:ins w:id="1556" w:author="vivo_P_RAN2#123bis" w:date="2023-10-18T19:33:00Z">
              <w:r>
                <w:rPr>
                  <w:rFonts w:ascii="Arial" w:eastAsia="等线" w:hAnsi="Arial"/>
                  <w:sz w:val="18"/>
                  <w:lang w:eastAsia="zh-CN"/>
                </w:rPr>
                <w:t xml:space="preserve">evaluate AS layer conditions on U2U relay link </w:t>
              </w:r>
            </w:ins>
            <w:ins w:id="1557" w:author="vivo_P_RAN2#123bis" w:date="2023-10-18T19:47:00Z">
              <w:r>
                <w:rPr>
                  <w:rFonts w:ascii="Arial" w:eastAsia="等线" w:hAnsi="Arial"/>
                  <w:sz w:val="18"/>
                  <w:lang w:eastAsia="zh-CN"/>
                </w:rPr>
                <w:t xml:space="preserve">with U2U Relay UE </w:t>
              </w:r>
            </w:ins>
            <w:ins w:id="1558" w:author="vivo_P_RAN2#123bis" w:date="2023-10-18T19:37:00Z">
              <w:r>
                <w:rPr>
                  <w:rFonts w:ascii="Arial" w:eastAsia="等线" w:hAnsi="Arial"/>
                  <w:sz w:val="18"/>
                  <w:lang w:eastAsia="zh-CN"/>
                </w:rPr>
                <w:t xml:space="preserve">to </w:t>
              </w:r>
            </w:ins>
            <w:ins w:id="1559" w:author="vivo_P_RAN2#123bis" w:date="2023-10-18T19:33:00Z">
              <w:r>
                <w:rPr>
                  <w:rFonts w:ascii="Arial" w:eastAsia="等线" w:hAnsi="Arial"/>
                  <w:sz w:val="18"/>
                  <w:lang w:eastAsia="zh-CN"/>
                </w:rPr>
                <w:t>trigger relay reselection.</w:t>
              </w:r>
            </w:ins>
          </w:p>
        </w:tc>
      </w:tr>
      <w:tr w:rsidR="00EC64A9" w14:paraId="01F3DFA0" w14:textId="77777777">
        <w:trPr>
          <w:cantSplit/>
          <w:trHeight w:val="70"/>
          <w:tblHeader/>
          <w:ins w:id="156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97CEAD" w14:textId="77777777" w:rsidR="00EC64A9" w:rsidRDefault="002E78B0">
            <w:pPr>
              <w:keepNext/>
              <w:keepLines/>
              <w:overflowPunct w:val="0"/>
              <w:autoSpaceDE w:val="0"/>
              <w:autoSpaceDN w:val="0"/>
              <w:adjustRightInd w:val="0"/>
              <w:spacing w:after="0"/>
              <w:textAlignment w:val="baseline"/>
              <w:rPr>
                <w:ins w:id="1561" w:author="vivo_P_RAN2#122" w:date="2023-07-13T07:57:00Z"/>
                <w:rFonts w:ascii="Arial" w:eastAsia="等线" w:hAnsi="Arial"/>
                <w:b/>
                <w:bCs/>
                <w:i/>
                <w:iCs/>
                <w:sz w:val="18"/>
                <w:lang w:eastAsia="zh-CN"/>
              </w:rPr>
            </w:pPr>
            <w:ins w:id="1562" w:author="vivo_P_RAN2#122" w:date="2023-07-13T07:57:00Z">
              <w:r>
                <w:rPr>
                  <w:rFonts w:ascii="Arial" w:eastAsia="等线" w:hAnsi="Arial"/>
                  <w:b/>
                  <w:bCs/>
                  <w:i/>
                  <w:iCs/>
                  <w:sz w:val="18"/>
                  <w:lang w:eastAsia="zh-CN"/>
                </w:rPr>
                <w:t>sl-FilterCoefficientU2U</w:t>
              </w:r>
            </w:ins>
          </w:p>
          <w:p w14:paraId="35E088FB" w14:textId="77777777" w:rsidR="00EC64A9" w:rsidRDefault="002E78B0">
            <w:pPr>
              <w:keepNext/>
              <w:keepLines/>
              <w:overflowPunct w:val="0"/>
              <w:autoSpaceDE w:val="0"/>
              <w:autoSpaceDN w:val="0"/>
              <w:adjustRightInd w:val="0"/>
              <w:spacing w:after="0"/>
              <w:textAlignment w:val="baseline"/>
              <w:rPr>
                <w:ins w:id="1563" w:author="vivo_P_RAN2#122" w:date="2023-07-13T07:57:00Z"/>
                <w:rFonts w:ascii="Arial" w:eastAsia="等线" w:hAnsi="Arial"/>
                <w:b/>
                <w:bCs/>
                <w:i/>
                <w:iCs/>
                <w:sz w:val="18"/>
                <w:lang w:eastAsia="zh-CN"/>
              </w:rPr>
            </w:pPr>
            <w:ins w:id="1564" w:author="vivo_P_RAN2#122" w:date="2023-07-13T07:57:00Z">
              <w:r>
                <w:rPr>
                  <w:rFonts w:ascii="Arial" w:hAnsi="Arial"/>
                  <w:sz w:val="18"/>
                  <w:lang w:eastAsia="en-GB"/>
                </w:rPr>
                <w:t>Specifies L3 filter coefficient for SL</w:t>
              </w:r>
            </w:ins>
            <w:ins w:id="1565" w:author="vivo_P_RAN2#123bis" w:date="2023-10-18T19:33:00Z">
              <w:r>
                <w:rPr>
                  <w:rFonts w:ascii="Arial" w:hAnsi="Arial"/>
                  <w:sz w:val="18"/>
                  <w:lang w:eastAsia="en-GB"/>
                </w:rPr>
                <w:t>-</w:t>
              </w:r>
            </w:ins>
            <w:ins w:id="1566" w:author="vivo_P_RAN2#122" w:date="2023-07-13T07:57:00Z">
              <w:r>
                <w:rPr>
                  <w:rFonts w:ascii="Arial" w:hAnsi="Arial"/>
                  <w:sz w:val="18"/>
                  <w:lang w:eastAsia="en-GB"/>
                </w:rPr>
                <w:t>RSRP measurement results from L1 filter.</w:t>
              </w:r>
            </w:ins>
          </w:p>
        </w:tc>
      </w:tr>
      <w:tr w:rsidR="00EC64A9" w14:paraId="7B5CED94" w14:textId="77777777">
        <w:trPr>
          <w:cantSplit/>
          <w:trHeight w:val="70"/>
          <w:tblHeader/>
          <w:ins w:id="156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3D6B9D2" w14:textId="77777777" w:rsidR="00EC64A9" w:rsidRDefault="002E78B0">
            <w:pPr>
              <w:keepNext/>
              <w:keepLines/>
              <w:overflowPunct w:val="0"/>
              <w:autoSpaceDE w:val="0"/>
              <w:autoSpaceDN w:val="0"/>
              <w:adjustRightInd w:val="0"/>
              <w:spacing w:after="0"/>
              <w:textAlignment w:val="baseline"/>
              <w:rPr>
                <w:ins w:id="1568" w:author="vivo_P_RAN2#122" w:date="2023-07-13T07:57:00Z"/>
                <w:rFonts w:ascii="Arial" w:eastAsia="等线" w:hAnsi="Arial"/>
                <w:b/>
                <w:bCs/>
                <w:i/>
                <w:iCs/>
                <w:sz w:val="18"/>
                <w:lang w:eastAsia="zh-CN"/>
              </w:rPr>
            </w:pPr>
            <w:ins w:id="1569" w:author="vivo_P_RAN2#122" w:date="2023-07-13T07:57:00Z">
              <w:r>
                <w:rPr>
                  <w:rFonts w:ascii="Arial" w:eastAsia="等线" w:hAnsi="Arial"/>
                  <w:b/>
                  <w:bCs/>
                  <w:i/>
                  <w:iCs/>
                  <w:sz w:val="18"/>
                  <w:lang w:eastAsia="zh-CN"/>
                </w:rPr>
                <w:t>sd-RSRP-ThreshU2U</w:t>
              </w:r>
            </w:ins>
          </w:p>
          <w:p w14:paraId="5FA365B6" w14:textId="11B84A0B" w:rsidR="00EC64A9" w:rsidRDefault="002E78B0">
            <w:pPr>
              <w:keepNext/>
              <w:keepLines/>
              <w:overflowPunct w:val="0"/>
              <w:autoSpaceDE w:val="0"/>
              <w:autoSpaceDN w:val="0"/>
              <w:adjustRightInd w:val="0"/>
              <w:spacing w:after="0"/>
              <w:textAlignment w:val="baseline"/>
              <w:rPr>
                <w:ins w:id="1570" w:author="vivo_P_RAN2#122" w:date="2023-07-13T07:57:00Z"/>
                <w:rFonts w:ascii="Arial" w:eastAsia="等线" w:hAnsi="Arial"/>
                <w:b/>
                <w:bCs/>
                <w:i/>
                <w:iCs/>
                <w:sz w:val="18"/>
                <w:lang w:eastAsia="zh-CN"/>
              </w:rPr>
            </w:pPr>
            <w:ins w:id="1571" w:author="vivo_P_RAN2#122" w:date="2023-08-03T15:15:00Z">
              <w:r>
                <w:rPr>
                  <w:rFonts w:ascii="Arial" w:eastAsia="等线" w:hAnsi="Arial"/>
                  <w:sz w:val="18"/>
                  <w:lang w:eastAsia="zh-CN"/>
                </w:rPr>
                <w:t>Indicates the threshold of S</w:t>
              </w:r>
            </w:ins>
            <w:ins w:id="1572" w:author="vivo_P_RAN2#123bis" w:date="2023-10-18T19:33:00Z">
              <w:r>
                <w:rPr>
                  <w:rFonts w:ascii="Arial" w:eastAsia="等线" w:hAnsi="Arial"/>
                  <w:sz w:val="18"/>
                  <w:lang w:eastAsia="zh-CN"/>
                </w:rPr>
                <w:t>D-</w:t>
              </w:r>
            </w:ins>
            <w:ins w:id="1573" w:author="vivo_P_RAN2#122" w:date="2023-08-03T15:15:00Z">
              <w:r>
                <w:rPr>
                  <w:rFonts w:ascii="Arial" w:eastAsia="等线" w:hAnsi="Arial"/>
                  <w:sz w:val="18"/>
                  <w:lang w:eastAsia="zh-CN"/>
                </w:rPr>
                <w:t xml:space="preserve">RSRP for a U2U Remote UE to perform </w:t>
              </w:r>
            </w:ins>
            <w:ins w:id="1574" w:author="vivo_P_RAN2#123bis" w:date="2023-10-18T19:59:00Z">
              <w:r>
                <w:rPr>
                  <w:rFonts w:ascii="Arial" w:eastAsia="等线" w:hAnsi="Arial"/>
                  <w:sz w:val="18"/>
                  <w:lang w:eastAsia="zh-CN"/>
                </w:rPr>
                <w:t xml:space="preserve">discovery and </w:t>
              </w:r>
            </w:ins>
            <w:ins w:id="1575" w:author="vivo_P_RAN2#122" w:date="2023-08-03T15:15:00Z">
              <w:r>
                <w:rPr>
                  <w:rFonts w:ascii="Arial" w:eastAsia="等线" w:hAnsi="Arial"/>
                  <w:sz w:val="18"/>
                  <w:lang w:eastAsia="zh-CN"/>
                </w:rPr>
                <w:t>Relay UE selection/ reselection.</w:t>
              </w:r>
            </w:ins>
            <w:ins w:id="1576" w:author="vivo_P_RAN2#123bis" w:date="2023-10-18T19:34:00Z">
              <w:r>
                <w:rPr>
                  <w:rFonts w:ascii="Arial" w:eastAsia="等线" w:hAnsi="Arial"/>
                  <w:sz w:val="18"/>
                  <w:lang w:eastAsia="zh-CN"/>
                </w:rPr>
                <w:t xml:space="preserve"> </w:t>
              </w:r>
            </w:ins>
            <w:ins w:id="1577" w:author="vivo_P_RAN2#123bis" w:date="2023-10-18T20:01:00Z">
              <w:r>
                <w:rPr>
                  <w:rFonts w:ascii="Arial" w:eastAsia="等线" w:hAnsi="Arial"/>
                  <w:sz w:val="18"/>
                  <w:lang w:eastAsia="zh-CN"/>
                </w:rPr>
                <w:t>For discovery, t</w:t>
              </w:r>
            </w:ins>
            <w:ins w:id="1578" w:author="vivo_P_RAN2#123bis" w:date="2023-10-18T20:00:00Z">
              <w:r>
                <w:rPr>
                  <w:rFonts w:ascii="Arial" w:hAnsi="Arial" w:cs="Arial"/>
                  <w:bCs/>
                  <w:kern w:val="2"/>
                  <w:sz w:val="18"/>
                  <w:szCs w:val="18"/>
                  <w:lang w:eastAsia="en-GB"/>
                </w:rPr>
                <w:t xml:space="preserve">he U2U Remote UE </w:t>
              </w:r>
              <w:commentRangeStart w:id="1579"/>
              <w:commentRangeStart w:id="1580"/>
              <w:r>
                <w:rPr>
                  <w:rFonts w:ascii="Arial" w:hAnsi="Arial" w:cs="Arial"/>
                  <w:bCs/>
                  <w:kern w:val="2"/>
                  <w:sz w:val="18"/>
                  <w:szCs w:val="18"/>
                  <w:lang w:eastAsia="en-GB"/>
                </w:rPr>
                <w:t>applies</w:t>
              </w:r>
            </w:ins>
            <w:commentRangeEnd w:id="1579"/>
            <w:r>
              <w:commentReference w:id="1579"/>
            </w:r>
            <w:commentRangeEnd w:id="1580"/>
            <w:r w:rsidR="001B0D16">
              <w:rPr>
                <w:rStyle w:val="CommentReference"/>
              </w:rPr>
              <w:commentReference w:id="1580"/>
            </w:r>
            <w:ins w:id="1581" w:author="vivo_P_RAN2#123bis" w:date="2023-10-18T20:00:00Z">
              <w:r>
                <w:rPr>
                  <w:rFonts w:ascii="Arial" w:hAnsi="Arial" w:cs="Arial"/>
                  <w:bCs/>
                  <w:kern w:val="2"/>
                  <w:sz w:val="18"/>
                  <w:szCs w:val="18"/>
                  <w:lang w:eastAsia="en-GB"/>
                </w:rPr>
                <w:t xml:space="preserve"> the value of this field to evaluate AS layer conditions to decide whether to respond the discovery message when performing the U2U Relay Discovery with Model B</w:t>
              </w:r>
            </w:ins>
            <w:ins w:id="1582" w:author="vivo_P_RAN2#123bis" w:date="2023-10-24T13:07:00Z">
              <w:r w:rsidR="00BF4424" w:rsidRPr="00BF4424">
                <w:rPr>
                  <w:rFonts w:ascii="Arial" w:eastAsia="等线" w:hAnsi="Arial"/>
                  <w:sz w:val="18"/>
                  <w:lang w:eastAsia="zh-CN"/>
                </w:rPr>
                <w:t xml:space="preserve"> as specified in TS 23.304 </w:t>
              </w:r>
            </w:ins>
            <w:commentRangeStart w:id="1583"/>
            <w:commentRangeStart w:id="1584"/>
            <w:ins w:id="1585" w:author="vivo_P_RAN2#123bis" w:date="2023-10-18T20:00:00Z">
              <w:r>
                <w:rPr>
                  <w:rFonts w:ascii="Arial" w:hAnsi="Arial" w:cs="Arial"/>
                  <w:bCs/>
                  <w:kern w:val="2"/>
                  <w:sz w:val="18"/>
                  <w:szCs w:val="18"/>
                  <w:lang w:eastAsia="en-GB"/>
                </w:rPr>
                <w:t xml:space="preserve"> [65]</w:t>
              </w:r>
            </w:ins>
            <w:commentRangeEnd w:id="1583"/>
            <w:r>
              <w:commentReference w:id="1583"/>
            </w:r>
            <w:commentRangeEnd w:id="1584"/>
            <w:r w:rsidR="001B0D16">
              <w:rPr>
                <w:rStyle w:val="CommentReference"/>
              </w:rPr>
              <w:commentReference w:id="1584"/>
            </w:r>
            <w:ins w:id="1586" w:author="vivo_P_RAN2#123bis" w:date="2023-10-18T20:01:00Z">
              <w:r>
                <w:rPr>
                  <w:rFonts w:ascii="Arial" w:hAnsi="Arial" w:cs="Arial"/>
                  <w:bCs/>
                  <w:kern w:val="2"/>
                  <w:sz w:val="18"/>
                  <w:szCs w:val="18"/>
                  <w:lang w:eastAsia="en-GB"/>
                </w:rPr>
                <w:t>. For relay selection</w:t>
              </w:r>
            </w:ins>
            <w:ins w:id="1587" w:author="vivo_P_RAN2#123bis" w:date="2023-10-18T20:02:00Z">
              <w:r>
                <w:rPr>
                  <w:rFonts w:ascii="Arial" w:hAnsi="Arial" w:cs="Arial"/>
                  <w:bCs/>
                  <w:kern w:val="2"/>
                  <w:sz w:val="18"/>
                  <w:szCs w:val="18"/>
                  <w:lang w:eastAsia="en-GB"/>
                </w:rPr>
                <w:t xml:space="preserve"> and reselection, </w:t>
              </w:r>
            </w:ins>
            <w:ins w:id="1588" w:author="vivo_P_RAN2#123bis" w:date="2023-10-18T20:01:00Z">
              <w:r>
                <w:rPr>
                  <w:rFonts w:ascii="Arial" w:hAnsi="Arial" w:cs="Arial"/>
                  <w:bCs/>
                  <w:kern w:val="2"/>
                  <w:sz w:val="18"/>
                  <w:szCs w:val="18"/>
                  <w:lang w:eastAsia="en-GB"/>
                </w:rPr>
                <w:t>t</w:t>
              </w:r>
            </w:ins>
            <w:ins w:id="1589" w:author="vivo_P_RAN2#123bis" w:date="2023-10-18T19:34:00Z">
              <w:r>
                <w:rPr>
                  <w:rFonts w:ascii="Arial" w:eastAsia="等线" w:hAnsi="Arial"/>
                  <w:sz w:val="18"/>
                  <w:lang w:eastAsia="zh-CN"/>
                </w:rPr>
                <w:t>he U2U remote UE applies the value of this field to evaluate AS layer conditions on direct PC5 link</w:t>
              </w:r>
            </w:ins>
            <w:ins w:id="1590" w:author="vivo_P_RAN2#123bis" w:date="2023-10-24T13:07:00Z">
              <w:r w:rsidR="00BF4424">
                <w:rPr>
                  <w:rFonts w:ascii="Arial" w:eastAsia="等线" w:hAnsi="Arial"/>
                  <w:sz w:val="18"/>
                  <w:lang w:eastAsia="zh-CN"/>
                </w:rPr>
                <w:t xml:space="preserve"> </w:t>
              </w:r>
            </w:ins>
            <w:commentRangeStart w:id="1591"/>
            <w:commentRangeStart w:id="1592"/>
            <w:commentRangeEnd w:id="1591"/>
            <w:del w:id="1593" w:author="vivo_P_RAN2#123bis" w:date="2023-10-24T13:07:00Z">
              <w:r w:rsidDel="00BF4424">
                <w:commentReference w:id="1591"/>
              </w:r>
              <w:commentRangeEnd w:id="1592"/>
              <w:r w:rsidR="001B0D16" w:rsidDel="00BF4424">
                <w:rPr>
                  <w:rStyle w:val="CommentReference"/>
                </w:rPr>
                <w:commentReference w:id="1592"/>
              </w:r>
            </w:del>
            <w:ins w:id="1594" w:author="vivo_P_RAN2#123bis" w:date="2023-10-18T20:03:00Z">
              <w:r>
                <w:rPr>
                  <w:rFonts w:ascii="Arial" w:eastAsia="等线" w:hAnsi="Arial"/>
                  <w:sz w:val="18"/>
                  <w:lang w:eastAsia="zh-CN"/>
                </w:rPr>
                <w:t xml:space="preserve">to trigger </w:t>
              </w:r>
            </w:ins>
            <w:ins w:id="1595" w:author="vivo_P_RAN2#123bis" w:date="2023-10-18T19:34:00Z">
              <w:r>
                <w:rPr>
                  <w:rFonts w:ascii="Arial" w:eastAsia="等线" w:hAnsi="Arial"/>
                  <w:sz w:val="18"/>
                  <w:lang w:eastAsia="zh-CN"/>
                </w:rPr>
                <w:t xml:space="preserve">relay selection, and evaluate AS layer conditions on U2U relay link </w:t>
              </w:r>
            </w:ins>
            <w:ins w:id="1596" w:author="vivo_P_RAN2#123bis" w:date="2023-10-18T20:04:00Z">
              <w:r>
                <w:rPr>
                  <w:rFonts w:ascii="Arial" w:eastAsia="等线" w:hAnsi="Arial"/>
                  <w:sz w:val="18"/>
                  <w:lang w:eastAsia="zh-CN"/>
                </w:rPr>
                <w:t xml:space="preserve">to trigger </w:t>
              </w:r>
            </w:ins>
            <w:ins w:id="1597" w:author="vivo_P_RAN2#123bis" w:date="2023-10-18T19:34:00Z">
              <w:r>
                <w:rPr>
                  <w:rFonts w:ascii="Arial" w:eastAsia="等线" w:hAnsi="Arial"/>
                  <w:sz w:val="18"/>
                  <w:lang w:eastAsia="zh-CN"/>
                </w:rPr>
                <w:t>relay reselection</w:t>
              </w:r>
            </w:ins>
            <w:ins w:id="1598" w:author="vivo_P_RAN2#123bis" w:date="2023-10-24T13:06:00Z">
              <w:r w:rsidR="00BF4424">
                <w:rPr>
                  <w:rFonts w:ascii="Arial" w:eastAsia="等线" w:hAnsi="Arial"/>
                  <w:sz w:val="18"/>
                  <w:lang w:eastAsia="zh-CN"/>
                </w:rPr>
                <w:t>. The target U2U remote UE</w:t>
              </w:r>
            </w:ins>
            <w:ins w:id="1599" w:author="vivo_P_RAN2#123bis" w:date="2023-10-24T13:05:00Z">
              <w:r w:rsidR="00BF4424">
                <w:rPr>
                  <w:rFonts w:ascii="Arial" w:eastAsia="等线" w:hAnsi="Arial"/>
                  <w:sz w:val="18"/>
                  <w:lang w:eastAsia="zh-CN"/>
                </w:rPr>
                <w:t xml:space="preserve"> </w:t>
              </w:r>
            </w:ins>
            <w:ins w:id="1600" w:author="vivo_P_RAN2#123bis" w:date="2023-10-24T13:06:00Z">
              <w:r w:rsidR="00BF4424">
                <w:rPr>
                  <w:rFonts w:ascii="Arial" w:eastAsia="等线" w:hAnsi="Arial"/>
                  <w:sz w:val="18"/>
                  <w:lang w:eastAsia="zh-CN"/>
                </w:rPr>
                <w:t xml:space="preserve">applies the value of this field to evaluate AS layer conditions </w:t>
              </w:r>
            </w:ins>
            <w:ins w:id="1601" w:author="vivo_P_RAN2#123bis" w:date="2023-10-24T13:05:00Z">
              <w:r w:rsidR="00BF4424">
                <w:rPr>
                  <w:rFonts w:ascii="Arial" w:eastAsia="等线" w:hAnsi="Arial"/>
                  <w:sz w:val="18"/>
                  <w:lang w:eastAsia="zh-CN"/>
                </w:rPr>
                <w:t xml:space="preserve">trigger relay </w:t>
              </w:r>
            </w:ins>
            <w:ins w:id="1602" w:author="vivo_P_RAN2#123bis" w:date="2023-10-24T13:07:00Z">
              <w:r w:rsidR="00BF4424">
                <w:rPr>
                  <w:rFonts w:ascii="Arial" w:eastAsia="等线" w:hAnsi="Arial"/>
                  <w:sz w:val="18"/>
                  <w:lang w:eastAsia="zh-CN"/>
                </w:rPr>
                <w:t xml:space="preserve">selection </w:t>
              </w:r>
              <w:r w:rsidR="00BF4424" w:rsidRPr="00BF4424">
                <w:rPr>
                  <w:rFonts w:ascii="Arial" w:eastAsia="等线" w:hAnsi="Arial"/>
                  <w:sz w:val="18"/>
                  <w:lang w:eastAsia="zh-CN"/>
                </w:rPr>
                <w:t>when performing U2U relay communication with integrated Discovery as specified in TS 23.304 [65]</w:t>
              </w:r>
            </w:ins>
            <w:ins w:id="1603" w:author="vivo_P_RAN2#123bis" w:date="2023-10-18T19:34:00Z">
              <w:r>
                <w:rPr>
                  <w:rFonts w:ascii="Arial" w:eastAsia="等线" w:hAnsi="Arial"/>
                  <w:sz w:val="18"/>
                  <w:lang w:eastAsia="zh-CN"/>
                </w:rPr>
                <w:t>.</w:t>
              </w:r>
            </w:ins>
            <w:ins w:id="1604" w:author="vivo_P_RAN2#123bis" w:date="2023-10-24T13:04:00Z">
              <w:r w:rsidR="00BF4424">
                <w:rPr>
                  <w:rFonts w:ascii="Arial" w:eastAsia="等线" w:hAnsi="Arial"/>
                  <w:sz w:val="18"/>
                  <w:lang w:eastAsia="zh-CN"/>
                </w:rPr>
                <w:t xml:space="preserve"> </w:t>
              </w:r>
            </w:ins>
          </w:p>
        </w:tc>
      </w:tr>
      <w:tr w:rsidR="00EC64A9" w14:paraId="0C9A8C98" w14:textId="77777777">
        <w:trPr>
          <w:cantSplit/>
          <w:trHeight w:val="70"/>
          <w:tblHeader/>
          <w:ins w:id="160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37134791" w14:textId="77777777" w:rsidR="00EC64A9" w:rsidRDefault="002E78B0">
            <w:pPr>
              <w:keepNext/>
              <w:keepLines/>
              <w:overflowPunct w:val="0"/>
              <w:autoSpaceDE w:val="0"/>
              <w:autoSpaceDN w:val="0"/>
              <w:adjustRightInd w:val="0"/>
              <w:spacing w:after="0"/>
              <w:textAlignment w:val="baseline"/>
              <w:rPr>
                <w:ins w:id="1606" w:author="vivo_P_RAN2#122" w:date="2023-07-13T07:57:00Z"/>
                <w:rFonts w:ascii="Arial" w:eastAsia="等线" w:hAnsi="Arial"/>
                <w:b/>
                <w:bCs/>
                <w:i/>
                <w:iCs/>
                <w:sz w:val="18"/>
                <w:lang w:eastAsia="zh-CN"/>
              </w:rPr>
            </w:pPr>
            <w:ins w:id="1607" w:author="vivo_P_RAN2#122" w:date="2023-07-13T07:57:00Z">
              <w:r>
                <w:rPr>
                  <w:rFonts w:ascii="Arial" w:eastAsia="等线" w:hAnsi="Arial"/>
                  <w:b/>
                  <w:bCs/>
                  <w:i/>
                  <w:iCs/>
                  <w:sz w:val="18"/>
                  <w:lang w:eastAsia="zh-CN"/>
                </w:rPr>
                <w:t>sd-FilterCoefficientU2U</w:t>
              </w:r>
            </w:ins>
          </w:p>
          <w:p w14:paraId="79AD68CD" w14:textId="77777777" w:rsidR="00EC64A9" w:rsidRDefault="002E78B0">
            <w:pPr>
              <w:keepNext/>
              <w:keepLines/>
              <w:overflowPunct w:val="0"/>
              <w:autoSpaceDE w:val="0"/>
              <w:autoSpaceDN w:val="0"/>
              <w:adjustRightInd w:val="0"/>
              <w:spacing w:after="0"/>
              <w:textAlignment w:val="baseline"/>
              <w:rPr>
                <w:ins w:id="1608" w:author="vivo_P_RAN2#122" w:date="2023-07-13T07:57:00Z"/>
                <w:rFonts w:ascii="Arial" w:eastAsia="等线" w:hAnsi="Arial"/>
                <w:sz w:val="18"/>
                <w:lang w:eastAsia="zh-CN"/>
              </w:rPr>
            </w:pPr>
            <w:ins w:id="1609" w:author="vivo_P_RAN2#122" w:date="2023-07-13T07:57:00Z">
              <w:r>
                <w:rPr>
                  <w:rFonts w:ascii="Arial" w:hAnsi="Arial"/>
                  <w:sz w:val="18"/>
                  <w:lang w:eastAsia="en-GB"/>
                </w:rPr>
                <w:t>Specifies L3 filter coefficient for S</w:t>
              </w:r>
            </w:ins>
            <w:ins w:id="1610" w:author="vivo_P_RAN2#123bis" w:date="2023-10-18T19:34:00Z">
              <w:r>
                <w:rPr>
                  <w:rFonts w:ascii="Arial" w:hAnsi="Arial"/>
                  <w:sz w:val="18"/>
                  <w:lang w:eastAsia="en-GB"/>
                </w:rPr>
                <w:t>D-</w:t>
              </w:r>
            </w:ins>
            <w:ins w:id="1611" w:author="vivo_P_RAN2#122" w:date="2023-07-13T07:57:00Z">
              <w:r>
                <w:rPr>
                  <w:rFonts w:ascii="Arial" w:hAnsi="Arial"/>
                  <w:sz w:val="18"/>
                  <w:lang w:eastAsia="en-GB"/>
                </w:rPr>
                <w:t>RSRP measurement results from L1 filter.</w:t>
              </w:r>
            </w:ins>
          </w:p>
        </w:tc>
      </w:tr>
    </w:tbl>
    <w:p w14:paraId="20104A1C" w14:textId="77777777" w:rsidR="00EC64A9" w:rsidRDefault="00EC64A9">
      <w:pPr>
        <w:overflowPunct w:val="0"/>
        <w:autoSpaceDE w:val="0"/>
        <w:autoSpaceDN w:val="0"/>
        <w:adjustRightInd w:val="0"/>
        <w:textAlignment w:val="baseline"/>
        <w:rPr>
          <w:ins w:id="1612"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5CDB5B03" w14:textId="77777777">
        <w:trPr>
          <w:ins w:id="1613"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BF7D210" w14:textId="77777777" w:rsidR="00EC64A9" w:rsidRDefault="002E78B0">
            <w:pPr>
              <w:keepNext/>
              <w:keepLines/>
              <w:overflowPunct w:val="0"/>
              <w:autoSpaceDE w:val="0"/>
              <w:autoSpaceDN w:val="0"/>
              <w:adjustRightInd w:val="0"/>
              <w:spacing w:after="0"/>
              <w:jc w:val="center"/>
              <w:textAlignment w:val="baseline"/>
              <w:rPr>
                <w:ins w:id="1614" w:author="vivo_P_RAN2#122" w:date="2023-07-13T07:57:00Z"/>
                <w:rFonts w:ascii="Arial" w:hAnsi="Arial"/>
                <w:b/>
                <w:sz w:val="18"/>
                <w:lang w:eastAsia="sv-SE"/>
              </w:rPr>
            </w:pPr>
            <w:ins w:id="1615"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D428B00" w14:textId="77777777" w:rsidR="00EC64A9" w:rsidRDefault="002E78B0">
            <w:pPr>
              <w:keepNext/>
              <w:keepLines/>
              <w:overflowPunct w:val="0"/>
              <w:autoSpaceDE w:val="0"/>
              <w:autoSpaceDN w:val="0"/>
              <w:adjustRightInd w:val="0"/>
              <w:spacing w:after="0"/>
              <w:jc w:val="center"/>
              <w:textAlignment w:val="baseline"/>
              <w:rPr>
                <w:ins w:id="1616" w:author="vivo_P_RAN2#122" w:date="2023-07-13T07:57:00Z"/>
                <w:rFonts w:ascii="Arial" w:hAnsi="Arial"/>
                <w:b/>
                <w:sz w:val="18"/>
                <w:lang w:eastAsia="sv-SE"/>
              </w:rPr>
            </w:pPr>
            <w:ins w:id="1617" w:author="vivo_P_RAN2#122" w:date="2023-07-13T07:57:00Z">
              <w:r>
                <w:rPr>
                  <w:rFonts w:ascii="Arial" w:hAnsi="Arial"/>
                  <w:b/>
                  <w:sz w:val="18"/>
                  <w:lang w:eastAsia="sv-SE"/>
                </w:rPr>
                <w:t>Explanation</w:t>
              </w:r>
            </w:ins>
          </w:p>
        </w:tc>
      </w:tr>
      <w:tr w:rsidR="00EC64A9" w14:paraId="30B805AE" w14:textId="77777777">
        <w:trPr>
          <w:ins w:id="161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63F5E06" w14:textId="77777777" w:rsidR="00EC64A9" w:rsidRDefault="002E78B0">
            <w:pPr>
              <w:keepNext/>
              <w:keepLines/>
              <w:overflowPunct w:val="0"/>
              <w:autoSpaceDE w:val="0"/>
              <w:autoSpaceDN w:val="0"/>
              <w:adjustRightInd w:val="0"/>
              <w:spacing w:after="0"/>
              <w:textAlignment w:val="baseline"/>
              <w:rPr>
                <w:ins w:id="1619" w:author="vivo_P_RAN2#122" w:date="2023-07-13T07:57:00Z"/>
                <w:rFonts w:ascii="Arial" w:hAnsi="Arial"/>
                <w:i/>
                <w:iCs/>
                <w:sz w:val="18"/>
                <w:lang w:eastAsia="sv-SE"/>
              </w:rPr>
            </w:pPr>
            <w:ins w:id="1620"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28070783" w14:textId="77777777" w:rsidR="00EC64A9" w:rsidRDefault="002E78B0">
            <w:pPr>
              <w:keepNext/>
              <w:keepLines/>
              <w:overflowPunct w:val="0"/>
              <w:autoSpaceDE w:val="0"/>
              <w:autoSpaceDN w:val="0"/>
              <w:adjustRightInd w:val="0"/>
              <w:spacing w:after="0"/>
              <w:textAlignment w:val="baseline"/>
              <w:rPr>
                <w:ins w:id="1621" w:author="vivo_P_RAN2#122" w:date="2023-07-13T07:57:00Z"/>
                <w:rFonts w:ascii="Arial" w:hAnsi="Arial"/>
                <w:sz w:val="18"/>
                <w:lang w:eastAsia="sv-SE"/>
              </w:rPr>
            </w:pPr>
            <w:ins w:id="1622"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623" w:author="vivo_P_RAN2#123" w:date="2023-09-08T21:51:00Z">
              <w:r>
                <w:rPr>
                  <w:rFonts w:ascii="Arial" w:hAnsi="Arial"/>
                  <w:i/>
                  <w:sz w:val="18"/>
                  <w:lang w:eastAsia="sv-SE"/>
                </w:rPr>
                <w:t>U2U</w:t>
              </w:r>
            </w:ins>
            <w:ins w:id="1624" w:author="vivo_P_RAN2#122" w:date="2023-07-13T07:57:00Z">
              <w:r>
                <w:rPr>
                  <w:rFonts w:ascii="Arial" w:hAnsi="Arial"/>
                  <w:sz w:val="18"/>
                  <w:lang w:eastAsia="sv-SE"/>
                </w:rPr>
                <w:t xml:space="preserve"> is included. Otherwise, the field is absent, Need R.</w:t>
              </w:r>
            </w:ins>
          </w:p>
        </w:tc>
      </w:tr>
      <w:tr w:rsidR="00EC64A9" w14:paraId="627A29B8" w14:textId="77777777">
        <w:trPr>
          <w:ins w:id="1625"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EBEBCEE" w14:textId="77777777" w:rsidR="00EC64A9" w:rsidRDefault="002E78B0">
            <w:pPr>
              <w:keepNext/>
              <w:keepLines/>
              <w:overflowPunct w:val="0"/>
              <w:autoSpaceDE w:val="0"/>
              <w:autoSpaceDN w:val="0"/>
              <w:adjustRightInd w:val="0"/>
              <w:spacing w:after="0"/>
              <w:textAlignment w:val="baseline"/>
              <w:rPr>
                <w:ins w:id="1626" w:author="vivo_P_RAN2#122" w:date="2023-07-13T07:57:00Z"/>
                <w:rFonts w:ascii="Arial" w:hAnsi="Arial"/>
                <w:i/>
                <w:iCs/>
                <w:sz w:val="18"/>
                <w:lang w:eastAsia="sv-SE"/>
              </w:rPr>
            </w:pPr>
            <w:ins w:id="1627"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1662AC56" w14:textId="77777777" w:rsidR="00EC64A9" w:rsidRDefault="002E78B0">
            <w:pPr>
              <w:keepNext/>
              <w:keepLines/>
              <w:overflowPunct w:val="0"/>
              <w:autoSpaceDE w:val="0"/>
              <w:autoSpaceDN w:val="0"/>
              <w:adjustRightInd w:val="0"/>
              <w:spacing w:after="0"/>
              <w:textAlignment w:val="baseline"/>
              <w:rPr>
                <w:ins w:id="1628" w:author="vivo_P_RAN2#122" w:date="2023-07-13T07:57:00Z"/>
                <w:rFonts w:ascii="Arial" w:hAnsi="Arial"/>
                <w:sz w:val="18"/>
                <w:lang w:eastAsia="sv-SE"/>
              </w:rPr>
            </w:pPr>
            <w:ins w:id="1629"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630" w:author="vivo_P_RAN2#123" w:date="2023-09-08T21:51:00Z">
              <w:r>
                <w:rPr>
                  <w:rFonts w:ascii="Arial" w:hAnsi="Arial"/>
                  <w:i/>
                  <w:sz w:val="18"/>
                  <w:lang w:eastAsia="sv-SE"/>
                </w:rPr>
                <w:t>U2U</w:t>
              </w:r>
            </w:ins>
            <w:ins w:id="1631" w:author="vivo_P_RAN2#122" w:date="2023-07-13T07:57:00Z">
              <w:r>
                <w:rPr>
                  <w:rFonts w:ascii="Arial" w:hAnsi="Arial"/>
                  <w:sz w:val="18"/>
                  <w:lang w:eastAsia="sv-SE"/>
                </w:rPr>
                <w:t xml:space="preserve"> is included. Otherwise, the field is absent, Need R.</w:t>
              </w:r>
            </w:ins>
          </w:p>
        </w:tc>
      </w:tr>
    </w:tbl>
    <w:p w14:paraId="039F66D1" w14:textId="77777777" w:rsidR="00EC64A9" w:rsidRDefault="00EC64A9"/>
    <w:p w14:paraId="153813C7" w14:textId="77777777" w:rsidR="00EC64A9" w:rsidRDefault="00EC64A9"/>
    <w:p w14:paraId="235B8772" w14:textId="77777777" w:rsidR="00EC64A9" w:rsidRDefault="002E78B0">
      <w:pPr>
        <w:jc w:val="center"/>
        <w:rPr>
          <w:ins w:id="1632"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0967E534" w14:textId="77777777" w:rsidR="00EC64A9" w:rsidRDefault="002E78B0">
      <w:pPr>
        <w:keepNext/>
        <w:keepLines/>
        <w:overflowPunct w:val="0"/>
        <w:autoSpaceDE w:val="0"/>
        <w:autoSpaceDN w:val="0"/>
        <w:adjustRightInd w:val="0"/>
        <w:spacing w:before="120"/>
        <w:ind w:left="1418" w:hanging="1418"/>
        <w:textAlignment w:val="baseline"/>
        <w:outlineLvl w:val="3"/>
        <w:rPr>
          <w:ins w:id="1633" w:author="vivo_P_RAN2#123bis" w:date="2023-10-18T16:34:00Z"/>
          <w:rFonts w:ascii="Arial" w:hAnsi="Arial"/>
          <w:sz w:val="24"/>
          <w:lang w:eastAsia="ja-JP"/>
        </w:rPr>
      </w:pPr>
      <w:ins w:id="1634" w:author="vivo_P_RAN2#123bis" w:date="2023-10-18T16:58:00Z">
        <w:r>
          <w:rPr>
            <w:rFonts w:ascii="Arial" w:hAnsi="Arial"/>
            <w:sz w:val="24"/>
            <w:lang w:eastAsia="ja-JP"/>
          </w:rPr>
          <w:t>–</w:t>
        </w:r>
        <w:r>
          <w:rPr>
            <w:rFonts w:ascii="Arial" w:hAnsi="Arial"/>
            <w:sz w:val="24"/>
            <w:lang w:eastAsia="ja-JP"/>
          </w:rPr>
          <w:tab/>
        </w:r>
      </w:ins>
      <w:ins w:id="1635" w:author="vivo_P_RAN2#123bis" w:date="2023-10-18T16:34:00Z">
        <w:r>
          <w:rPr>
            <w:rFonts w:ascii="Arial" w:hAnsi="Arial"/>
            <w:i/>
            <w:sz w:val="24"/>
            <w:lang w:eastAsia="ja-JP"/>
          </w:rPr>
          <w:t>SL-SRAP-Config</w:t>
        </w:r>
      </w:ins>
      <w:ins w:id="1636" w:author="vivo_P_RAN2#123bis" w:date="2023-10-18T16:56:00Z">
        <w:r>
          <w:rPr>
            <w:rFonts w:ascii="Arial" w:hAnsi="Arial"/>
            <w:i/>
            <w:sz w:val="24"/>
            <w:lang w:eastAsia="ja-JP"/>
          </w:rPr>
          <w:t>PC5</w:t>
        </w:r>
      </w:ins>
    </w:p>
    <w:p w14:paraId="71D0A59F" w14:textId="77777777" w:rsidR="00EC64A9" w:rsidRDefault="002E78B0">
      <w:pPr>
        <w:rPr>
          <w:ins w:id="1637" w:author="vivo_P_RAN2#123bis" w:date="2023-10-18T16:34:00Z"/>
          <w:rFonts w:eastAsia="宋体"/>
          <w:lang w:eastAsia="zh-CN"/>
        </w:rPr>
      </w:pPr>
      <w:ins w:id="1638" w:author="vivo_P_RAN2#123bis" w:date="2023-10-18T16:34:00Z">
        <w:r>
          <w:rPr>
            <w:rFonts w:eastAsia="宋体"/>
            <w:lang w:eastAsia="zh-CN"/>
          </w:rPr>
          <w:t xml:space="preserve">The IE </w:t>
        </w:r>
        <w:commentRangeStart w:id="1639"/>
        <w:commentRangeStart w:id="1640"/>
        <w:r w:rsidRPr="00BF4424">
          <w:rPr>
            <w:rFonts w:eastAsia="宋体"/>
            <w:i/>
            <w:lang w:eastAsia="zh-CN"/>
          </w:rPr>
          <w:t>SL</w:t>
        </w:r>
      </w:ins>
      <w:commentRangeEnd w:id="1639"/>
      <w:r w:rsidRPr="00BF4424">
        <w:rPr>
          <w:i/>
        </w:rPr>
        <w:commentReference w:id="1639"/>
      </w:r>
      <w:commentRangeEnd w:id="1640"/>
      <w:r w:rsidR="001B0D16" w:rsidRPr="00BF4424">
        <w:rPr>
          <w:rStyle w:val="CommentReference"/>
          <w:i/>
        </w:rPr>
        <w:commentReference w:id="1640"/>
      </w:r>
      <w:ins w:id="1641" w:author="vivo_P_RAN2#123bis" w:date="2023-10-18T16:34:00Z">
        <w:r w:rsidRPr="00BF4424">
          <w:rPr>
            <w:rFonts w:eastAsia="宋体"/>
            <w:i/>
            <w:lang w:eastAsia="zh-CN"/>
          </w:rPr>
          <w:t>-SRAP-Config</w:t>
        </w:r>
      </w:ins>
      <w:ins w:id="1642" w:author="vivo_P_RAN2#123bis" w:date="2023-10-18T16:57:00Z">
        <w:r w:rsidRPr="00BF4424">
          <w:rPr>
            <w:rFonts w:eastAsia="宋体"/>
            <w:i/>
            <w:lang w:eastAsia="zh-CN"/>
          </w:rPr>
          <w:t>PC5</w:t>
        </w:r>
      </w:ins>
      <w:ins w:id="1643" w:author="vivo_P_RAN2#123bis" w:date="2023-10-18T16:34:00Z">
        <w:r>
          <w:rPr>
            <w:rFonts w:eastAsia="宋体"/>
            <w:lang w:eastAsia="zh-CN"/>
          </w:rPr>
          <w:t xml:space="preserve"> is used to set the configurable SRAP parameters used by L2 U2U Relay UE and L2 U2U Remote UE as specified in TS 38.351 [66].</w:t>
        </w:r>
      </w:ins>
    </w:p>
    <w:p w14:paraId="7186DDE4" w14:textId="33326835" w:rsidR="00EC64A9" w:rsidRDefault="002E78B0">
      <w:pPr>
        <w:keepNext/>
        <w:keepLines/>
        <w:spacing w:before="60"/>
        <w:jc w:val="center"/>
        <w:rPr>
          <w:ins w:id="1644" w:author="vivo_P_RAN2#123bis" w:date="2023-10-18T16:34:00Z"/>
          <w:rFonts w:ascii="Arial" w:eastAsia="宋体" w:hAnsi="Arial"/>
          <w:b/>
          <w:lang w:eastAsia="zh-CN"/>
        </w:rPr>
      </w:pPr>
      <w:ins w:id="1645" w:author="vivo_P_RAN2#123bis" w:date="2023-10-18T16:34:00Z">
        <w:r>
          <w:rPr>
            <w:rFonts w:ascii="Arial" w:hAnsi="Arial"/>
            <w:b/>
            <w:i/>
            <w:lang w:eastAsia="zh-CN"/>
          </w:rPr>
          <w:t>SL-SRAP-Config</w:t>
        </w:r>
      </w:ins>
      <w:ins w:id="1646" w:author="vivo_P_RAN2#123bis" w:date="2023-10-24T13:02:00Z">
        <w:r w:rsidR="00BF4424">
          <w:rPr>
            <w:rFonts w:ascii="Arial" w:hAnsi="Arial"/>
            <w:b/>
            <w:i/>
            <w:lang w:eastAsia="zh-CN"/>
          </w:rPr>
          <w:t xml:space="preserve">PC5 </w:t>
        </w:r>
      </w:ins>
      <w:commentRangeStart w:id="1647"/>
      <w:commentRangeStart w:id="1648"/>
      <w:commentRangeEnd w:id="1647"/>
      <w:del w:id="1649" w:author="vivo_P_RAN2#123bis" w:date="2023-10-24T13:02:00Z">
        <w:r w:rsidDel="00BF4424">
          <w:commentReference w:id="1647"/>
        </w:r>
        <w:commentRangeEnd w:id="1648"/>
        <w:r w:rsidR="001B0D16" w:rsidDel="00BF4424">
          <w:rPr>
            <w:rStyle w:val="CommentReference"/>
          </w:rPr>
          <w:commentReference w:id="1648"/>
        </w:r>
      </w:del>
      <w:ins w:id="1650" w:author="vivo_P_RAN2#123bis" w:date="2023-10-18T16:34:00Z">
        <w:r>
          <w:rPr>
            <w:rFonts w:ascii="Arial" w:hAnsi="Arial"/>
            <w:b/>
            <w:lang w:eastAsia="zh-CN"/>
          </w:rPr>
          <w:t>information element</w:t>
        </w:r>
      </w:ins>
    </w:p>
    <w:p w14:paraId="0F57CE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1" w:author="vivo_P_RAN2#123bis" w:date="2023-10-18T16:34:00Z"/>
          <w:rFonts w:ascii="Courier New" w:hAnsi="Courier New"/>
          <w:color w:val="808080"/>
          <w:sz w:val="16"/>
          <w:lang w:eastAsia="en-GB"/>
        </w:rPr>
      </w:pPr>
      <w:ins w:id="1652" w:author="vivo_P_RAN2#123bis" w:date="2023-10-18T16:34:00Z">
        <w:r>
          <w:rPr>
            <w:rFonts w:ascii="Courier New" w:hAnsi="Courier New"/>
            <w:color w:val="808080"/>
            <w:sz w:val="16"/>
            <w:lang w:eastAsia="en-GB"/>
          </w:rPr>
          <w:t>-- ASN1START</w:t>
        </w:r>
      </w:ins>
    </w:p>
    <w:p w14:paraId="3696A6F4" w14:textId="505B5433"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3" w:author="vivo_P_RAN2#123bis" w:date="2023-10-18T16:34:00Z"/>
          <w:rFonts w:ascii="Courier New" w:hAnsi="Courier New"/>
          <w:color w:val="808080"/>
          <w:sz w:val="16"/>
          <w:lang w:eastAsia="en-GB"/>
        </w:rPr>
      </w:pPr>
      <w:ins w:id="1654" w:author="vivo_P_RAN2#123bis" w:date="2023-10-18T16:34:00Z">
        <w:r>
          <w:rPr>
            <w:rFonts w:ascii="Courier New" w:hAnsi="Courier New"/>
            <w:color w:val="808080"/>
            <w:sz w:val="16"/>
            <w:lang w:eastAsia="en-GB"/>
          </w:rPr>
          <w:t>-- TAG-</w:t>
        </w:r>
        <w:commentRangeStart w:id="1655"/>
        <w:commentRangeStart w:id="1656"/>
        <w:r>
          <w:rPr>
            <w:rFonts w:ascii="Courier New" w:hAnsi="Courier New"/>
            <w:color w:val="808080"/>
            <w:sz w:val="16"/>
            <w:lang w:eastAsia="en-GB"/>
          </w:rPr>
          <w:t>SL-SRAP-CONFIG</w:t>
        </w:r>
      </w:ins>
      <w:commentRangeEnd w:id="1655"/>
      <w:r>
        <w:commentReference w:id="1655"/>
      </w:r>
      <w:commentRangeEnd w:id="1656"/>
      <w:ins w:id="1657" w:author="vivo_P_RAN2#123bis" w:date="2023-10-24T13:02:00Z">
        <w:r w:rsidR="00BF4424">
          <w:rPr>
            <w:rFonts w:ascii="Courier New" w:hAnsi="Courier New"/>
            <w:color w:val="808080"/>
            <w:sz w:val="16"/>
            <w:lang w:eastAsia="en-GB"/>
          </w:rPr>
          <w:t>PC5</w:t>
        </w:r>
      </w:ins>
      <w:r w:rsidR="001B0D16">
        <w:rPr>
          <w:rStyle w:val="CommentReference"/>
        </w:rPr>
        <w:commentReference w:id="1656"/>
      </w:r>
      <w:ins w:id="1658" w:author="vivo_P_RAN2#123bis" w:date="2023-10-18T16:34:00Z">
        <w:r>
          <w:rPr>
            <w:rFonts w:ascii="Courier New" w:hAnsi="Courier New"/>
            <w:color w:val="808080"/>
            <w:sz w:val="16"/>
            <w:lang w:eastAsia="en-GB"/>
          </w:rPr>
          <w:t>-START</w:t>
        </w:r>
      </w:ins>
    </w:p>
    <w:p w14:paraId="3F23E9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9" w:author="vivo_P_RAN2#123bis" w:date="2023-10-18T16:34:00Z"/>
          <w:rFonts w:ascii="Courier New" w:hAnsi="Courier New"/>
          <w:sz w:val="16"/>
          <w:lang w:eastAsia="en-GB"/>
        </w:rPr>
      </w:pPr>
    </w:p>
    <w:p w14:paraId="5FC8C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0" w:author="vivo_P_RAN2#123bis" w:date="2023-10-18T16:34:00Z"/>
          <w:rFonts w:ascii="Courier New" w:hAnsi="Courier New"/>
          <w:sz w:val="16"/>
          <w:lang w:eastAsia="en-GB"/>
        </w:rPr>
      </w:pPr>
      <w:ins w:id="1661" w:author="vivo_P_RAN2#123bis" w:date="2023-10-18T16:34:00Z">
        <w:r>
          <w:rPr>
            <w:rFonts w:ascii="Courier New" w:hAnsi="Courier New"/>
            <w:sz w:val="16"/>
            <w:lang w:eastAsia="en-GB"/>
          </w:rPr>
          <w:t>SL-SRAP-Config</w:t>
        </w:r>
      </w:ins>
      <w:ins w:id="1662" w:author="vivo_P_RAN2#123bis" w:date="2023-10-18T16:57:00Z">
        <w:r>
          <w:rPr>
            <w:rFonts w:ascii="Courier New" w:hAnsi="Courier New"/>
            <w:sz w:val="16"/>
            <w:lang w:eastAsia="en-GB"/>
          </w:rPr>
          <w:t>PC5</w:t>
        </w:r>
      </w:ins>
      <w:ins w:id="1663" w:author="vivo_P_RAN2#123bis" w:date="2023-10-18T16:34: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348AF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4" w:author="vivo_P_RAN2#123bis" w:date="2023-10-18T18:01:00Z"/>
          <w:rFonts w:ascii="Courier New" w:hAnsi="Courier New"/>
          <w:color w:val="808080"/>
          <w:sz w:val="16"/>
          <w:lang w:eastAsia="en-GB"/>
        </w:rPr>
      </w:pPr>
      <w:ins w:id="1665" w:author="vivo_P_RAN2#123bis" w:date="2023-10-18T16:34:00Z">
        <w:r>
          <w:rPr>
            <w:rFonts w:ascii="Courier New" w:hAnsi="Courier New"/>
            <w:sz w:val="16"/>
            <w:lang w:eastAsia="en-GB"/>
          </w:rPr>
          <w:t>sl-RemoteUE-LocalIdentity</w:t>
        </w:r>
      </w:ins>
      <w:ins w:id="1666" w:author="vivo_P_RAN2#123bis" w:date="2023-10-18T18:09:00Z">
        <w:r>
          <w:rPr>
            <w:rFonts w:ascii="Courier New" w:hAnsi="Courier New"/>
            <w:sz w:val="16"/>
            <w:lang w:eastAsia="en-GB"/>
          </w:rPr>
          <w:t>-Config</w:t>
        </w:r>
      </w:ins>
      <w:ins w:id="1667" w:author="vivo_P_RAN2#123bis" w:date="2023-10-18T16:34:00Z">
        <w:r>
          <w:rPr>
            <w:rFonts w:ascii="Courier New" w:hAnsi="Courier New"/>
            <w:sz w:val="16"/>
            <w:lang w:eastAsia="en-GB"/>
          </w:rPr>
          <w:t xml:space="preserve">-r18             </w:t>
        </w:r>
      </w:ins>
      <w:ins w:id="1668" w:author="vivo_P_RAN2#123bis" w:date="2023-10-18T18:09:00Z">
        <w:r>
          <w:rPr>
            <w:rFonts w:ascii="Courier New" w:hAnsi="Courier New"/>
            <w:color w:val="993366"/>
            <w:sz w:val="16"/>
            <w:lang w:eastAsia="en-GB"/>
          </w:rPr>
          <w:t>SEQUENCE</w:t>
        </w:r>
        <w:r>
          <w:rPr>
            <w:rFonts w:ascii="Courier New" w:hAnsi="Courier New"/>
            <w:sz w:val="16"/>
            <w:lang w:eastAsia="en-GB"/>
          </w:rPr>
          <w:t xml:space="preserve"> {</w:t>
        </w:r>
      </w:ins>
      <w:ins w:id="1669" w:author="vivo_P_RAN2#123bis" w:date="2023-10-18T16:34:00Z">
        <w:r>
          <w:rPr>
            <w:rFonts w:ascii="Courier New" w:hAnsi="Courier New"/>
            <w:sz w:val="16"/>
            <w:lang w:eastAsia="en-GB"/>
          </w:rPr>
          <w:t xml:space="preserve">                                               </w:t>
        </w:r>
      </w:ins>
    </w:p>
    <w:p w14:paraId="5192AC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0" w:author="vivo_P_RAN2#123bis" w:date="2023-10-18T18:10:00Z"/>
          <w:rFonts w:ascii="Courier New" w:hAnsi="Courier New"/>
          <w:color w:val="808080"/>
          <w:sz w:val="16"/>
          <w:lang w:eastAsia="en-GB"/>
        </w:rPr>
      </w:pPr>
      <w:ins w:id="1671" w:author="vivo_P_RAN2#123bis" w:date="2023-10-18T18:10:00Z">
        <w:r>
          <w:rPr>
            <w:rFonts w:ascii="Courier New" w:hAnsi="Courier New"/>
            <w:sz w:val="16"/>
            <w:lang w:eastAsia="en-GB"/>
          </w:rPr>
          <w:t xml:space="preserve">sl-RemoteUE-LocalIdentity-r18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02F70D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2" w:author="vivo_P_RAN2#123bis" w:date="2023-10-18T18:10:00Z"/>
          <w:rFonts w:ascii="Courier New" w:hAnsi="Courier New"/>
          <w:color w:val="808080"/>
          <w:sz w:val="16"/>
          <w:lang w:eastAsia="en-GB"/>
        </w:rPr>
      </w:pPr>
      <w:ins w:id="1673" w:author="vivo_P_RAN2#123bis" w:date="2023-10-18T18:01:00Z">
        <w:r>
          <w:rPr>
            <w:rFonts w:ascii="Courier New" w:hAnsi="Courier New"/>
            <w:sz w:val="16"/>
            <w:lang w:eastAsia="en-GB"/>
          </w:rPr>
          <w:t>sl-RemoteUE-L</w:t>
        </w:r>
      </w:ins>
      <w:ins w:id="1674" w:author="vivo_P_RAN2#123bis" w:date="2023-10-18T18:04:00Z">
        <w:r>
          <w:rPr>
            <w:rFonts w:ascii="Courier New" w:hAnsi="Courier New"/>
            <w:sz w:val="16"/>
            <w:lang w:eastAsia="en-GB"/>
          </w:rPr>
          <w:t>2</w:t>
        </w:r>
      </w:ins>
      <w:ins w:id="1675" w:author="vivo_P_RAN2#123bis" w:date="2023-10-18T18:01:00Z">
        <w:r>
          <w:rPr>
            <w:rFonts w:ascii="Courier New" w:hAnsi="Courier New"/>
            <w:sz w:val="16"/>
            <w:lang w:eastAsia="en-GB"/>
          </w:rPr>
          <w:t xml:space="preserve">Identity-r18                    </w:t>
        </w:r>
      </w:ins>
      <w:ins w:id="1676" w:author="vivo_P_RAN2#123bis" w:date="2023-10-18T18:04:00Z">
        <w:r>
          <w:rPr>
            <w:rFonts w:ascii="Courier New" w:hAnsi="Courier New"/>
            <w:sz w:val="16"/>
            <w:lang w:eastAsia="en-GB"/>
          </w:rPr>
          <w:t xml:space="preserve">   </w:t>
        </w:r>
      </w:ins>
      <w:ins w:id="1677" w:author="vivo_P_RAN2#123bis" w:date="2023-10-18T18:03:00Z">
        <w:r>
          <w:rPr>
            <w:rFonts w:ascii="Courier New" w:hAnsi="Courier New"/>
            <w:color w:val="993366"/>
            <w:sz w:val="16"/>
            <w:lang w:eastAsia="en-GB"/>
          </w:rPr>
          <w:t>SL-DestinationIdentity-r16</w:t>
        </w:r>
      </w:ins>
      <w:ins w:id="1678" w:author="vivo_P_RAN2#123bis" w:date="2023-10-18T18:01: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ACA678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9" w:author="vivo_P_RAN2#123bis" w:date="2023-10-18T16:34:00Z"/>
          <w:rFonts w:ascii="Courier New" w:eastAsiaTheme="minorEastAsia" w:hAnsi="Courier New"/>
          <w:color w:val="808080"/>
          <w:sz w:val="16"/>
          <w:lang w:eastAsia="zh-CN"/>
        </w:rPr>
      </w:pPr>
      <w:ins w:id="1680" w:author="vivo_P_RAN2#123bis" w:date="2023-10-18T18:10:00Z">
        <w:r>
          <w:rPr>
            <w:rFonts w:ascii="Courier New" w:eastAsiaTheme="minorEastAsia" w:hAnsi="Courier New" w:hint="eastAsia"/>
            <w:color w:val="808080"/>
            <w:sz w:val="16"/>
            <w:lang w:eastAsia="zh-CN"/>
          </w:rPr>
          <w:t>}</w:t>
        </w:r>
      </w:ins>
      <w:ins w:id="1681" w:author="vivo_P_RAN2#123bis" w:date="2023-10-19T11:33:00Z">
        <w:r>
          <w:rPr>
            <w:rFonts w:ascii="Courier New" w:hAnsi="Courier New"/>
            <w:color w:val="993366"/>
            <w:sz w:val="16"/>
            <w:lang w:eastAsia="en-GB"/>
          </w:rPr>
          <w:t xml:space="preserve">                                                                                                                OPTIONAL</w:t>
        </w:r>
      </w:ins>
      <w:ins w:id="1682" w:author="vivo_P_RAN2#123bis" w:date="2023-10-19T11:34:00Z">
        <w:r>
          <w:rPr>
            <w:rFonts w:ascii="Courier New" w:hAnsi="Courier New"/>
            <w:color w:val="993366"/>
            <w:sz w:val="16"/>
            <w:lang w:eastAsia="en-GB"/>
          </w:rPr>
          <w:t>,</w:t>
        </w:r>
      </w:ins>
      <w:ins w:id="1683" w:author="vivo_P_RAN2#123bis" w:date="2023-10-19T11:33:00Z">
        <w:r>
          <w:rPr>
            <w:rFonts w:ascii="Courier New" w:hAnsi="Courier New"/>
            <w:sz w:val="16"/>
            <w:lang w:eastAsia="en-GB"/>
          </w:rPr>
          <w:t xml:space="preserve"> </w:t>
        </w:r>
        <w:r>
          <w:rPr>
            <w:rFonts w:ascii="Courier New" w:hAnsi="Courier New"/>
            <w:color w:val="808080"/>
            <w:sz w:val="16"/>
            <w:lang w:eastAsia="en-GB"/>
          </w:rPr>
          <w:t>-- Need M</w:t>
        </w:r>
      </w:ins>
    </w:p>
    <w:p w14:paraId="21F3C0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4" w:author="vivo_P_RAN2#123bis" w:date="2023-10-18T18:03:00Z"/>
          <w:rFonts w:ascii="Courier New" w:hAnsi="Courier New"/>
          <w:color w:val="808080"/>
          <w:sz w:val="16"/>
          <w:lang w:eastAsia="en-GB"/>
        </w:rPr>
      </w:pPr>
      <w:ins w:id="1685" w:author="vivo_P_RAN2#123bis" w:date="2023-10-18T16:34:00Z">
        <w:r>
          <w:rPr>
            <w:rFonts w:ascii="Courier New" w:hAnsi="Courier New"/>
            <w:sz w:val="16"/>
            <w:lang w:eastAsia="en-GB"/>
          </w:rPr>
          <w:t>sl-PeerRemoteUE-LocalIdentity</w:t>
        </w:r>
      </w:ins>
      <w:ins w:id="1686" w:author="vivo_P_RAN2#123bis" w:date="2023-10-18T18:11:00Z">
        <w:r>
          <w:rPr>
            <w:rFonts w:ascii="Courier New" w:hAnsi="Courier New"/>
            <w:sz w:val="16"/>
            <w:lang w:eastAsia="en-GB"/>
          </w:rPr>
          <w:t>-Config</w:t>
        </w:r>
      </w:ins>
      <w:ins w:id="1687" w:author="vivo_P_RAN2#123bis" w:date="2023-10-18T16:34:00Z">
        <w:r>
          <w:rPr>
            <w:rFonts w:ascii="Courier New" w:hAnsi="Courier New"/>
            <w:sz w:val="16"/>
            <w:lang w:eastAsia="en-GB"/>
          </w:rPr>
          <w:t xml:space="preserve">-r18                </w:t>
        </w:r>
      </w:ins>
      <w:ins w:id="1688" w:author="vivo_P_RAN2#123bis" w:date="2023-10-18T18:11:00Z">
        <w:r>
          <w:rPr>
            <w:rFonts w:ascii="Courier New" w:hAnsi="Courier New"/>
            <w:color w:val="993366"/>
            <w:sz w:val="16"/>
            <w:lang w:eastAsia="en-GB"/>
          </w:rPr>
          <w:t>SEQUENCE</w:t>
        </w:r>
        <w:r>
          <w:rPr>
            <w:rFonts w:ascii="Courier New" w:hAnsi="Courier New"/>
            <w:sz w:val="16"/>
            <w:lang w:eastAsia="en-GB"/>
          </w:rPr>
          <w:t xml:space="preserve"> { </w:t>
        </w:r>
      </w:ins>
      <w:ins w:id="1689" w:author="vivo_P_RAN2#123bis" w:date="2023-10-18T16:34:00Z">
        <w:r>
          <w:rPr>
            <w:rFonts w:ascii="Courier New" w:hAnsi="Courier New"/>
            <w:sz w:val="16"/>
            <w:lang w:eastAsia="en-GB"/>
          </w:rPr>
          <w:t xml:space="preserve">                                                 </w:t>
        </w:r>
      </w:ins>
    </w:p>
    <w:p w14:paraId="1F385F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0" w:author="vivo_P_RAN2#123bis" w:date="2023-10-18T18:11:00Z"/>
          <w:rFonts w:ascii="Courier New" w:hAnsi="Courier New"/>
          <w:color w:val="808080"/>
          <w:sz w:val="16"/>
          <w:lang w:eastAsia="en-GB"/>
        </w:rPr>
      </w:pPr>
      <w:ins w:id="1691" w:author="vivo_P_RAN2#123bis" w:date="2023-10-18T18:11:00Z">
        <w:r>
          <w:rPr>
            <w:rFonts w:ascii="Courier New" w:hAnsi="Courier New"/>
            <w:sz w:val="16"/>
            <w:lang w:eastAsia="en-GB"/>
          </w:rPr>
          <w:t xml:space="preserve">sl-PeerRemoteUE-LocalIdentity-r18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0C2E15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2" w:author="vivo_P_RAN2#123bis" w:date="2023-10-18T18:11:00Z"/>
          <w:rFonts w:ascii="Courier New" w:hAnsi="Courier New"/>
          <w:color w:val="808080"/>
          <w:sz w:val="16"/>
          <w:lang w:eastAsia="en-GB"/>
        </w:rPr>
      </w:pPr>
      <w:ins w:id="1693" w:author="vivo_P_RAN2#123bis" w:date="2023-10-18T18:11:00Z">
        <w:r>
          <w:rPr>
            <w:rFonts w:ascii="Courier New" w:hAnsi="Courier New"/>
            <w:sz w:val="16"/>
            <w:lang w:eastAsia="en-GB"/>
          </w:rPr>
          <w:t xml:space="preserve">sl-PeerRemoteUE-L2Identity-r18                   </w:t>
        </w:r>
        <w:r>
          <w:rPr>
            <w:rFonts w:ascii="Courier New" w:hAnsi="Courier New"/>
            <w:color w:val="993366"/>
            <w:sz w:val="16"/>
            <w:lang w:eastAsia="en-GB"/>
          </w:rPr>
          <w:t>SL-DestinationIdentity-r16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F4B1B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4" w:author="vivo_P_RAN2#123bis" w:date="2023-10-18T16:34:00Z"/>
          <w:rFonts w:ascii="Courier New" w:eastAsiaTheme="minorEastAsia" w:hAnsi="Courier New"/>
          <w:color w:val="808080"/>
          <w:sz w:val="16"/>
          <w:lang w:eastAsia="zh-CN"/>
        </w:rPr>
      </w:pPr>
      <w:ins w:id="1695" w:author="vivo_P_RAN2#123bis" w:date="2023-10-18T18:11:00Z">
        <w:r>
          <w:rPr>
            <w:rFonts w:ascii="Courier New" w:eastAsiaTheme="minorEastAsia" w:hAnsi="Courier New" w:hint="eastAsia"/>
            <w:color w:val="808080"/>
            <w:sz w:val="16"/>
            <w:lang w:eastAsia="zh-CN"/>
          </w:rPr>
          <w:t>}</w:t>
        </w:r>
      </w:ins>
      <w:ins w:id="1696" w:author="vivo_P_RAN2#123bis" w:date="2023-10-19T11:33:00Z">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5F7A0B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7" w:author="vivo_P_RAN2#123bis" w:date="2023-10-18T16:34:00Z"/>
          <w:rFonts w:ascii="Courier New" w:hAnsi="Courier New"/>
          <w:sz w:val="16"/>
          <w:lang w:eastAsia="en-GB"/>
        </w:rPr>
      </w:pPr>
      <w:ins w:id="1698" w:author="vivo_P_RAN2#123bis" w:date="2023-10-18T16:34:00Z">
        <w:r>
          <w:rPr>
            <w:rFonts w:ascii="Courier New" w:hAnsi="Courier New"/>
            <w:sz w:val="16"/>
            <w:lang w:eastAsia="en-GB"/>
          </w:rPr>
          <w:t xml:space="preserve"> </w:t>
        </w:r>
      </w:ins>
    </w:p>
    <w:p w14:paraId="6825F7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9" w:author="vivo_P_RAN2#123bis" w:date="2023-10-18T16:34:00Z"/>
          <w:rFonts w:ascii="Courier New" w:eastAsiaTheme="minorEastAsia" w:hAnsi="Courier New"/>
          <w:sz w:val="16"/>
          <w:lang w:eastAsia="zh-CN"/>
        </w:rPr>
      </w:pPr>
      <w:ins w:id="1700" w:author="vivo_P_RAN2#123bis" w:date="2023-10-19T00:36:00Z">
        <w:r>
          <w:rPr>
            <w:rFonts w:ascii="Courier New" w:eastAsiaTheme="minorEastAsia" w:hAnsi="Courier New" w:hint="eastAsia"/>
            <w:sz w:val="16"/>
            <w:lang w:eastAsia="zh-CN"/>
          </w:rPr>
          <w:t>}</w:t>
        </w:r>
      </w:ins>
    </w:p>
    <w:p w14:paraId="13A03723" w14:textId="218C510D"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1" w:author="vivo_P_RAN2#123bis" w:date="2023-10-18T16:34:00Z"/>
          <w:rFonts w:ascii="Courier New" w:hAnsi="Courier New"/>
          <w:color w:val="808080"/>
          <w:sz w:val="16"/>
          <w:lang w:eastAsia="en-GB"/>
        </w:rPr>
      </w:pPr>
      <w:ins w:id="1702" w:author="vivo_P_RAN2#123bis" w:date="2023-10-18T16:34:00Z">
        <w:r>
          <w:rPr>
            <w:rFonts w:ascii="Courier New" w:hAnsi="Courier New"/>
            <w:color w:val="808080"/>
            <w:sz w:val="16"/>
            <w:lang w:eastAsia="en-GB"/>
          </w:rPr>
          <w:t>-- TAG-SL-SRAP-CONFIG</w:t>
        </w:r>
      </w:ins>
      <w:ins w:id="1703" w:author="vivo_P_RAN2#123bis" w:date="2023-10-24T13:03:00Z">
        <w:r w:rsidR="00BF4424">
          <w:rPr>
            <w:rFonts w:ascii="Courier New" w:hAnsi="Courier New"/>
            <w:color w:val="808080"/>
            <w:sz w:val="16"/>
            <w:lang w:eastAsia="en-GB"/>
          </w:rPr>
          <w:t>PC5</w:t>
        </w:r>
      </w:ins>
      <w:ins w:id="1704" w:author="vivo_P_RAN2#123bis" w:date="2023-10-18T16:34:00Z">
        <w:r>
          <w:rPr>
            <w:rFonts w:ascii="Courier New" w:hAnsi="Courier New"/>
            <w:color w:val="808080"/>
            <w:sz w:val="16"/>
            <w:lang w:eastAsia="en-GB"/>
          </w:rPr>
          <w:t>-STOP</w:t>
        </w:r>
      </w:ins>
    </w:p>
    <w:p w14:paraId="046FEE0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vivo_P_RAN2#123bis" w:date="2023-10-18T16:34:00Z"/>
          <w:rFonts w:ascii="Courier New" w:hAnsi="Courier New"/>
          <w:color w:val="808080"/>
          <w:sz w:val="16"/>
          <w:lang w:eastAsia="en-GB"/>
        </w:rPr>
      </w:pPr>
      <w:ins w:id="1706" w:author="vivo_P_RAN2#123bis" w:date="2023-10-18T16:34:00Z">
        <w:r>
          <w:rPr>
            <w:rFonts w:ascii="Courier New" w:hAnsi="Courier New"/>
            <w:color w:val="808080"/>
            <w:sz w:val="16"/>
            <w:lang w:eastAsia="en-GB"/>
          </w:rPr>
          <w:lastRenderedPageBreak/>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D5597CA" w14:textId="77777777">
        <w:trPr>
          <w:ins w:id="1707"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550AE10D" w14:textId="5F145A8A" w:rsidR="00EC64A9" w:rsidRDefault="002E78B0">
            <w:pPr>
              <w:pStyle w:val="TAH"/>
              <w:rPr>
                <w:ins w:id="1708" w:author="vivo_P_RAN2#123bis" w:date="2023-10-18T16:39:00Z"/>
                <w:lang w:eastAsia="sv-SE"/>
              </w:rPr>
            </w:pPr>
            <w:ins w:id="1709" w:author="vivo_P_RAN2#123bis" w:date="2023-10-18T16:39:00Z">
              <w:r>
                <w:rPr>
                  <w:i/>
                  <w:lang w:eastAsia="sv-SE"/>
                </w:rPr>
                <w:t>SL-SRAP-Config</w:t>
              </w:r>
            </w:ins>
            <w:ins w:id="1710" w:author="vivo_P_RAN2#123bis" w:date="2023-10-24T13:02:00Z">
              <w:r w:rsidR="00BF4424">
                <w:rPr>
                  <w:i/>
                  <w:lang w:eastAsia="sv-SE"/>
                </w:rPr>
                <w:t xml:space="preserve">PC5 </w:t>
              </w:r>
            </w:ins>
            <w:commentRangeStart w:id="1711"/>
            <w:commentRangeEnd w:id="1711"/>
            <w:del w:id="1712" w:author="vivo_P_RAN2#123bis" w:date="2023-10-24T13:02:00Z">
              <w:r w:rsidDel="00BF4424">
                <w:commentReference w:id="1711"/>
              </w:r>
            </w:del>
            <w:ins w:id="1713" w:author="vivo_P_RAN2#123bis" w:date="2023-10-18T16:39:00Z">
              <w:r>
                <w:rPr>
                  <w:lang w:eastAsia="sv-SE"/>
                </w:rPr>
                <w:t>field descriptions</w:t>
              </w:r>
            </w:ins>
          </w:p>
        </w:tc>
      </w:tr>
      <w:tr w:rsidR="00EC64A9" w14:paraId="6C7D2F94" w14:textId="77777777">
        <w:trPr>
          <w:ins w:id="1714"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67ACEBC2" w14:textId="77777777" w:rsidR="00EC64A9" w:rsidRDefault="002E78B0">
            <w:pPr>
              <w:pStyle w:val="TAL"/>
              <w:rPr>
                <w:ins w:id="1715" w:author="vivo_P_RAN2#123bis" w:date="2023-10-18T16:39:00Z"/>
                <w:b/>
                <w:bCs/>
                <w:i/>
                <w:iCs/>
                <w:lang w:eastAsia="en-GB"/>
              </w:rPr>
            </w:pPr>
            <w:ins w:id="1716" w:author="vivo_P_RAN2#123bis" w:date="2023-10-18T16:39:00Z">
              <w:r>
                <w:rPr>
                  <w:b/>
                  <w:bCs/>
                  <w:i/>
                  <w:iCs/>
                  <w:lang w:eastAsia="en-GB"/>
                </w:rPr>
                <w:t>sl-RemoteUE-LocalIdentity</w:t>
              </w:r>
            </w:ins>
          </w:p>
          <w:p w14:paraId="6FDD6756" w14:textId="77777777" w:rsidR="00EC64A9" w:rsidRDefault="002E78B0">
            <w:pPr>
              <w:pStyle w:val="TAL"/>
              <w:rPr>
                <w:ins w:id="1717" w:author="vivo_P_RAN2#123bis" w:date="2023-10-18T16:39:00Z"/>
                <w:lang w:eastAsia="sv-SE"/>
              </w:rPr>
            </w:pPr>
            <w:ins w:id="1718" w:author="vivo_P_RAN2#123bis" w:date="2023-10-18T16:39:00Z">
              <w:r>
                <w:rPr>
                  <w:lang w:eastAsia="en-GB"/>
                </w:rPr>
                <w:t xml:space="preserve">Indicates the local </w:t>
              </w:r>
              <w:commentRangeStart w:id="1719"/>
              <w:commentRangeStart w:id="1720"/>
              <w:r>
                <w:rPr>
                  <w:lang w:eastAsia="en-GB"/>
                </w:rPr>
                <w:t xml:space="preserve">UE </w:t>
              </w:r>
            </w:ins>
            <w:commentRangeEnd w:id="1719"/>
            <w:r>
              <w:commentReference w:id="1719"/>
            </w:r>
            <w:commentRangeEnd w:id="1720"/>
            <w:r w:rsidR="001B0D16">
              <w:rPr>
                <w:rStyle w:val="CommentReference"/>
                <w:rFonts w:ascii="Times New Roman" w:hAnsi="Times New Roman"/>
              </w:rPr>
              <w:commentReference w:id="1720"/>
            </w:r>
            <w:ins w:id="1721" w:author="vivo_P_RAN2#123bis" w:date="2023-10-18T16:39:00Z">
              <w:r>
                <w:rPr>
                  <w:lang w:eastAsia="en-GB"/>
                </w:rPr>
                <w:t xml:space="preserve">ID of the L2 U2U Remote UE used in SRAP as specified in </w:t>
              </w:r>
              <w:r>
                <w:rPr>
                  <w:rFonts w:eastAsia="宋体"/>
                  <w:lang w:eastAsia="zh-CN"/>
                </w:rPr>
                <w:t>TS 38.351 [66]</w:t>
              </w:r>
              <w:r>
                <w:rPr>
                  <w:lang w:eastAsia="en-GB"/>
                </w:rPr>
                <w:t>.</w:t>
              </w:r>
            </w:ins>
          </w:p>
        </w:tc>
      </w:tr>
      <w:tr w:rsidR="00EC64A9" w14:paraId="7803A9BD" w14:textId="77777777">
        <w:trPr>
          <w:ins w:id="1722"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19972805" w14:textId="77777777" w:rsidR="00EC64A9" w:rsidRDefault="002E78B0">
            <w:pPr>
              <w:pStyle w:val="TAL"/>
              <w:rPr>
                <w:ins w:id="1723" w:author="vivo_P_RAN2#123bis" w:date="2023-10-18T18:12:00Z"/>
                <w:b/>
                <w:bCs/>
                <w:i/>
                <w:iCs/>
                <w:lang w:eastAsia="en-GB"/>
              </w:rPr>
            </w:pPr>
            <w:ins w:id="1724" w:author="vivo_P_RAN2#123bis" w:date="2023-10-18T18:12:00Z">
              <w:r>
                <w:rPr>
                  <w:b/>
                  <w:bCs/>
                  <w:i/>
                  <w:iCs/>
                  <w:lang w:eastAsia="en-GB"/>
                </w:rPr>
                <w:t>sl-RemoteUE-L2</w:t>
              </w:r>
            </w:ins>
            <w:ins w:id="1725" w:author="vivo_P_RAN2#123bis" w:date="2023-10-18T18:14:00Z">
              <w:r>
                <w:rPr>
                  <w:b/>
                  <w:bCs/>
                  <w:i/>
                  <w:iCs/>
                  <w:lang w:eastAsia="en-GB"/>
                </w:rPr>
                <w:t>I</w:t>
              </w:r>
            </w:ins>
            <w:ins w:id="1726" w:author="vivo_P_RAN2#123bis" w:date="2023-10-18T18:12:00Z">
              <w:r>
                <w:rPr>
                  <w:b/>
                  <w:bCs/>
                  <w:i/>
                  <w:iCs/>
                  <w:lang w:eastAsia="en-GB"/>
                </w:rPr>
                <w:t>dentity</w:t>
              </w:r>
            </w:ins>
          </w:p>
          <w:p w14:paraId="56E706FB" w14:textId="77777777" w:rsidR="00EC64A9" w:rsidRDefault="002E78B0">
            <w:pPr>
              <w:pStyle w:val="TAL"/>
              <w:rPr>
                <w:ins w:id="1727" w:author="vivo_P_RAN2#123bis" w:date="2023-10-18T18:12:00Z"/>
                <w:b/>
                <w:bCs/>
                <w:i/>
                <w:iCs/>
                <w:lang w:eastAsia="en-GB"/>
              </w:rPr>
            </w:pPr>
            <w:ins w:id="1728" w:author="vivo_P_RAN2#123bis" w:date="2023-10-18T18:12:00Z">
              <w:r>
                <w:rPr>
                  <w:lang w:eastAsia="en-GB"/>
                </w:rPr>
                <w:t xml:space="preserve">Indicates the </w:t>
              </w:r>
            </w:ins>
            <w:ins w:id="1729" w:author="vivo_P_RAN2#123bis" w:date="2023-10-18T18:15:00Z">
              <w:r>
                <w:rPr>
                  <w:lang w:eastAsia="en-GB"/>
                </w:rPr>
                <w:t>S</w:t>
              </w:r>
            </w:ins>
            <w:ins w:id="1730" w:author="vivo_P_RAN2#123bis" w:date="2023-10-18T18:12:00Z">
              <w:r>
                <w:rPr>
                  <w:lang w:eastAsia="en-GB"/>
                </w:rPr>
                <w:t xml:space="preserve">ource </w:t>
              </w:r>
            </w:ins>
            <w:ins w:id="1731" w:author="vivo_P_RAN2#123bis" w:date="2023-10-18T18:15:00Z">
              <w:r>
                <w:rPr>
                  <w:lang w:eastAsia="zh-CN"/>
                </w:rPr>
                <w:t>Layer-2 ID</w:t>
              </w:r>
            </w:ins>
            <w:ins w:id="1732" w:author="vivo_P_RAN2#123bis" w:date="2023-10-18T18:12:00Z">
              <w:r>
                <w:rPr>
                  <w:lang w:eastAsia="en-GB"/>
                </w:rPr>
                <w:t xml:space="preserve"> of the L2 U2U Remote UE</w:t>
              </w:r>
            </w:ins>
            <w:ins w:id="1733" w:author="vivo_P_RAN2#123bis" w:date="2023-10-18T18:17:00Z">
              <w:r>
                <w:rPr>
                  <w:lang w:eastAsia="en-GB"/>
                </w:rPr>
                <w:t xml:space="preserve"> as specified in </w:t>
              </w:r>
              <w:r>
                <w:rPr>
                  <w:rFonts w:eastAsia="宋体"/>
                  <w:lang w:eastAsia="zh-CN"/>
                </w:rPr>
                <w:t>TS 23.304 [65]</w:t>
              </w:r>
            </w:ins>
            <w:ins w:id="1734" w:author="vivo_P_RAN2#123bis" w:date="2023-10-18T18:12:00Z">
              <w:r>
                <w:rPr>
                  <w:lang w:eastAsia="en-GB"/>
                </w:rPr>
                <w:t>.</w:t>
              </w:r>
            </w:ins>
          </w:p>
        </w:tc>
      </w:tr>
      <w:tr w:rsidR="00EC64A9" w14:paraId="564EDCBC" w14:textId="77777777">
        <w:trPr>
          <w:ins w:id="1735"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3F93C0B4" w14:textId="77777777" w:rsidR="00EC64A9" w:rsidRDefault="002E78B0">
            <w:pPr>
              <w:pStyle w:val="TAL"/>
              <w:rPr>
                <w:ins w:id="1736" w:author="vivo_P_RAN2#123bis" w:date="2023-10-18T16:39:00Z"/>
                <w:b/>
                <w:bCs/>
                <w:i/>
                <w:iCs/>
                <w:lang w:eastAsia="en-GB"/>
              </w:rPr>
            </w:pPr>
            <w:ins w:id="1737" w:author="vivo_P_RAN2#123bis" w:date="2023-10-18T16:39:00Z">
              <w:r>
                <w:rPr>
                  <w:b/>
                  <w:bCs/>
                  <w:i/>
                  <w:iCs/>
                  <w:lang w:eastAsia="en-GB"/>
                </w:rPr>
                <w:t>sl-PeerRemoteUE-LocalIdentity</w:t>
              </w:r>
            </w:ins>
          </w:p>
          <w:p w14:paraId="22549BC6" w14:textId="77777777" w:rsidR="00EC64A9" w:rsidRDefault="002E78B0">
            <w:pPr>
              <w:pStyle w:val="TAL"/>
              <w:rPr>
                <w:ins w:id="1738" w:author="vivo_P_RAN2#123bis" w:date="2023-10-18T16:39:00Z"/>
                <w:b/>
                <w:bCs/>
                <w:i/>
                <w:iCs/>
                <w:lang w:eastAsia="en-GB"/>
              </w:rPr>
            </w:pPr>
            <w:ins w:id="1739" w:author="vivo_P_RAN2#123bis" w:date="2023-10-18T16:39:00Z">
              <w:r>
                <w:rPr>
                  <w:lang w:eastAsia="en-GB"/>
                </w:rPr>
                <w:t xml:space="preserve">Indicates the local </w:t>
              </w:r>
              <w:commentRangeStart w:id="1740"/>
              <w:commentRangeStart w:id="1741"/>
              <w:r>
                <w:rPr>
                  <w:lang w:eastAsia="en-GB"/>
                </w:rPr>
                <w:t xml:space="preserve">UE </w:t>
              </w:r>
            </w:ins>
            <w:commentRangeEnd w:id="1740"/>
            <w:r>
              <w:commentReference w:id="1740"/>
            </w:r>
            <w:commentRangeEnd w:id="1741"/>
            <w:r w:rsidR="001B0D16">
              <w:rPr>
                <w:rStyle w:val="CommentReference"/>
                <w:rFonts w:ascii="Times New Roman" w:hAnsi="Times New Roman"/>
              </w:rPr>
              <w:commentReference w:id="1741"/>
            </w:r>
            <w:ins w:id="1742" w:author="vivo_P_RAN2#123bis" w:date="2023-10-18T16:39:00Z">
              <w:r>
                <w:rPr>
                  <w:lang w:eastAsia="en-GB"/>
                </w:rPr>
                <w:t xml:space="preserve">ID of the peer L2 U2U Remote UE used in SRAP as specified in </w:t>
              </w:r>
              <w:r>
                <w:rPr>
                  <w:rFonts w:eastAsia="宋体"/>
                  <w:lang w:eastAsia="zh-CN"/>
                </w:rPr>
                <w:t>TS 38.351 [66]</w:t>
              </w:r>
              <w:r>
                <w:rPr>
                  <w:lang w:eastAsia="en-GB"/>
                </w:rPr>
                <w:t>.</w:t>
              </w:r>
            </w:ins>
          </w:p>
        </w:tc>
      </w:tr>
      <w:tr w:rsidR="00EC64A9" w14:paraId="0C6B61F7" w14:textId="77777777">
        <w:trPr>
          <w:ins w:id="1743"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2A76EADF" w14:textId="77777777" w:rsidR="00EC64A9" w:rsidRDefault="002E78B0">
            <w:pPr>
              <w:pStyle w:val="TAL"/>
              <w:rPr>
                <w:ins w:id="1744" w:author="vivo_P_RAN2#123bis" w:date="2023-10-18T18:14:00Z"/>
                <w:b/>
                <w:bCs/>
                <w:i/>
                <w:iCs/>
                <w:lang w:eastAsia="en-GB"/>
              </w:rPr>
            </w:pPr>
            <w:ins w:id="1745" w:author="vivo_P_RAN2#123bis" w:date="2023-10-18T18:14:00Z">
              <w:r>
                <w:rPr>
                  <w:b/>
                  <w:bCs/>
                  <w:i/>
                  <w:iCs/>
                  <w:lang w:eastAsia="en-GB"/>
                </w:rPr>
                <w:t>sl-PeerRemoteUE-L2Identity</w:t>
              </w:r>
            </w:ins>
          </w:p>
          <w:p w14:paraId="2F1D26EF" w14:textId="77777777" w:rsidR="00EC64A9" w:rsidRDefault="002E78B0">
            <w:pPr>
              <w:pStyle w:val="TAL"/>
              <w:rPr>
                <w:ins w:id="1746" w:author="vivo_P_RAN2#123bis" w:date="2023-10-18T18:14:00Z"/>
                <w:b/>
                <w:bCs/>
                <w:i/>
                <w:iCs/>
                <w:lang w:eastAsia="en-GB"/>
              </w:rPr>
            </w:pPr>
            <w:ins w:id="1747" w:author="vivo_P_RAN2#123bis" w:date="2023-10-18T18:14:00Z">
              <w:r>
                <w:rPr>
                  <w:lang w:eastAsia="en-GB"/>
                </w:rPr>
                <w:t xml:space="preserve">Indicates the </w:t>
              </w:r>
            </w:ins>
            <w:ins w:id="1748" w:author="vivo_P_RAN2#123bis" w:date="2023-10-18T18:15:00Z">
              <w:r>
                <w:rPr>
                  <w:lang w:eastAsia="en-GB"/>
                </w:rPr>
                <w:t>S</w:t>
              </w:r>
            </w:ins>
            <w:ins w:id="1749" w:author="vivo_P_RAN2#123bis" w:date="2023-10-18T18:14:00Z">
              <w:r>
                <w:rPr>
                  <w:lang w:eastAsia="en-GB"/>
                </w:rPr>
                <w:t xml:space="preserve">ource </w:t>
              </w:r>
            </w:ins>
            <w:ins w:id="1750" w:author="vivo_P_RAN2#123bis" w:date="2023-10-18T18:15:00Z">
              <w:r>
                <w:rPr>
                  <w:lang w:eastAsia="zh-CN"/>
                </w:rPr>
                <w:t>Layer-2</w:t>
              </w:r>
            </w:ins>
            <w:ins w:id="1751" w:author="vivo_P_RAN2#123bis" w:date="2023-10-18T18:14:00Z">
              <w:r>
                <w:rPr>
                  <w:lang w:eastAsia="en-GB"/>
                </w:rPr>
                <w:t xml:space="preserve"> ID of the peer L2 U2U Remote UE</w:t>
              </w:r>
            </w:ins>
            <w:ins w:id="1752" w:author="vivo_P_RAN2#123bis" w:date="2023-10-18T18:17:00Z">
              <w:r>
                <w:rPr>
                  <w:lang w:eastAsia="en-GB"/>
                </w:rPr>
                <w:t xml:space="preserve"> </w:t>
              </w:r>
            </w:ins>
            <w:ins w:id="1753" w:author="vivo_P_RAN2#123bis" w:date="2023-10-18T18:18:00Z">
              <w:r>
                <w:rPr>
                  <w:lang w:eastAsia="en-GB"/>
                </w:rPr>
                <w:t xml:space="preserve">as specified in </w:t>
              </w:r>
              <w:r>
                <w:rPr>
                  <w:rFonts w:eastAsia="宋体"/>
                  <w:lang w:eastAsia="zh-CN"/>
                </w:rPr>
                <w:t>TS 23.304 [65]</w:t>
              </w:r>
              <w:r>
                <w:rPr>
                  <w:lang w:eastAsia="en-GB"/>
                </w:rPr>
                <w:t>.</w:t>
              </w:r>
            </w:ins>
          </w:p>
        </w:tc>
      </w:tr>
    </w:tbl>
    <w:p w14:paraId="0E99EA9E" w14:textId="77777777" w:rsidR="00EC64A9" w:rsidRDefault="00EC64A9">
      <w:pPr>
        <w:rPr>
          <w:rFonts w:ascii="Arial" w:hAnsi="Arial" w:cs="Arial"/>
          <w:b/>
          <w:color w:val="FF0000"/>
          <w:sz w:val="24"/>
          <w:szCs w:val="24"/>
        </w:rPr>
      </w:pPr>
    </w:p>
    <w:p w14:paraId="41CA777B" w14:textId="77777777" w:rsidR="00EC64A9" w:rsidRDefault="00EC64A9"/>
    <w:p w14:paraId="0F56797C"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4" w:name="_Toc131065378"/>
      <w:bookmarkStart w:id="1755" w:name="_Toc60777558"/>
      <w:r>
        <w:rPr>
          <w:rFonts w:ascii="Arial" w:hAnsi="Arial"/>
          <w:sz w:val="32"/>
          <w:lang w:eastAsia="ja-JP"/>
        </w:rPr>
        <w:t>6.4</w:t>
      </w:r>
      <w:r>
        <w:rPr>
          <w:rFonts w:ascii="Arial" w:hAnsi="Arial"/>
          <w:sz w:val="32"/>
          <w:lang w:eastAsia="ja-JP"/>
        </w:rPr>
        <w:tab/>
        <w:t>RRC multiplicity and type constraint values</w:t>
      </w:r>
      <w:bookmarkEnd w:id="1754"/>
      <w:bookmarkEnd w:id="1755"/>
    </w:p>
    <w:p w14:paraId="037F4EAF" w14:textId="77777777" w:rsidR="00EC64A9" w:rsidRDefault="00EC64A9"/>
    <w:p w14:paraId="45FA51B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2F1E820C" w14:textId="77777777" w:rsidR="00EC64A9" w:rsidRDefault="00EC64A9"/>
    <w:p w14:paraId="406FDDA7"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6" w:name="_Toc60777561"/>
      <w:bookmarkStart w:id="1757" w:name="_Toc131065381"/>
      <w:r>
        <w:rPr>
          <w:rFonts w:ascii="Arial" w:hAnsi="Arial"/>
          <w:sz w:val="32"/>
          <w:lang w:eastAsia="ja-JP"/>
        </w:rPr>
        <w:t>6.5</w:t>
      </w:r>
      <w:r>
        <w:rPr>
          <w:rFonts w:ascii="Arial" w:hAnsi="Arial"/>
          <w:sz w:val="32"/>
          <w:lang w:eastAsia="ja-JP"/>
        </w:rPr>
        <w:tab/>
        <w:t>Short Message</w:t>
      </w:r>
      <w:bookmarkEnd w:id="1756"/>
      <w:bookmarkEnd w:id="1757"/>
    </w:p>
    <w:p w14:paraId="1E971A99" w14:textId="77777777" w:rsidR="00EC64A9" w:rsidRDefault="002E78B0">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25E42BA3" w14:textId="77777777" w:rsidR="00EC64A9" w:rsidRDefault="00EC64A9"/>
    <w:p w14:paraId="3D6ACDB4"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56242CA" w14:textId="77777777" w:rsidR="00EC64A9" w:rsidRDefault="00EC64A9">
      <w:pPr>
        <w:overflowPunct w:val="0"/>
        <w:autoSpaceDE w:val="0"/>
        <w:autoSpaceDN w:val="0"/>
        <w:adjustRightInd w:val="0"/>
        <w:textAlignment w:val="baseline"/>
        <w:rPr>
          <w:lang w:eastAsia="ja-JP"/>
        </w:rPr>
      </w:pPr>
    </w:p>
    <w:p w14:paraId="65A9156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8" w:name="_Toc131065382"/>
      <w:bookmarkStart w:id="1759" w:name="_Toc60777562"/>
      <w:r>
        <w:rPr>
          <w:rFonts w:ascii="Arial" w:hAnsi="Arial"/>
          <w:sz w:val="32"/>
          <w:lang w:eastAsia="ja-JP"/>
        </w:rPr>
        <w:t>6.6</w:t>
      </w:r>
      <w:r>
        <w:rPr>
          <w:rFonts w:ascii="Arial" w:hAnsi="Arial"/>
          <w:sz w:val="32"/>
          <w:lang w:eastAsia="ja-JP"/>
        </w:rPr>
        <w:tab/>
        <w:t>PC5 RRC messages</w:t>
      </w:r>
      <w:bookmarkEnd w:id="1758"/>
      <w:bookmarkEnd w:id="1759"/>
    </w:p>
    <w:p w14:paraId="22A6D7F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60" w:name="_Toc131065383"/>
      <w:bookmarkStart w:id="1761" w:name="_Toc60777563"/>
      <w:r>
        <w:rPr>
          <w:rFonts w:ascii="Arial" w:hAnsi="Arial"/>
          <w:sz w:val="28"/>
          <w:lang w:eastAsia="ja-JP"/>
        </w:rPr>
        <w:t>6.6.1</w:t>
      </w:r>
      <w:r>
        <w:rPr>
          <w:rFonts w:ascii="Arial" w:hAnsi="Arial"/>
          <w:sz w:val="28"/>
          <w:lang w:eastAsia="ja-JP"/>
        </w:rPr>
        <w:tab/>
        <w:t>General message structure</w:t>
      </w:r>
      <w:bookmarkEnd w:id="1760"/>
      <w:bookmarkEnd w:id="1761"/>
    </w:p>
    <w:p w14:paraId="75B85733" w14:textId="77777777" w:rsidR="00EC64A9" w:rsidRDefault="00EC64A9"/>
    <w:p w14:paraId="3BF647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21CED7D" w14:textId="77777777" w:rsidR="00EC64A9" w:rsidRDefault="00EC64A9">
      <w:pPr>
        <w:overflowPunct w:val="0"/>
        <w:autoSpaceDE w:val="0"/>
        <w:autoSpaceDN w:val="0"/>
        <w:adjustRightInd w:val="0"/>
        <w:textAlignment w:val="baseline"/>
        <w:rPr>
          <w:lang w:eastAsia="ja-JP"/>
        </w:rPr>
      </w:pPr>
    </w:p>
    <w:p w14:paraId="5ACFB66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6D95F0D3" w14:textId="77777777" w:rsidR="00EC64A9" w:rsidRDefault="00EC64A9"/>
    <w:p w14:paraId="2C44B33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9BC91A" w14:textId="77777777" w:rsidR="00EC64A9" w:rsidRDefault="00EC64A9">
      <w:pPr>
        <w:overflowPunct w:val="0"/>
        <w:autoSpaceDE w:val="0"/>
        <w:autoSpaceDN w:val="0"/>
        <w:adjustRightInd w:val="0"/>
        <w:textAlignment w:val="baseline"/>
        <w:rPr>
          <w:lang w:eastAsia="ja-JP"/>
        </w:rPr>
      </w:pPr>
    </w:p>
    <w:p w14:paraId="0D7EC3E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62"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762"/>
    </w:p>
    <w:p w14:paraId="532E96D6"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763" w:author="vivo_P_RAN2#122" w:date="2023-06-25T09:54:00Z">
        <w:r>
          <w:rPr>
            <w:lang w:eastAsia="ja-JP"/>
          </w:rPr>
          <w:t>UE or from U2U Relay UE to the connected U2U Remote</w:t>
        </w:r>
      </w:ins>
      <w:ins w:id="1764" w:author="vivo_P_RAN2#123" w:date="2023-09-08T21:30:00Z">
        <w:r>
          <w:rPr>
            <w:lang w:eastAsia="ja-JP"/>
          </w:rPr>
          <w:t xml:space="preserve"> UE</w:t>
        </w:r>
      </w:ins>
      <w:r>
        <w:rPr>
          <w:lang w:eastAsia="ja-JP"/>
        </w:rPr>
        <w:t>.</w:t>
      </w:r>
    </w:p>
    <w:p w14:paraId="3D5D7DB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14:paraId="46AD880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0A47B874"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SCCH</w:t>
      </w:r>
    </w:p>
    <w:p w14:paraId="7C7BFA0D" w14:textId="77777777" w:rsidR="00EC64A9" w:rsidRDefault="002E78B0">
      <w:pPr>
        <w:overflowPunct w:val="0"/>
        <w:autoSpaceDE w:val="0"/>
        <w:autoSpaceDN w:val="0"/>
        <w:adjustRightInd w:val="0"/>
        <w:ind w:left="568" w:hanging="284"/>
        <w:textAlignment w:val="baseline"/>
        <w:rPr>
          <w:lang w:eastAsia="ja-JP"/>
        </w:rPr>
      </w:pPr>
      <w:r>
        <w:rPr>
          <w:lang w:eastAsia="ja-JP"/>
        </w:rPr>
        <w:t>Direction: U2N Relay UE to U2N Remote UE</w:t>
      </w:r>
      <w:ins w:id="1765" w:author="vivo_P_RAN2#122" w:date="2023-06-25T09:55:00Z">
        <w:r>
          <w:rPr>
            <w:lang w:eastAsia="ja-JP"/>
          </w:rPr>
          <w:t xml:space="preserve"> or U2U Relay UE to U2U Remote UE</w:t>
        </w:r>
      </w:ins>
    </w:p>
    <w:p w14:paraId="3B34C29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721A6D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F251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3D2786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501A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0C17E9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C7798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633186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7DF51E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034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E95A0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42EB0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4E23EA5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2E0DC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178640B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146E51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78A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D6EA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766" w:author="vivo_P_RAN2#122" w:date="2023-06-25T09:56:00Z">
        <w:r>
          <w:rPr>
            <w:rFonts w:ascii="Courier New" w:hAnsi="Courier New"/>
            <w:sz w:val="16"/>
            <w:lang w:eastAsia="en-GB"/>
          </w:rPr>
          <w:t>NotificationMessageSidelink-v18xy-IEs</w:t>
        </w:r>
        <w:del w:id="1767" w:author="vivo_AT_RAN2#123bis" w:date="2023-10-11T22:12:00Z">
          <w:r>
            <w:rPr>
              <w:rFonts w:ascii="Courier New" w:hAnsi="Courier New"/>
              <w:sz w:val="16"/>
              <w:lang w:eastAsia="en-GB"/>
            </w:rPr>
            <w:delText xml:space="preserve"> ::=   </w:delText>
          </w:r>
        </w:del>
      </w:ins>
      <w:del w:id="1768"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7FC40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52AE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9" w:author="vivo_P_RAN2#122" w:date="2023-06-25T09:59:00Z"/>
          <w:rFonts w:ascii="Courier New" w:hAnsi="Courier New"/>
          <w:sz w:val="16"/>
          <w:lang w:eastAsia="en-GB"/>
        </w:rPr>
      </w:pPr>
      <w:ins w:id="1770"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42375CD3" w14:textId="77777777" w:rsidR="00052FC8"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1" w:author="vivo_P_RAN2#123bis" w:date="2023-10-26T21:39:00Z"/>
          <w:rFonts w:ascii="Courier New" w:hAnsi="Courier New"/>
          <w:color w:val="808080"/>
          <w:sz w:val="16"/>
          <w:lang w:eastAsia="en-GB"/>
        </w:rPr>
      </w:pPr>
      <w:ins w:id="1772" w:author="vivo_P_RAN2#122" w:date="2023-06-25T09:59:00Z">
        <w:r>
          <w:rPr>
            <w:rFonts w:ascii="Courier New" w:hAnsi="Courier New"/>
            <w:sz w:val="16"/>
            <w:lang w:eastAsia="en-GB"/>
          </w:rPr>
          <w:t xml:space="preserve">    </w:t>
        </w:r>
      </w:ins>
      <w:commentRangeStart w:id="1773"/>
      <w:commentRangeStart w:id="1774"/>
      <w:commentRangeStart w:id="1775"/>
      <w:commentRangeStart w:id="1776"/>
      <w:ins w:id="1777" w:author="vivo_P_RAN2#122" w:date="2023-07-10T11:02:00Z">
        <w:r>
          <w:rPr>
            <w:rFonts w:ascii="Courier New" w:hAnsi="Courier New"/>
            <w:sz w:val="16"/>
            <w:lang w:eastAsia="en-GB"/>
          </w:rPr>
          <w:t>sl</w:t>
        </w:r>
      </w:ins>
      <w:ins w:id="1778" w:author="vivo_P_RAN2#122" w:date="2023-07-06T20:59:00Z">
        <w:r>
          <w:rPr>
            <w:rFonts w:ascii="Courier New" w:hAnsi="Courier New"/>
            <w:sz w:val="16"/>
            <w:lang w:eastAsia="en-GB"/>
          </w:rPr>
          <w:t>-I</w:t>
        </w:r>
      </w:ins>
      <w:ins w:id="1779"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780" w:author="vivo_AT_RAN2#123bis" w:date="2023-10-12T17:27:00Z">
        <w:r>
          <w:rPr>
            <w:rFonts w:ascii="Courier New" w:hAnsi="Courier New"/>
            <w:sz w:val="16"/>
            <w:lang w:eastAsia="en-GB"/>
          </w:rPr>
          <w:t>,</w:t>
        </w:r>
      </w:ins>
      <w:ins w:id="1781" w:author="vivo_P_RAN2#122" w:date="2023-07-10T11:02:00Z">
        <w:del w:id="1782" w:author="vivo_AT_RAN2#123bis" w:date="2023-10-12T17:27:00Z">
          <w:r>
            <w:rPr>
              <w:rFonts w:ascii="Courier New" w:hAnsi="Courier New"/>
              <w:sz w:val="16"/>
              <w:lang w:eastAsia="en-GB"/>
            </w:rPr>
            <w:delText>.</w:delText>
          </w:r>
        </w:del>
        <w:r>
          <w:rPr>
            <w:rFonts w:ascii="Courier New" w:hAnsi="Courier New"/>
            <w:sz w:val="16"/>
            <w:lang w:eastAsia="en-GB"/>
          </w:rPr>
          <w:t xml:space="preserve"> FFS</w:t>
        </w:r>
      </w:ins>
      <w:ins w:id="1783"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commentRangeEnd w:id="1773"/>
      <w:r>
        <w:rPr>
          <w:rStyle w:val="CommentReference"/>
        </w:rPr>
        <w:commentReference w:id="1773"/>
      </w:r>
      <w:commentRangeEnd w:id="1774"/>
    </w:p>
    <w:p w14:paraId="71E2CE43" w14:textId="7FAEB2F8" w:rsidR="006526E6" w:rsidRPr="007935A7" w:rsidRDefault="00105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4" w:author="vivo_P_RAN2#122" w:date="2023-06-25T09:59:00Z"/>
          <w:rFonts w:ascii="Courier New" w:eastAsiaTheme="minorEastAsia" w:hAnsi="Courier New"/>
          <w:color w:val="808080"/>
          <w:sz w:val="16"/>
          <w:lang w:eastAsia="zh-CN"/>
        </w:rPr>
      </w:pPr>
      <w:r>
        <w:rPr>
          <w:rStyle w:val="CommentReference"/>
        </w:rPr>
        <w:commentReference w:id="1774"/>
      </w:r>
      <w:commentRangeEnd w:id="1775"/>
      <w:ins w:id="1785" w:author="vivo_P_RAN2#123bis" w:date="2023-10-26T21:40:00Z">
        <w:r w:rsidR="00052FC8">
          <w:rPr>
            <w:rFonts w:ascii="Courier New" w:eastAsiaTheme="minorEastAsia" w:hAnsi="Courier New" w:hint="eastAsia"/>
            <w:color w:val="808080"/>
            <w:sz w:val="16"/>
            <w:lang w:eastAsia="zh-CN"/>
          </w:rPr>
          <w:t xml:space="preserve"> </w:t>
        </w:r>
        <w:r w:rsidR="00052FC8">
          <w:rPr>
            <w:rFonts w:ascii="Courier New" w:eastAsiaTheme="minorEastAsia" w:hAnsi="Courier New"/>
            <w:color w:val="808080"/>
            <w:sz w:val="16"/>
            <w:lang w:eastAsia="zh-CN"/>
          </w:rPr>
          <w:t xml:space="preserve">    </w:t>
        </w:r>
      </w:ins>
      <w:r w:rsidR="007E56EE">
        <w:rPr>
          <w:rStyle w:val="CommentReference"/>
        </w:rPr>
        <w:commentReference w:id="1775"/>
      </w:r>
      <w:commentRangeEnd w:id="1776"/>
      <w:ins w:id="1786" w:author="vivo_P_RAN2#123bis" w:date="2023-10-26T21:40:00Z">
        <w:r w:rsidR="00052FC8">
          <w:rPr>
            <w:rFonts w:ascii="Courier New" w:eastAsiaTheme="minorEastAsia" w:hAnsi="Courier New"/>
            <w:color w:val="808080"/>
            <w:sz w:val="16"/>
            <w:lang w:eastAsia="zh-CN"/>
          </w:rPr>
          <w:t>sl</w:t>
        </w:r>
      </w:ins>
      <w:r w:rsidR="008728FD">
        <w:rPr>
          <w:rStyle w:val="CommentReference"/>
        </w:rPr>
        <w:commentReference w:id="1776"/>
      </w:r>
      <w:ins w:id="1787" w:author="vivo_P_RAN2#123bis" w:date="2023-10-26T21:41:00Z">
        <w:r w:rsidR="00052FC8" w:rsidRPr="00052FC8">
          <w:rPr>
            <w:rFonts w:ascii="Courier New" w:eastAsiaTheme="minorEastAsia" w:hAnsi="Courier New"/>
            <w:color w:val="808080"/>
            <w:sz w:val="16"/>
            <w:lang w:eastAsia="zh-CN"/>
          </w:rPr>
          <w:t xml:space="preserve">-DestinationIdentity-r16             </w:t>
        </w:r>
        <w:r w:rsidR="00052FC8">
          <w:rPr>
            <w:rFonts w:ascii="Courier New" w:eastAsiaTheme="minorEastAsia" w:hAnsi="Courier New"/>
            <w:color w:val="808080"/>
            <w:sz w:val="16"/>
            <w:lang w:eastAsia="zh-CN"/>
          </w:rPr>
          <w:t xml:space="preserve">          </w:t>
        </w:r>
        <w:r w:rsidR="00052FC8" w:rsidRPr="00052FC8">
          <w:rPr>
            <w:rFonts w:ascii="Courier New" w:eastAsiaTheme="minorEastAsia" w:hAnsi="Courier New"/>
            <w:color w:val="808080"/>
            <w:sz w:val="16"/>
            <w:lang w:eastAsia="zh-CN"/>
          </w:rPr>
          <w:t>SL-DestinationIdentity-r16</w:t>
        </w:r>
      </w:ins>
      <w:ins w:id="1788" w:author="vivo_P_RAN2#123bis" w:date="2023-10-26T22:24:00Z">
        <w:r w:rsidR="007935A7">
          <w:rPr>
            <w:rFonts w:ascii="Courier New" w:eastAsiaTheme="minorEastAsia" w:hAnsi="Courier New"/>
            <w:color w:val="808080"/>
            <w:sz w:val="16"/>
            <w:lang w:eastAsia="zh-CN"/>
          </w:rPr>
          <w:t xml:space="preserve"> </w:t>
        </w:r>
      </w:ins>
      <w:ins w:id="1789" w:author="vivo_P_RAN2#123bis" w:date="2023-10-26T22:25:00Z">
        <w:r w:rsidR="007935A7">
          <w:rPr>
            <w:rFonts w:ascii="Courier New" w:eastAsiaTheme="minorEastAsia" w:hAnsi="Courier New"/>
            <w:color w:val="808080"/>
            <w:sz w:val="16"/>
            <w:lang w:eastAsia="zh-CN"/>
          </w:rPr>
          <w:t xml:space="preserve">              </w:t>
        </w:r>
      </w:ins>
      <w:ins w:id="1790" w:author="vivo_P_RAN2#123bis" w:date="2023-10-26T22:24:00Z">
        <w:r w:rsidR="007935A7">
          <w:rPr>
            <w:rFonts w:ascii="Courier New" w:hAnsi="Courier New"/>
            <w:color w:val="993366"/>
            <w:sz w:val="16"/>
            <w:lang w:eastAsia="en-GB"/>
          </w:rPr>
          <w:t>OPTIONAL</w:t>
        </w:r>
        <w:r w:rsidR="007935A7">
          <w:rPr>
            <w:rFonts w:ascii="Courier New" w:hAnsi="Courier New"/>
            <w:sz w:val="16"/>
            <w:lang w:eastAsia="en-GB"/>
          </w:rPr>
          <w:t xml:space="preserve">,  </w:t>
        </w:r>
        <w:r w:rsidR="007935A7">
          <w:rPr>
            <w:rFonts w:ascii="Courier New" w:hAnsi="Courier New"/>
            <w:color w:val="808080"/>
            <w:sz w:val="16"/>
            <w:lang w:eastAsia="en-GB"/>
          </w:rPr>
          <w:t>-- Need N</w:t>
        </w:r>
        <w:commentRangeStart w:id="1791"/>
        <w:commentRangeEnd w:id="1791"/>
        <w:r w:rsidR="007935A7">
          <w:rPr>
            <w:rStyle w:val="CommentReference"/>
          </w:rPr>
          <w:commentReference w:id="1791"/>
        </w:r>
      </w:ins>
      <w:commentRangeStart w:id="1792"/>
      <w:commentRangeEnd w:id="1792"/>
      <w:ins w:id="1793" w:author="vivo_P_RAN2#123bis" w:date="2023-10-26T22:26:00Z">
        <w:r w:rsidR="007935A7">
          <w:rPr>
            <w:rStyle w:val="CommentReference"/>
          </w:rPr>
          <w:commentReference w:id="1792"/>
        </w:r>
      </w:ins>
    </w:p>
    <w:p w14:paraId="015FBA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4" w:author="vivo_P_RAN2#122" w:date="2023-06-25T09:59:00Z"/>
          <w:rFonts w:ascii="Courier New" w:hAnsi="Courier New"/>
          <w:sz w:val="16"/>
          <w:lang w:eastAsia="en-GB"/>
        </w:rPr>
      </w:pPr>
      <w:ins w:id="1795"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5088F3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6" w:author="vivo_P_RAN2#122" w:date="2023-06-25T09:59:00Z"/>
          <w:rFonts w:ascii="Courier New" w:hAnsi="Courier New"/>
          <w:sz w:val="16"/>
          <w:lang w:eastAsia="en-GB"/>
        </w:rPr>
      </w:pPr>
      <w:ins w:id="1797" w:author="vivo_P_RAN2#122" w:date="2023-06-25T09:59:00Z">
        <w:r>
          <w:rPr>
            <w:rFonts w:ascii="Courier New" w:hAnsi="Courier New"/>
            <w:sz w:val="16"/>
            <w:lang w:eastAsia="en-GB"/>
          </w:rPr>
          <w:t>}</w:t>
        </w:r>
      </w:ins>
    </w:p>
    <w:p w14:paraId="3101F78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82D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CFBE2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262E485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89AB9CD" w14:textId="77777777" w:rsidR="00EC64A9" w:rsidRDefault="002E78B0">
      <w:pPr>
        <w:pStyle w:val="Heading4"/>
        <w:rPr>
          <w:lang w:eastAsia="zh-CN"/>
        </w:rPr>
      </w:pPr>
      <w:bookmarkStart w:id="1798" w:name="_Toc60777569"/>
      <w:bookmarkStart w:id="1799" w:name="_Toc139045995"/>
      <w:r>
        <w:t>–</w:t>
      </w:r>
      <w:r>
        <w:tab/>
      </w:r>
      <w:r>
        <w:rPr>
          <w:i/>
          <w:iCs/>
        </w:rPr>
        <w:t>RRCReconfigurationSidelink</w:t>
      </w:r>
      <w:bookmarkEnd w:id="1798"/>
      <w:bookmarkEnd w:id="1799"/>
    </w:p>
    <w:p w14:paraId="42D6D925" w14:textId="77777777" w:rsidR="00EC64A9" w:rsidRDefault="002E78B0">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47553AF4" w14:textId="77777777" w:rsidR="00EC64A9" w:rsidRDefault="002E78B0">
      <w:pPr>
        <w:pStyle w:val="B1"/>
      </w:pPr>
      <w:r>
        <w:t xml:space="preserve">Signalling radio bearer: </w:t>
      </w:r>
      <w:r>
        <w:rPr>
          <w:rFonts w:eastAsia="等线"/>
          <w:lang w:eastAsia="zh-CN"/>
        </w:rPr>
        <w:t>SL-SRB3</w:t>
      </w:r>
    </w:p>
    <w:p w14:paraId="2BC38CAA" w14:textId="77777777" w:rsidR="00EC64A9" w:rsidRDefault="002E78B0">
      <w:pPr>
        <w:pStyle w:val="B1"/>
      </w:pPr>
      <w:r>
        <w:t>RLC-SAP: AM</w:t>
      </w:r>
    </w:p>
    <w:p w14:paraId="07F8306D" w14:textId="77777777" w:rsidR="00EC64A9" w:rsidRDefault="002E78B0">
      <w:pPr>
        <w:pStyle w:val="B1"/>
      </w:pPr>
      <w:r>
        <w:t>Logical channel: SCCH</w:t>
      </w:r>
    </w:p>
    <w:p w14:paraId="576670D5" w14:textId="77777777" w:rsidR="00EC64A9" w:rsidRDefault="002E78B0">
      <w:pPr>
        <w:pStyle w:val="B1"/>
      </w:pPr>
      <w:r>
        <w:t>Direction: UE to UE</w:t>
      </w:r>
    </w:p>
    <w:p w14:paraId="10036DCE" w14:textId="77777777" w:rsidR="00EC64A9" w:rsidRDefault="002E78B0">
      <w:pPr>
        <w:pStyle w:val="TH"/>
        <w:rPr>
          <w:b w:val="0"/>
        </w:rPr>
      </w:pPr>
      <w:r>
        <w:rPr>
          <w:i/>
          <w:iCs/>
        </w:rPr>
        <w:t>RRCReconfigurationSidelink</w:t>
      </w:r>
      <w:r>
        <w:t xml:space="preserve"> message</w:t>
      </w:r>
    </w:p>
    <w:p w14:paraId="6E9823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A2FAA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507741C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22FFA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 ::=          </w:t>
      </w:r>
      <w:r>
        <w:rPr>
          <w:rFonts w:ascii="Courier New" w:hAnsi="Courier New"/>
          <w:color w:val="993366"/>
          <w:sz w:val="16"/>
          <w:lang w:eastAsia="en-GB"/>
        </w:rPr>
        <w:t>SEQUENCE</w:t>
      </w:r>
      <w:r>
        <w:rPr>
          <w:rFonts w:ascii="Courier New" w:hAnsi="Courier New"/>
          <w:sz w:val="16"/>
          <w:lang w:eastAsia="en-GB"/>
        </w:rPr>
        <w:t xml:space="preserve"> {</w:t>
      </w:r>
    </w:p>
    <w:p w14:paraId="7BB58D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7F114BD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596E2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14:paraId="187664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0FC1E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1CDE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155D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66B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RRCReconfigurationSidelink-r16-IEs ::=  </w:t>
      </w:r>
      <w:r>
        <w:rPr>
          <w:rFonts w:ascii="Courier New" w:hAnsi="Courier New"/>
          <w:color w:val="993366"/>
          <w:sz w:val="16"/>
          <w:lang w:eastAsia="en-GB"/>
        </w:rPr>
        <w:t>SEQUENCE</w:t>
      </w:r>
      <w:r>
        <w:rPr>
          <w:rFonts w:ascii="Courier New" w:hAnsi="Courier New"/>
          <w:sz w:val="16"/>
          <w:lang w:eastAsia="en-GB"/>
        </w:rPr>
        <w:t xml:space="preserve"> {</w:t>
      </w:r>
    </w:p>
    <w:p w14:paraId="03DAEEE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0B1C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25C05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SetupRelease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58D3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SetupRelease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4DA8B66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C695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(3..160)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008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8BD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RRCReconfigurationSidelink-v1700-IEs                                </w:t>
      </w:r>
      <w:r>
        <w:rPr>
          <w:rFonts w:ascii="Courier New" w:hAnsi="Courier New"/>
          <w:color w:val="993366"/>
          <w:sz w:val="16"/>
          <w:lang w:eastAsia="en-GB"/>
        </w:rPr>
        <w:t>OPTIONAL</w:t>
      </w:r>
    </w:p>
    <w:p w14:paraId="0A99ED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6FB1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7C4B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36ED7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r>
        <w:rPr>
          <w:rFonts w:ascii="Courier New" w:eastAsia="等线"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2E3CE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SetupRelease { SL-LatencyBoundIUC-Report-r17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5B4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D97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B6CD0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800" w:author="vivo_P_RAN2#123bis" w:date="2023-10-18T17:20:00Z">
        <w:r>
          <w:rPr>
            <w:rFonts w:ascii="Courier New" w:hAnsi="Courier New"/>
            <w:sz w:val="16"/>
            <w:lang w:eastAsia="en-GB"/>
          </w:rPr>
          <w:t>RRCReconfigurationSidelink-v18</w:t>
        </w:r>
      </w:ins>
      <w:ins w:id="1801" w:author="vivo_P_RAN2#123bis" w:date="2023-10-18T17:21:00Z">
        <w:r>
          <w:rPr>
            <w:rFonts w:ascii="Courier New" w:hAnsi="Courier New"/>
            <w:sz w:val="16"/>
            <w:lang w:eastAsia="en-GB"/>
          </w:rPr>
          <w:t>xy</w:t>
        </w:r>
      </w:ins>
      <w:ins w:id="1802" w:author="vivo_P_RAN2#123bis" w:date="2023-10-18T17:20:00Z">
        <w:r>
          <w:rPr>
            <w:rFonts w:ascii="Courier New" w:hAnsi="Courier New"/>
            <w:sz w:val="16"/>
            <w:lang w:eastAsia="en-GB"/>
          </w:rPr>
          <w:t>-IEs</w:t>
        </w:r>
      </w:ins>
      <w:del w:id="1803" w:author="vivo_P_RAN2#123bis" w:date="2023-10-18T17:20: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sz w:val="16"/>
          <w:lang w:eastAsia="en-GB"/>
        </w:rPr>
        <w:t xml:space="preserve">                           </w:t>
      </w:r>
      <w:ins w:id="1804" w:author="vivo_P_RAN2#123bis" w:date="2023-10-19T14:57:00Z">
        <w:r>
          <w:rPr>
            <w:rFonts w:ascii="Courier New" w:hAnsi="Courier New"/>
            <w:sz w:val="16"/>
            <w:lang w:eastAsia="en-GB"/>
          </w:rPr>
          <w:t xml:space="preserve">     </w:t>
        </w:r>
      </w:ins>
      <w:del w:id="1805"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14:paraId="7877B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6" w:author="vivo_P_RAN2#123bis" w:date="2023-10-18T17:20:00Z"/>
          <w:rFonts w:ascii="Courier New" w:hAnsi="Courier New"/>
          <w:sz w:val="16"/>
          <w:lang w:eastAsia="en-GB"/>
        </w:rPr>
      </w:pPr>
      <w:r>
        <w:rPr>
          <w:rFonts w:ascii="Courier New" w:hAnsi="Courier New"/>
          <w:sz w:val="16"/>
          <w:lang w:eastAsia="en-GB"/>
        </w:rPr>
        <w:t>}</w:t>
      </w:r>
    </w:p>
    <w:p w14:paraId="24B5507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7" w:author="vivo_P_RAN2#123bis" w:date="2023-10-18T17:20:00Z"/>
          <w:rFonts w:ascii="Courier New" w:hAnsi="Courier New"/>
          <w:sz w:val="16"/>
          <w:lang w:eastAsia="en-GB"/>
        </w:rPr>
      </w:pPr>
    </w:p>
    <w:p w14:paraId="5ADD0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8" w:author="vivo_P_RAN2#123bis" w:date="2023-10-18T17:21:00Z"/>
          <w:rFonts w:ascii="Courier New" w:hAnsi="Courier New"/>
          <w:sz w:val="16"/>
          <w:lang w:eastAsia="en-GB"/>
        </w:rPr>
      </w:pPr>
      <w:ins w:id="1809" w:author="vivo_P_RAN2#123bis" w:date="2023-10-18T17:21:00Z">
        <w:r>
          <w:rPr>
            <w:rFonts w:ascii="Courier New" w:hAnsi="Courier New"/>
            <w:sz w:val="16"/>
            <w:lang w:eastAsia="en-GB"/>
          </w:rPr>
          <w:t>RRCReconfigurationSidelink-v1</w:t>
        </w:r>
      </w:ins>
      <w:ins w:id="1810" w:author="vivo_P_RAN2#123bis" w:date="2023-10-19T14:57:00Z">
        <w:r>
          <w:rPr>
            <w:rFonts w:ascii="Courier New" w:hAnsi="Courier New"/>
            <w:sz w:val="16"/>
            <w:lang w:eastAsia="en-GB"/>
          </w:rPr>
          <w:t>8xy</w:t>
        </w:r>
      </w:ins>
      <w:ins w:id="1811" w:author="vivo_P_RAN2#123bis" w:date="2023-10-18T17:21:00Z">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6B70F5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12" w:author="vivo_P_RAN2#123bis" w:date="2023-10-19T15:15:00Z"/>
          <w:rFonts w:ascii="Courier New" w:hAnsi="Courier New"/>
          <w:color w:val="808080"/>
          <w:sz w:val="16"/>
          <w:lang w:eastAsia="en-GB"/>
        </w:rPr>
      </w:pPr>
      <w:ins w:id="1813" w:author="vivo_P_RAN2#123bis" w:date="2023-10-18T17:21:00Z">
        <w:r>
          <w:rPr>
            <w:rFonts w:ascii="Courier New" w:eastAsia="等线" w:hAnsi="Courier New"/>
            <w:sz w:val="16"/>
            <w:lang w:eastAsia="en-GB"/>
          </w:rPr>
          <w:t>sl-SRAP-ConfigPC5-r18</w:t>
        </w:r>
        <w:r>
          <w:rPr>
            <w:rFonts w:ascii="Courier New" w:hAnsi="Courier New"/>
            <w:sz w:val="16"/>
            <w:lang w:eastAsia="en-GB"/>
          </w:rPr>
          <w:t xml:space="preserve">                 </w:t>
        </w:r>
      </w:ins>
      <w:ins w:id="1814" w:author="vivo_P_RAN2#123bis" w:date="2023-10-18T17:22:00Z">
        <w:r>
          <w:rPr>
            <w:rFonts w:ascii="Courier New" w:hAnsi="Courier New"/>
            <w:sz w:val="16"/>
            <w:lang w:eastAsia="en-GB"/>
          </w:rPr>
          <w:t xml:space="preserve"> </w:t>
        </w:r>
      </w:ins>
      <w:ins w:id="1815" w:author="vivo_P_RAN2#123bis" w:date="2023-10-19T15:24:00Z">
        <w:r>
          <w:rPr>
            <w:rFonts w:ascii="Courier New" w:hAnsi="Courier New"/>
            <w:sz w:val="16"/>
            <w:lang w:eastAsia="en-GB"/>
          </w:rPr>
          <w:t xml:space="preserve">    </w:t>
        </w:r>
      </w:ins>
      <w:ins w:id="1816" w:author="vivo_P_RAN2#123bis" w:date="2023-10-18T17:21:00Z">
        <w:r>
          <w:rPr>
            <w:rFonts w:ascii="Courier New" w:eastAsia="等线" w:hAnsi="Courier New"/>
            <w:sz w:val="16"/>
            <w:lang w:eastAsia="en-GB"/>
          </w:rPr>
          <w:t xml:space="preserve">SetupRelease { </w:t>
        </w:r>
      </w:ins>
      <w:ins w:id="1817" w:author="vivo_P_RAN2#123bis" w:date="2023-10-18T17:22:00Z">
        <w:r>
          <w:rPr>
            <w:rFonts w:ascii="Courier New" w:eastAsia="等线" w:hAnsi="Courier New"/>
            <w:sz w:val="16"/>
            <w:lang w:eastAsia="en-GB"/>
          </w:rPr>
          <w:t>SL-SRAP-ConfigPC5-r18</w:t>
        </w:r>
      </w:ins>
      <w:ins w:id="1818" w:author="vivo_P_RAN2#123bis" w:date="2023-10-18T17:21:00Z">
        <w:r>
          <w:rPr>
            <w:rFonts w:ascii="Courier New" w:eastAsia="等线" w:hAnsi="Courier New"/>
            <w:sz w:val="16"/>
            <w:lang w:eastAsia="en-GB"/>
          </w:rPr>
          <w:t xml:space="preserve"> }</w:t>
        </w:r>
        <w:r>
          <w:rPr>
            <w:rFonts w:ascii="Courier New" w:hAnsi="Courier New"/>
            <w:sz w:val="16"/>
            <w:lang w:eastAsia="en-GB"/>
          </w:rPr>
          <w:t xml:space="preserve">                                </w:t>
        </w:r>
      </w:ins>
      <w:ins w:id="1819" w:author="vivo_P_RAN2#123bis" w:date="2023-10-19T15:24:00Z">
        <w:r>
          <w:rPr>
            <w:rFonts w:ascii="Courier New" w:hAnsi="Courier New"/>
            <w:sz w:val="16"/>
            <w:lang w:eastAsia="en-GB"/>
          </w:rPr>
          <w:t xml:space="preserve">     </w:t>
        </w:r>
      </w:ins>
      <w:ins w:id="1820" w:author="vivo_P_RAN2#123bis" w:date="2023-10-18T17:21:00Z">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ins>
    </w:p>
    <w:p w14:paraId="118194EC" w14:textId="7954A29C" w:rsidR="00111718" w:rsidRDefault="002E78B0" w:rsidP="00034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1" w:author="vivo_P_RAN2#123bis" w:date="2023-10-26T21:58:00Z"/>
          <w:rFonts w:ascii="Courier New" w:hAnsi="Courier New"/>
          <w:sz w:val="16"/>
          <w:lang w:eastAsia="en-GB"/>
        </w:rPr>
      </w:pPr>
      <w:commentRangeStart w:id="1822"/>
      <w:commentRangeStart w:id="1823"/>
      <w:commentRangeStart w:id="1824"/>
      <w:commentRangeStart w:id="1825"/>
      <w:ins w:id="1826" w:author="vivo_P_RAN2#123bis" w:date="2023-10-19T15:15:00Z">
        <w:r>
          <w:rPr>
            <w:rFonts w:ascii="Courier New" w:hAnsi="Courier New"/>
            <w:sz w:val="16"/>
            <w:lang w:eastAsia="en-GB"/>
          </w:rPr>
          <w:lastRenderedPageBreak/>
          <w:t>sl-QoS-InfoList</w:t>
        </w:r>
      </w:ins>
      <w:ins w:id="1827" w:author="vivo_P_RAN2#123bis" w:date="2023-10-19T15:22:00Z">
        <w:r>
          <w:rPr>
            <w:rFonts w:ascii="Courier New" w:hAnsi="Courier New"/>
            <w:sz w:val="16"/>
            <w:lang w:eastAsia="en-GB"/>
          </w:rPr>
          <w:t>PC5</w:t>
        </w:r>
      </w:ins>
      <w:ins w:id="1828" w:author="vivo_P_RAN2#123bis" w:date="2023-10-19T15:15:00Z">
        <w:r>
          <w:rPr>
            <w:rFonts w:ascii="Courier New" w:hAnsi="Courier New"/>
            <w:sz w:val="16"/>
            <w:lang w:eastAsia="en-GB"/>
          </w:rPr>
          <w:t>-r1</w:t>
        </w:r>
      </w:ins>
      <w:ins w:id="1829" w:author="vivo_P_RAN2#123bis" w:date="2023-10-19T15:22:00Z">
        <w:r>
          <w:rPr>
            <w:rFonts w:ascii="Courier New" w:hAnsi="Courier New"/>
            <w:sz w:val="16"/>
            <w:lang w:eastAsia="en-GB"/>
          </w:rPr>
          <w:t>8</w:t>
        </w:r>
      </w:ins>
      <w:ins w:id="1830" w:author="vivo_P_RAN2#123bis" w:date="2023-10-19T15:1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797343A" w14:textId="2113786A" w:rsidR="00EC64A9" w:rsidRDefault="00111718" w:rsidP="00111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1" w:author="vivo_P_RAN2#123bis" w:date="2023-10-26T21:58:00Z"/>
          <w:rFonts w:ascii="Courier New" w:hAnsi="Courier New"/>
          <w:color w:val="808080"/>
          <w:sz w:val="16"/>
          <w:lang w:eastAsia="en-GB"/>
        </w:rPr>
      </w:pPr>
      <w:ins w:id="1832" w:author="vivo_P_RAN2#123bis" w:date="2023-10-26T21:58:00Z">
        <w:r w:rsidRPr="00111718">
          <w:rPr>
            <w:rFonts w:ascii="Courier New" w:hAnsi="Courier New"/>
            <w:color w:val="993366"/>
            <w:sz w:val="16"/>
            <w:lang w:eastAsia="en-GB"/>
          </w:rPr>
          <w:t xml:space="preserve">sl-QoS-InfoList-r16                </w:t>
        </w:r>
      </w:ins>
      <w:ins w:id="1833" w:author="vivo_P_RAN2#123bis" w:date="2023-10-26T21:59:00Z">
        <w:r>
          <w:rPr>
            <w:rFonts w:ascii="Courier New" w:hAnsi="Courier New"/>
            <w:color w:val="993366"/>
            <w:sz w:val="16"/>
            <w:lang w:eastAsia="en-GB"/>
          </w:rPr>
          <w:t xml:space="preserve">      </w:t>
        </w:r>
      </w:ins>
      <w:ins w:id="1834" w:author="vivo_P_RAN2#123bis" w:date="2023-10-19T15:15:00Z">
        <w:r w:rsidR="002E78B0">
          <w:rPr>
            <w:rFonts w:ascii="Courier New" w:hAnsi="Courier New"/>
            <w:color w:val="993366"/>
            <w:sz w:val="16"/>
            <w:lang w:eastAsia="en-GB"/>
          </w:rPr>
          <w:t>SIZE</w:t>
        </w:r>
        <w:r w:rsidR="002E78B0">
          <w:rPr>
            <w:rFonts w:ascii="Courier New" w:hAnsi="Courier New"/>
            <w:sz w:val="16"/>
            <w:lang w:eastAsia="en-GB"/>
          </w:rPr>
          <w:t xml:space="preserve"> (1..maxNrofSL-QFIsPerDest-r16)</w:t>
        </w:r>
      </w:ins>
      <w:commentRangeEnd w:id="1822"/>
      <w:r w:rsidR="002E78B0">
        <w:commentReference w:id="1822"/>
      </w:r>
      <w:commentRangeEnd w:id="1823"/>
      <w:r w:rsidR="001053D1">
        <w:rPr>
          <w:rStyle w:val="CommentReference"/>
        </w:rPr>
        <w:commentReference w:id="1823"/>
      </w:r>
      <w:commentRangeEnd w:id="1824"/>
      <w:r w:rsidR="00675567">
        <w:rPr>
          <w:rStyle w:val="CommentReference"/>
        </w:rPr>
        <w:commentReference w:id="1824"/>
      </w:r>
      <w:commentRangeEnd w:id="1825"/>
      <w:r w:rsidR="008728FD">
        <w:rPr>
          <w:rStyle w:val="CommentReference"/>
        </w:rPr>
        <w:commentReference w:id="1825"/>
      </w:r>
      <w:ins w:id="1835" w:author="vivo_P_RAN2#123bis" w:date="2023-10-19T15:15:00Z">
        <w:r w:rsidR="002E78B0">
          <w:rPr>
            <w:rFonts w:ascii="Courier New" w:hAnsi="Courier New"/>
            <w:sz w:val="16"/>
            <w:lang w:eastAsia="en-GB"/>
          </w:rPr>
          <w:t>)</w:t>
        </w:r>
        <w:r w:rsidR="002E78B0">
          <w:rPr>
            <w:rFonts w:ascii="Courier New" w:hAnsi="Courier New"/>
            <w:color w:val="993366"/>
            <w:sz w:val="16"/>
            <w:lang w:eastAsia="en-GB"/>
          </w:rPr>
          <w:t xml:space="preserve"> OF</w:t>
        </w:r>
        <w:r w:rsidR="002E78B0">
          <w:rPr>
            <w:rFonts w:ascii="Courier New" w:hAnsi="Courier New"/>
            <w:sz w:val="16"/>
            <w:lang w:eastAsia="en-GB"/>
          </w:rPr>
          <w:t xml:space="preserve"> SL-QoS-Info-r16          </w:t>
        </w:r>
      </w:ins>
    </w:p>
    <w:p w14:paraId="0925BCA9" w14:textId="335EA425" w:rsidR="00111718" w:rsidRDefault="00111718" w:rsidP="00111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6" w:author="vivo_P_RAN2#123bis" w:date="2023-10-26T21:58:00Z"/>
          <w:rFonts w:ascii="Courier New" w:hAnsi="Courier New"/>
          <w:sz w:val="16"/>
          <w:lang w:eastAsia="en-GB"/>
        </w:rPr>
      </w:pPr>
      <w:ins w:id="1837" w:author="vivo_P_RAN2#123bis" w:date="2023-10-26T21:58:00Z">
        <w:r w:rsidRPr="00111718">
          <w:rPr>
            <w:rFonts w:ascii="Courier New" w:hAnsi="Courier New"/>
            <w:sz w:val="16"/>
            <w:lang w:eastAsia="en-GB"/>
          </w:rPr>
          <w:t xml:space="preserve">sl-DestinationIdentity-r16             </w:t>
        </w:r>
      </w:ins>
      <w:ins w:id="1838" w:author="vivo_P_RAN2#123bis" w:date="2023-10-26T21:59:00Z">
        <w:r>
          <w:rPr>
            <w:rFonts w:ascii="Courier New" w:hAnsi="Courier New"/>
            <w:sz w:val="16"/>
            <w:lang w:eastAsia="en-GB"/>
          </w:rPr>
          <w:t xml:space="preserve">  </w:t>
        </w:r>
      </w:ins>
      <w:ins w:id="1839" w:author="vivo_P_RAN2#123bis" w:date="2023-10-26T21:58:00Z">
        <w:r w:rsidRPr="00111718">
          <w:rPr>
            <w:rFonts w:ascii="Courier New" w:hAnsi="Courier New"/>
            <w:sz w:val="16"/>
            <w:lang w:eastAsia="en-GB"/>
          </w:rPr>
          <w:t>SL-DestinationIdentity-r16,</w:t>
        </w:r>
      </w:ins>
    </w:p>
    <w:p w14:paraId="0293E4C3" w14:textId="5EA98999" w:rsidR="00111718" w:rsidRPr="00034E07" w:rsidRDefault="00111718" w:rsidP="00034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40" w:author="vivo_P_RAN2#123bis" w:date="2023-10-19T15:15:00Z"/>
          <w:rFonts w:ascii="Courier New" w:eastAsiaTheme="minorEastAsia" w:hAnsi="Courier New"/>
          <w:sz w:val="16"/>
          <w:lang w:eastAsia="zh-CN"/>
        </w:rPr>
      </w:pPr>
      <w:ins w:id="1841" w:author="vivo_P_RAN2#123bis" w:date="2023-10-26T21:58:00Z">
        <w:r>
          <w:rPr>
            <w:rFonts w:ascii="Courier New" w:eastAsiaTheme="minorEastAsia" w:hAnsi="Courier New" w:hint="eastAsia"/>
            <w:sz w:val="16"/>
            <w:lang w:eastAsia="zh-CN"/>
          </w:rPr>
          <w:t>}</w:t>
        </w:r>
      </w:ins>
      <w:ins w:id="1842" w:author="vivo_P_RAN2#123bis" w:date="2023-10-26T22:02:00Z">
        <w:r w:rsidRPr="00111718">
          <w:rPr>
            <w:rFonts w:ascii="Courier New" w:hAnsi="Courier New"/>
            <w:color w:val="993366"/>
            <w:sz w:val="16"/>
            <w:lang w:eastAsia="en-GB"/>
          </w:rPr>
          <w:t xml:space="preserve"> </w:t>
        </w:r>
      </w:ins>
      <w:ins w:id="1843" w:author="vivo_P_RAN2#123bis" w:date="2023-10-26T22:03:00Z">
        <w:r>
          <w:rPr>
            <w:rFonts w:ascii="Courier New" w:hAnsi="Courier New"/>
            <w:color w:val="993366"/>
            <w:sz w:val="16"/>
            <w:lang w:eastAsia="en-GB"/>
          </w:rPr>
          <w:t xml:space="preserve">                                            </w:t>
        </w:r>
      </w:ins>
      <w:ins w:id="1844" w:author="vivo_P_RAN2#123bis" w:date="2023-10-26T22:02:00Z">
        <w:r>
          <w:rPr>
            <w:rFonts w:ascii="Courier New" w:hAnsi="Courier New"/>
            <w:color w:val="993366"/>
            <w:sz w:val="16"/>
            <w:lang w:eastAsia="en-GB"/>
          </w:rPr>
          <w:t>OPTIONAL</w:t>
        </w:r>
        <w:r w:rsidRPr="00034E07">
          <w:rPr>
            <w:rFonts w:ascii="Courier New" w:hAnsi="Courier New"/>
            <w:color w:val="993366"/>
            <w:sz w:val="16"/>
            <w:lang w:eastAsia="en-GB"/>
          </w:rPr>
          <w:t>, -- Need N</w:t>
        </w:r>
      </w:ins>
    </w:p>
    <w:p w14:paraId="69106180" w14:textId="3F140F8B"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45" w:author="vivo_P_RAN2#123bis" w:date="2023-10-18T17:21:00Z"/>
          <w:rFonts w:ascii="Courier New" w:hAnsi="Courier New"/>
          <w:color w:val="808080"/>
          <w:sz w:val="16"/>
          <w:lang w:eastAsia="en-GB"/>
        </w:rPr>
      </w:pPr>
      <w:commentRangeStart w:id="1846"/>
      <w:commentRangeStart w:id="1847"/>
      <w:ins w:id="1848" w:author="vivo_P_RAN2#123bis" w:date="2023-10-19T15:48:00Z">
        <w:r>
          <w:rPr>
            <w:rFonts w:ascii="Courier New" w:hAnsi="Courier New"/>
            <w:sz w:val="16"/>
            <w:lang w:eastAsia="en-GB"/>
          </w:rPr>
          <w:t>sl-SplitQoS-InfoListPC5</w:t>
        </w:r>
      </w:ins>
      <w:ins w:id="1849" w:author="vivo_P_RAN2#123bis" w:date="2023-10-19T15:19:00Z">
        <w:r>
          <w:rPr>
            <w:rFonts w:ascii="Courier New" w:hAnsi="Courier New"/>
            <w:sz w:val="16"/>
            <w:lang w:eastAsia="en-GB"/>
          </w:rPr>
          <w:t>-r1</w:t>
        </w:r>
      </w:ins>
      <w:ins w:id="1850" w:author="vivo_P_RAN2#123bis" w:date="2023-10-19T15:24:00Z">
        <w:r>
          <w:rPr>
            <w:rFonts w:ascii="Courier New" w:hAnsi="Courier New"/>
            <w:sz w:val="16"/>
            <w:lang w:eastAsia="en-GB"/>
          </w:rPr>
          <w:t>8</w:t>
        </w:r>
      </w:ins>
      <w:ins w:id="1851" w:author="vivo_P_RAN2#123bis" w:date="2023-10-19T15:19:00Z">
        <w:r>
          <w:rPr>
            <w:rFonts w:ascii="Courier New" w:hAnsi="Courier New"/>
            <w:sz w:val="16"/>
            <w:lang w:eastAsia="en-GB"/>
          </w:rPr>
          <w:t xml:space="preserve">             </w:t>
        </w:r>
      </w:ins>
      <w:ins w:id="1852" w:author="vivo_P_RAN2#123bis" w:date="2023-10-19T15:48:00Z">
        <w:r>
          <w:rPr>
            <w:rFonts w:ascii="Courier New" w:hAnsi="Courier New"/>
            <w:sz w:val="16"/>
            <w:lang w:eastAsia="en-GB"/>
          </w:rPr>
          <w:t xml:space="preserve">   </w:t>
        </w:r>
      </w:ins>
      <w:ins w:id="1853" w:author="vivo_P_RAN2#123bis" w:date="2023-10-19T15:19: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w:t>
        </w:r>
      </w:ins>
      <w:ins w:id="1854" w:author="vivo_P_RAN2#123bis" w:date="2023-10-24T13:22:00Z">
        <w:r w:rsidR="0014712D">
          <w:rPr>
            <w:rFonts w:ascii="Courier New" w:hAnsi="Courier New"/>
            <w:sz w:val="16"/>
            <w:lang w:eastAsia="en-GB"/>
          </w:rPr>
          <w:t>Split</w:t>
        </w:r>
      </w:ins>
      <w:ins w:id="1855" w:author="vivo_P_RAN2#123bis" w:date="2023-10-19T15:19:00Z">
        <w:r>
          <w:rPr>
            <w:rFonts w:ascii="Courier New" w:hAnsi="Courier New"/>
            <w:sz w:val="16"/>
            <w:lang w:eastAsia="en-GB"/>
          </w:rPr>
          <w:t>QoS-Info-r1</w:t>
        </w:r>
      </w:ins>
      <w:commentRangeEnd w:id="1846"/>
      <w:ins w:id="1856" w:author="vivo_P_RAN2#123bis" w:date="2023-10-24T13:22:00Z">
        <w:r w:rsidR="0014712D">
          <w:rPr>
            <w:rFonts w:ascii="Courier New" w:hAnsi="Courier New"/>
            <w:sz w:val="16"/>
            <w:lang w:eastAsia="en-GB"/>
          </w:rPr>
          <w:t>8</w:t>
        </w:r>
      </w:ins>
      <w:del w:id="1857" w:author="vivo_P_RAN2#123bis" w:date="2023-10-24T13:22:00Z">
        <w:r w:rsidDel="0014712D">
          <w:rPr>
            <w:rStyle w:val="CommentReference"/>
          </w:rPr>
          <w:commentReference w:id="1846"/>
        </w:r>
        <w:commentRangeEnd w:id="1847"/>
        <w:r w:rsidR="001053D1" w:rsidDel="0014712D">
          <w:rPr>
            <w:rStyle w:val="CommentReference"/>
          </w:rPr>
          <w:commentReference w:id="1847"/>
        </w:r>
      </w:del>
      <w:ins w:id="1858" w:author="vivo_P_RAN2#123bis" w:date="2023-10-19T15:1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ins w:id="1859"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31482883" w14:textId="28326AAA"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0" w:author="vivo_P_RAN2#123bis" w:date="2023-10-18T17:21:00Z"/>
          <w:rFonts w:ascii="Courier New" w:hAnsi="Courier New"/>
          <w:sz w:val="16"/>
          <w:lang w:eastAsia="en-GB"/>
        </w:rPr>
      </w:pPr>
      <w:ins w:id="1861" w:author="vivo_P_RAN2#123bis" w:date="2023-10-18T17:21:00Z">
        <w:r>
          <w:rPr>
            <w:rFonts w:ascii="Courier New" w:hAnsi="Courier New"/>
            <w:sz w:val="16"/>
            <w:lang w:eastAsia="en-GB"/>
          </w:rPr>
          <w:t xml:space="preserve">    nonCriticalExtension                    </w:t>
        </w:r>
      </w:ins>
      <w:ins w:id="1862" w:author="vivo_P_RAN2#123bis" w:date="2023-10-19T15:24:00Z">
        <w:r>
          <w:rPr>
            <w:rFonts w:ascii="Courier New" w:hAnsi="Courier New"/>
            <w:sz w:val="16"/>
            <w:lang w:eastAsia="en-GB"/>
          </w:rPr>
          <w:t xml:space="preserve">   </w:t>
        </w:r>
      </w:ins>
      <w:ins w:id="1863" w:author="vivo_P_RAN2#123bis" w:date="2023-10-18T17:21:00Z">
        <w:r>
          <w:rPr>
            <w:rFonts w:ascii="Courier New" w:hAnsi="Courier New"/>
            <w:color w:val="993366"/>
            <w:sz w:val="16"/>
            <w:lang w:eastAsia="en-GB"/>
          </w:rPr>
          <w:t>SEQUENCE</w:t>
        </w:r>
        <w:r>
          <w:rPr>
            <w:rFonts w:ascii="Courier New" w:hAnsi="Courier New"/>
            <w:sz w:val="16"/>
            <w:lang w:eastAsia="en-GB"/>
          </w:rPr>
          <w:t xml:space="preserve"> {}                                                        </w:t>
        </w:r>
      </w:ins>
      <w:ins w:id="1864" w:author="vivo_P_RAN2#123bis" w:date="2023-10-19T15:24:00Z">
        <w:r>
          <w:rPr>
            <w:rFonts w:ascii="Courier New" w:hAnsi="Courier New"/>
            <w:sz w:val="16"/>
            <w:lang w:eastAsia="en-GB"/>
          </w:rPr>
          <w:t xml:space="preserve">       </w:t>
        </w:r>
      </w:ins>
      <w:ins w:id="1865" w:author="vivo_P_RAN2#123bis" w:date="2023-10-26T22:03:00Z">
        <w:r w:rsidR="00111718">
          <w:rPr>
            <w:rFonts w:ascii="Courier New" w:hAnsi="Courier New"/>
            <w:sz w:val="16"/>
            <w:lang w:eastAsia="en-GB"/>
          </w:rPr>
          <w:t xml:space="preserve">    </w:t>
        </w:r>
      </w:ins>
      <w:ins w:id="1866" w:author="vivo_P_RAN2#123bis" w:date="2023-10-19T15:24:00Z">
        <w:r>
          <w:rPr>
            <w:rFonts w:ascii="Courier New" w:hAnsi="Courier New"/>
            <w:sz w:val="16"/>
            <w:lang w:eastAsia="en-GB"/>
          </w:rPr>
          <w:t xml:space="preserve"> </w:t>
        </w:r>
      </w:ins>
      <w:ins w:id="1867" w:author="vivo_P_RAN2#123bis" w:date="2023-10-19T15:26:00Z">
        <w:r>
          <w:rPr>
            <w:rFonts w:ascii="Courier New" w:hAnsi="Courier New"/>
            <w:color w:val="993366"/>
            <w:sz w:val="16"/>
            <w:lang w:eastAsia="en-GB"/>
          </w:rPr>
          <w:t>OPTIONAL</w:t>
        </w:r>
      </w:ins>
    </w:p>
    <w:p w14:paraId="3846F7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8" w:author="vivo_P_RAN2#123bis" w:date="2023-10-18T17:21:00Z"/>
          <w:rFonts w:ascii="Courier New" w:hAnsi="Courier New"/>
          <w:sz w:val="16"/>
          <w:lang w:eastAsia="en-GB"/>
        </w:rPr>
      </w:pPr>
      <w:ins w:id="1869" w:author="vivo_P_RAN2#123bis" w:date="2023-10-18T17:21:00Z">
        <w:r>
          <w:rPr>
            <w:rFonts w:ascii="Courier New" w:hAnsi="Courier New"/>
            <w:sz w:val="16"/>
            <w:lang w:eastAsia="en-GB"/>
          </w:rPr>
          <w:t>}</w:t>
        </w:r>
      </w:ins>
    </w:p>
    <w:p w14:paraId="15A0B88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D4C1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FFFD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SL-LatencyBoundIUC-Report-r17::=            </w:t>
      </w:r>
      <w:r>
        <w:rPr>
          <w:rFonts w:ascii="Courier New" w:hAnsi="Courier New"/>
          <w:color w:val="993366"/>
          <w:sz w:val="16"/>
          <w:lang w:eastAsia="en-GB"/>
        </w:rPr>
        <w:t>INTEGER</w:t>
      </w:r>
      <w:r>
        <w:rPr>
          <w:rFonts w:ascii="Courier New" w:hAnsi="Courier New"/>
          <w:sz w:val="16"/>
          <w:lang w:eastAsia="en-GB"/>
        </w:rPr>
        <w:t xml:space="preserve"> (3..160)</w:t>
      </w:r>
    </w:p>
    <w:p w14:paraId="1CADCEA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DEAA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SLRB-Config-r16::=                      </w:t>
      </w:r>
      <w:r>
        <w:rPr>
          <w:rFonts w:ascii="Courier New" w:hAnsi="Courier New"/>
          <w:color w:val="993366"/>
          <w:sz w:val="16"/>
          <w:lang w:eastAsia="en-GB"/>
        </w:rPr>
        <w:t>SEQUENCE</w:t>
      </w:r>
      <w:r>
        <w:rPr>
          <w:rFonts w:ascii="Courier New" w:hAnsi="Courier New"/>
          <w:sz w:val="16"/>
          <w:lang w:eastAsia="en-GB"/>
        </w:rPr>
        <w:t xml:space="preserve"> {</w:t>
      </w:r>
    </w:p>
    <w:p w14:paraId="433626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slrb-PC5-ConfigIndex-r16</w:t>
      </w:r>
      <w:r>
        <w:rPr>
          <w:rFonts w:ascii="Courier New" w:hAnsi="Courier New"/>
          <w:sz w:val="16"/>
          <w:lang w:eastAsia="en-GB"/>
        </w:rPr>
        <w:t xml:space="preserve">                </w:t>
      </w:r>
      <w:r>
        <w:rPr>
          <w:rFonts w:ascii="Courier New" w:eastAsia="等线" w:hAnsi="Courier New"/>
          <w:sz w:val="16"/>
          <w:lang w:eastAsia="en-GB"/>
        </w:rPr>
        <w:t>SLRB-PC5-ConfigIndex-r16,</w:t>
      </w:r>
    </w:p>
    <w:p w14:paraId="0F64614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SL-SDAP-ConfigPC5-r16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7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SL-PDCP-ConfigPC5-r16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D550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719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FB31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sz w:val="16"/>
          <w:lang w:eastAsia="en-GB"/>
        </w:rPr>
        <w:t xml:space="preserve">    ...</w:t>
      </w:r>
    </w:p>
    <w:p w14:paraId="72A57A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等线" w:hAnsi="Courier New"/>
          <w:sz w:val="16"/>
          <w:lang w:eastAsia="en-GB"/>
        </w:rPr>
        <w:t>}</w:t>
      </w:r>
    </w:p>
    <w:p w14:paraId="516792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3A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等线" w:hAnsi="Courier New"/>
          <w:sz w:val="16"/>
          <w:lang w:eastAsia="en-GB"/>
        </w:rPr>
        <w:t>SLRB-PC5-ConfigIndex</w:t>
      </w:r>
      <w:r>
        <w:rPr>
          <w:rFonts w:ascii="Courier New" w:hAnsi="Courier New"/>
          <w:sz w:val="16"/>
          <w:lang w:eastAsia="en-GB"/>
        </w:rPr>
        <w:t xml:space="preserve">-r16 ::=            </w:t>
      </w:r>
      <w:r>
        <w:rPr>
          <w:rFonts w:ascii="Courier New" w:hAnsi="Courier New"/>
          <w:color w:val="993366"/>
          <w:sz w:val="16"/>
          <w:lang w:eastAsia="en-GB"/>
        </w:rPr>
        <w:t>INTEGER</w:t>
      </w:r>
      <w:r>
        <w:rPr>
          <w:rFonts w:ascii="Courier New" w:hAnsi="Courier New"/>
          <w:sz w:val="16"/>
          <w:lang w:eastAsia="en-GB"/>
        </w:rPr>
        <w:t xml:space="preserve"> (1..maxNrofSLRB-r16)</w:t>
      </w:r>
    </w:p>
    <w:p w14:paraId="426D747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935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SL-SDAP-ConfigPC5-r16 ::=               </w:t>
      </w:r>
      <w:r>
        <w:rPr>
          <w:rFonts w:ascii="Courier New" w:hAnsi="Courier New"/>
          <w:color w:val="993366"/>
          <w:sz w:val="16"/>
          <w:lang w:eastAsia="en-GB"/>
        </w:rPr>
        <w:t>SEQUENCE</w:t>
      </w:r>
      <w:r>
        <w:rPr>
          <w:rFonts w:ascii="Courier New" w:hAnsi="Courier New"/>
          <w:sz w:val="16"/>
          <w:lang w:eastAsia="en-GB"/>
        </w:rPr>
        <w:t xml:space="preserve"> {</w:t>
      </w:r>
    </w:p>
    <w:p w14:paraId="6E1D7B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A72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9EA0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96CFF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58875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F39D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29A3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SL-PDCP-ConfigPC5-r16 ::=               </w:t>
      </w:r>
      <w:r>
        <w:rPr>
          <w:rFonts w:ascii="Courier New" w:hAnsi="Courier New"/>
          <w:color w:val="993366"/>
          <w:sz w:val="16"/>
          <w:lang w:eastAsia="en-GB"/>
        </w:rPr>
        <w:t>SEQUENCE</w:t>
      </w:r>
      <w:r>
        <w:rPr>
          <w:rFonts w:ascii="Courier New" w:hAnsi="Courier New"/>
          <w:sz w:val="16"/>
          <w:lang w:eastAsia="en-GB"/>
        </w:rPr>
        <w:t xml:space="preserve"> {</w:t>
      </w:r>
    </w:p>
    <w:p w14:paraId="366E5A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len18bits}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9DF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 true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0209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2911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8D3E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9B54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SL-RLC-ConfigPC5-r16 ::=                </w:t>
      </w:r>
      <w:r>
        <w:rPr>
          <w:rFonts w:ascii="Courier New" w:hAnsi="Courier New"/>
          <w:color w:val="993366"/>
          <w:sz w:val="16"/>
          <w:lang w:eastAsia="en-GB"/>
        </w:rPr>
        <w:t>CHOICE</w:t>
      </w:r>
      <w:r>
        <w:rPr>
          <w:rFonts w:ascii="Courier New" w:hAnsi="Courier New"/>
          <w:sz w:val="16"/>
          <w:lang w:eastAsia="en-GB"/>
        </w:rPr>
        <w:t xml:space="preserve"> {</w:t>
      </w:r>
    </w:p>
    <w:p w14:paraId="62FC24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7E0EF3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SN-FieldLengthAM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9B41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53467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6968A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14DF97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BCEC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AC6B7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47DD2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2A0EDB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70688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70AE69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E1D506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39B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8F5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SL-LogicalChannelConfigPC5-r16 ::=      </w:t>
      </w:r>
      <w:r>
        <w:rPr>
          <w:rFonts w:ascii="Courier New" w:hAnsi="Courier New"/>
          <w:color w:val="993366"/>
          <w:sz w:val="16"/>
          <w:lang w:eastAsia="en-GB"/>
        </w:rPr>
        <w:t>SEQUENCE</w:t>
      </w:r>
      <w:r>
        <w:rPr>
          <w:rFonts w:ascii="Courier New" w:hAnsi="Courier New"/>
          <w:sz w:val="16"/>
          <w:lang w:eastAsia="en-GB"/>
        </w:rPr>
        <w:t xml:space="preserve"> {</w:t>
      </w:r>
    </w:p>
    <w:p w14:paraId="372DD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LogicalChannelIdentity,</w:t>
      </w:r>
    </w:p>
    <w:p w14:paraId="7596FB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C3CFC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AAA087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12F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SL-PQFI-r16 ::=                         </w:t>
      </w:r>
      <w:r>
        <w:rPr>
          <w:rFonts w:ascii="Courier New" w:hAnsi="Courier New"/>
          <w:color w:val="993366"/>
          <w:sz w:val="16"/>
          <w:lang w:eastAsia="en-GB"/>
        </w:rPr>
        <w:t>INTEGER</w:t>
      </w:r>
      <w:r>
        <w:rPr>
          <w:rFonts w:ascii="Courier New" w:hAnsi="Courier New"/>
          <w:sz w:val="16"/>
          <w:lang w:eastAsia="en-GB"/>
        </w:rPr>
        <w:t xml:space="preserve"> (1..64)</w:t>
      </w:r>
    </w:p>
    <w:p w14:paraId="49DADC1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B36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SL-CSI-RS-Config-r16 ::=                </w:t>
      </w:r>
      <w:r>
        <w:rPr>
          <w:rFonts w:ascii="Courier New" w:hAnsi="Courier New"/>
          <w:color w:val="993366"/>
          <w:sz w:val="16"/>
          <w:lang w:eastAsia="en-GB"/>
        </w:rPr>
        <w:t>SEQUENCE</w:t>
      </w:r>
      <w:r>
        <w:rPr>
          <w:rFonts w:ascii="Courier New" w:hAnsi="Courier New"/>
          <w:sz w:val="16"/>
          <w:lang w:eastAsia="en-GB"/>
        </w:rPr>
        <w:t xml:space="preserve"> {</w:t>
      </w:r>
    </w:p>
    <w:p w14:paraId="36B5104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14:paraId="5B3D88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62AD25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278A3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915A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(3..12)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4949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29570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FB06B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3D6F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SL-RLC-ChannelConfigPC5-r17::=          </w:t>
      </w:r>
      <w:r>
        <w:rPr>
          <w:rFonts w:ascii="Courier New" w:hAnsi="Courier New"/>
          <w:color w:val="993366"/>
          <w:sz w:val="16"/>
          <w:lang w:eastAsia="en-GB"/>
        </w:rPr>
        <w:t>SEQUENCE</w:t>
      </w:r>
      <w:r>
        <w:rPr>
          <w:rFonts w:ascii="Courier New" w:hAnsi="Courier New"/>
          <w:sz w:val="16"/>
          <w:lang w:eastAsia="en-GB"/>
        </w:rPr>
        <w:t xml:space="preserve"> {</w:t>
      </w:r>
    </w:p>
    <w:p w14:paraId="35F7C73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7DA299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1F3C5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DAC9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12E88" w14:textId="7DB3043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0" w:author="vivo_P_RAN2#123bis" w:date="2023-10-24T13:22:00Z"/>
          <w:rFonts w:ascii="Courier New" w:hAnsi="Courier New"/>
          <w:sz w:val="16"/>
          <w:lang w:eastAsia="en-GB"/>
        </w:rPr>
      </w:pPr>
      <w:r>
        <w:rPr>
          <w:rFonts w:ascii="Courier New" w:hAnsi="Courier New"/>
          <w:sz w:val="16"/>
          <w:lang w:eastAsia="en-GB"/>
        </w:rPr>
        <w:t>}</w:t>
      </w:r>
    </w:p>
    <w:p w14:paraId="57B5B87A" w14:textId="44163BC3"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1" w:author="vivo_P_RAN2#123bis" w:date="2023-10-24T13:23:00Z"/>
          <w:rFonts w:ascii="Courier New" w:hAnsi="Courier New"/>
          <w:sz w:val="16"/>
          <w:lang w:eastAsia="en-GB"/>
        </w:rPr>
      </w:pPr>
    </w:p>
    <w:p w14:paraId="7CFC9DAB" w14:textId="1B6C89E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vivo_P_RAN2#123bis" w:date="2023-10-24T13:23:00Z"/>
          <w:rFonts w:ascii="Courier New" w:hAnsi="Courier New"/>
          <w:noProof/>
          <w:sz w:val="16"/>
          <w:lang w:eastAsia="en-GB"/>
        </w:rPr>
      </w:pPr>
      <w:ins w:id="1873" w:author="vivo_P_RAN2#123bis" w:date="2023-10-24T13:23:00Z">
        <w:r>
          <w:rPr>
            <w:rFonts w:ascii="Courier New" w:hAnsi="Courier New"/>
            <w:noProof/>
            <w:sz w:val="16"/>
            <w:lang w:eastAsia="en-GB"/>
          </w:rPr>
          <w:t>SL-SplitQoS-Info-r18</w:t>
        </w:r>
        <w:r w:rsidRPr="0014712D">
          <w:rPr>
            <w:rFonts w:ascii="Courier New" w:hAnsi="Courier New"/>
            <w:noProof/>
            <w:sz w:val="16"/>
            <w:lang w:eastAsia="en-GB"/>
          </w:rPr>
          <w:t xml:space="preserve"> ::=                    SEQUENCE {</w:t>
        </w:r>
      </w:ins>
    </w:p>
    <w:p w14:paraId="7913479E" w14:textId="09656B47" w:rsid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4" w:author="vivo_P_RAN2#123bis" w:date="2023-10-24T13:25:00Z"/>
          <w:rFonts w:ascii="Courier New" w:hAnsi="Courier New"/>
          <w:noProof/>
          <w:sz w:val="16"/>
          <w:lang w:eastAsia="en-GB"/>
        </w:rPr>
      </w:pPr>
      <w:ins w:id="1875" w:author="vivo_P_RAN2#123bis" w:date="2023-10-24T13:27:00Z">
        <w:r>
          <w:rPr>
            <w:rFonts w:ascii="Courier New" w:hAnsi="Courier New"/>
            <w:sz w:val="16"/>
            <w:lang w:eastAsia="en-GB"/>
          </w:rPr>
          <w:t xml:space="preserve">    </w:t>
        </w:r>
      </w:ins>
      <w:ins w:id="1876" w:author="vivo_P_RAN2#123bis" w:date="2023-10-24T13:23:00Z">
        <w:r w:rsidR="0014712D" w:rsidRPr="0014712D">
          <w:rPr>
            <w:rFonts w:ascii="Courier New" w:hAnsi="Courier New"/>
            <w:noProof/>
            <w:sz w:val="16"/>
            <w:lang w:eastAsia="en-GB"/>
          </w:rPr>
          <w:t xml:space="preserve">sl-QoS-FlowIdentity-r16               </w:t>
        </w:r>
      </w:ins>
      <w:ins w:id="1877" w:author="vivo_P_RAN2#123bis" w:date="2023-10-24T13:25:00Z">
        <w:r w:rsidR="0014712D">
          <w:rPr>
            <w:rFonts w:ascii="Courier New" w:hAnsi="Courier New"/>
            <w:noProof/>
            <w:sz w:val="16"/>
            <w:lang w:eastAsia="en-GB"/>
          </w:rPr>
          <w:t xml:space="preserve">  </w:t>
        </w:r>
      </w:ins>
      <w:ins w:id="1878" w:author="vivo_P_RAN2#123bis" w:date="2023-10-24T13:23:00Z">
        <w:r w:rsidR="0014712D" w:rsidRPr="0014712D">
          <w:rPr>
            <w:rFonts w:ascii="Courier New" w:hAnsi="Courier New"/>
            <w:noProof/>
            <w:sz w:val="16"/>
            <w:lang w:eastAsia="en-GB"/>
          </w:rPr>
          <w:t>SL-QoS-FlowIdentity-r16,</w:t>
        </w:r>
      </w:ins>
    </w:p>
    <w:p w14:paraId="2038EAB1" w14:textId="354B03CD" w:rsidR="0014712D" w:rsidRP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9" w:author="vivo_P_RAN2#123bis" w:date="2023-10-24T13:23:00Z"/>
          <w:rFonts w:ascii="Courier New" w:hAnsi="Courier New"/>
          <w:noProof/>
          <w:sz w:val="16"/>
          <w:lang w:eastAsia="en-GB"/>
        </w:rPr>
      </w:pPr>
      <w:ins w:id="1880" w:author="vivo_P_RAN2#123bis" w:date="2023-10-24T13:27:00Z">
        <w:r>
          <w:rPr>
            <w:rFonts w:ascii="Courier New" w:hAnsi="Courier New"/>
            <w:sz w:val="16"/>
            <w:lang w:eastAsia="en-GB"/>
          </w:rPr>
          <w:t xml:space="preserve">    </w:t>
        </w:r>
      </w:ins>
      <w:ins w:id="1881" w:author="vivo_P_RAN2#123bis" w:date="2023-10-24T13:25:00Z">
        <w:r w:rsidR="0014712D" w:rsidRPr="0014712D">
          <w:rPr>
            <w:rFonts w:ascii="Courier New" w:hAnsi="Courier New"/>
            <w:noProof/>
            <w:sz w:val="16"/>
            <w:lang w:eastAsia="en-GB"/>
          </w:rPr>
          <w:t>sl-PacketDelayBudget-r1</w:t>
        </w:r>
      </w:ins>
      <w:ins w:id="1882" w:author="vivo_P_RAN2#123bis" w:date="2023-10-24T13:27:00Z">
        <w:r w:rsidR="00727E22">
          <w:rPr>
            <w:rFonts w:ascii="Courier New" w:hAnsi="Courier New"/>
            <w:noProof/>
            <w:sz w:val="16"/>
            <w:lang w:eastAsia="en-GB"/>
          </w:rPr>
          <w:t>7</w:t>
        </w:r>
      </w:ins>
      <w:ins w:id="1883" w:author="vivo_P_RAN2#123bis" w:date="2023-10-24T13:25:00Z">
        <w:r w:rsidR="0014712D" w:rsidRPr="0014712D">
          <w:rPr>
            <w:rFonts w:ascii="Courier New" w:hAnsi="Courier New"/>
            <w:noProof/>
            <w:sz w:val="16"/>
            <w:lang w:eastAsia="en-GB"/>
          </w:rPr>
          <w:t xml:space="preserve">                INTEGER (0..1023)                                 OPTIONAL,   -- Need M</w:t>
        </w:r>
      </w:ins>
    </w:p>
    <w:p w14:paraId="73AF7454" w14:textId="7777777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4" w:author="vivo_P_RAN2#123bis" w:date="2023-10-24T13:23:00Z"/>
          <w:rFonts w:ascii="Courier New" w:hAnsi="Courier New"/>
          <w:noProof/>
          <w:sz w:val="16"/>
          <w:lang w:eastAsia="en-GB"/>
        </w:rPr>
      </w:pPr>
      <w:ins w:id="1885" w:author="vivo_P_RAN2#123bis" w:date="2023-10-24T13:23:00Z">
        <w:r w:rsidRPr="0014712D">
          <w:rPr>
            <w:rFonts w:ascii="Courier New" w:hAnsi="Courier New"/>
            <w:noProof/>
            <w:sz w:val="16"/>
            <w:lang w:eastAsia="en-GB"/>
          </w:rPr>
          <w:t>}</w:t>
        </w:r>
      </w:ins>
    </w:p>
    <w:p w14:paraId="635615BC" w14:textId="77777777"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2FA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337E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759240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17EBDA0D" w14:textId="77777777">
        <w:tc>
          <w:tcPr>
            <w:tcW w:w="14173" w:type="dxa"/>
            <w:tcBorders>
              <w:top w:val="single" w:sz="4" w:space="0" w:color="auto"/>
              <w:left w:val="single" w:sz="4" w:space="0" w:color="auto"/>
              <w:bottom w:val="single" w:sz="4" w:space="0" w:color="auto"/>
              <w:right w:val="single" w:sz="4" w:space="0" w:color="auto"/>
            </w:tcBorders>
          </w:tcPr>
          <w:p w14:paraId="06B2E445" w14:textId="77777777" w:rsidR="00EC64A9" w:rsidRDefault="002E78B0">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EC64A9" w14:paraId="3E536026" w14:textId="77777777">
        <w:tc>
          <w:tcPr>
            <w:tcW w:w="14173" w:type="dxa"/>
            <w:tcBorders>
              <w:top w:val="single" w:sz="4" w:space="0" w:color="auto"/>
              <w:left w:val="single" w:sz="4" w:space="0" w:color="auto"/>
              <w:bottom w:val="single" w:sz="4" w:space="0" w:color="auto"/>
              <w:right w:val="single" w:sz="4" w:space="0" w:color="auto"/>
            </w:tcBorders>
          </w:tcPr>
          <w:p w14:paraId="4E18D3ED" w14:textId="77777777" w:rsidR="00EC64A9" w:rsidRDefault="002E78B0">
            <w:pPr>
              <w:pStyle w:val="TAL"/>
              <w:rPr>
                <w:b/>
                <w:bCs/>
                <w:i/>
                <w:iCs/>
                <w:lang w:eastAsia="sv-SE"/>
              </w:rPr>
            </w:pPr>
            <w:r>
              <w:rPr>
                <w:b/>
                <w:bCs/>
                <w:i/>
                <w:iCs/>
                <w:lang w:eastAsia="sv-SE"/>
              </w:rPr>
              <w:t>sl-CSI-RS-FreqAllocation</w:t>
            </w:r>
          </w:p>
          <w:p w14:paraId="29871593" w14:textId="77777777" w:rsidR="00EC64A9" w:rsidRDefault="002E78B0">
            <w:pPr>
              <w:pStyle w:val="TAL"/>
              <w:rPr>
                <w:lang w:eastAsia="sv-SE"/>
              </w:rPr>
            </w:pPr>
            <w:r>
              <w:rPr>
                <w:lang w:eastAsia="sv-SE"/>
              </w:rPr>
              <w:t>Indicates the frequency domain position for sidelink CSI-RS.</w:t>
            </w:r>
          </w:p>
        </w:tc>
      </w:tr>
      <w:tr w:rsidR="00EC64A9" w14:paraId="3006AA8E" w14:textId="77777777">
        <w:tc>
          <w:tcPr>
            <w:tcW w:w="14173" w:type="dxa"/>
            <w:tcBorders>
              <w:top w:val="single" w:sz="4" w:space="0" w:color="auto"/>
              <w:left w:val="single" w:sz="4" w:space="0" w:color="auto"/>
              <w:bottom w:val="single" w:sz="4" w:space="0" w:color="auto"/>
              <w:right w:val="single" w:sz="4" w:space="0" w:color="auto"/>
            </w:tcBorders>
          </w:tcPr>
          <w:p w14:paraId="1F9C710A" w14:textId="77777777" w:rsidR="00EC64A9" w:rsidRDefault="002E78B0">
            <w:pPr>
              <w:pStyle w:val="TAL"/>
              <w:rPr>
                <w:b/>
                <w:bCs/>
                <w:i/>
                <w:iCs/>
                <w:lang w:eastAsia="sv-SE"/>
              </w:rPr>
            </w:pPr>
            <w:r>
              <w:rPr>
                <w:b/>
                <w:bCs/>
                <w:i/>
                <w:iCs/>
                <w:lang w:eastAsia="sv-SE"/>
              </w:rPr>
              <w:t>sl-CSI-RS-FirstSymbol</w:t>
            </w:r>
          </w:p>
          <w:p w14:paraId="4FA9614D" w14:textId="77777777" w:rsidR="00EC64A9" w:rsidRDefault="002E78B0">
            <w:pPr>
              <w:pStyle w:val="TAL"/>
              <w:rPr>
                <w:lang w:eastAsia="sv-SE"/>
              </w:rPr>
            </w:pPr>
            <w:r>
              <w:rPr>
                <w:lang w:eastAsia="sv-SE"/>
              </w:rPr>
              <w:t>Indicates the position of first symbol of sidelink CSI-RS.</w:t>
            </w:r>
          </w:p>
        </w:tc>
      </w:tr>
      <w:tr w:rsidR="00EC64A9" w14:paraId="6C219A05" w14:textId="77777777">
        <w:tc>
          <w:tcPr>
            <w:tcW w:w="14173" w:type="dxa"/>
            <w:tcBorders>
              <w:top w:val="single" w:sz="4" w:space="0" w:color="auto"/>
              <w:left w:val="single" w:sz="4" w:space="0" w:color="auto"/>
              <w:bottom w:val="single" w:sz="4" w:space="0" w:color="auto"/>
              <w:right w:val="single" w:sz="4" w:space="0" w:color="auto"/>
            </w:tcBorders>
          </w:tcPr>
          <w:p w14:paraId="0AC9CC6D" w14:textId="77777777" w:rsidR="00EC64A9" w:rsidRDefault="002E78B0">
            <w:pPr>
              <w:pStyle w:val="TAL"/>
              <w:rPr>
                <w:b/>
                <w:bCs/>
                <w:i/>
                <w:iCs/>
                <w:lang w:eastAsia="en-GB"/>
              </w:rPr>
            </w:pPr>
            <w:r>
              <w:rPr>
                <w:b/>
                <w:bCs/>
                <w:i/>
                <w:iCs/>
                <w:lang w:eastAsia="en-GB"/>
              </w:rPr>
              <w:t>sl-DRX-ConfigUC-PC5</w:t>
            </w:r>
          </w:p>
          <w:p w14:paraId="7AB425F8" w14:textId="77777777" w:rsidR="00EC64A9" w:rsidRDefault="002E78B0">
            <w:pPr>
              <w:pStyle w:val="TAL"/>
              <w:rPr>
                <w:b/>
                <w:bCs/>
                <w:i/>
                <w:iCs/>
                <w:lang w:eastAsia="sv-SE"/>
              </w:rPr>
            </w:pPr>
            <w:r>
              <w:rPr>
                <w:lang w:eastAsia="en-GB"/>
              </w:rPr>
              <w:t>Indicates the NR sidelink DRX configuration for unicast communication, as specified in TS 38.321 [3]</w:t>
            </w:r>
          </w:p>
        </w:tc>
      </w:tr>
      <w:tr w:rsidR="00EC64A9" w14:paraId="684B044A" w14:textId="77777777">
        <w:tc>
          <w:tcPr>
            <w:tcW w:w="14173" w:type="dxa"/>
            <w:tcBorders>
              <w:top w:val="single" w:sz="4" w:space="0" w:color="auto"/>
              <w:left w:val="single" w:sz="4" w:space="0" w:color="auto"/>
              <w:bottom w:val="single" w:sz="4" w:space="0" w:color="auto"/>
              <w:right w:val="single" w:sz="4" w:space="0" w:color="auto"/>
            </w:tcBorders>
          </w:tcPr>
          <w:p w14:paraId="601EA6A1" w14:textId="77777777" w:rsidR="00EC64A9" w:rsidRDefault="002E78B0">
            <w:pPr>
              <w:pStyle w:val="TAL"/>
              <w:rPr>
                <w:rFonts w:cs="Calibri Light"/>
                <w:b/>
                <w:bCs/>
                <w:i/>
                <w:iCs/>
              </w:rPr>
            </w:pPr>
            <w:r>
              <w:rPr>
                <w:b/>
                <w:bCs/>
                <w:i/>
                <w:iCs/>
              </w:rPr>
              <w:t>sl-LatencyBoundCSI-Report</w:t>
            </w:r>
          </w:p>
          <w:p w14:paraId="12EB4F39" w14:textId="77777777" w:rsidR="00EC64A9" w:rsidRDefault="002E78B0">
            <w:pPr>
              <w:pStyle w:val="TAL"/>
              <w:rPr>
                <w:b/>
                <w:bCs/>
                <w:i/>
                <w:iCs/>
                <w:lang w:eastAsia="sv-SE"/>
              </w:rPr>
            </w:pPr>
            <w:r>
              <w:t>Indicates the latency bound of SL CSI report from the associated SL CSI triggering in terms of number of slots.</w:t>
            </w:r>
          </w:p>
        </w:tc>
      </w:tr>
      <w:tr w:rsidR="00EC64A9" w14:paraId="32D18D3A" w14:textId="77777777">
        <w:tc>
          <w:tcPr>
            <w:tcW w:w="14173" w:type="dxa"/>
            <w:tcBorders>
              <w:top w:val="single" w:sz="4" w:space="0" w:color="auto"/>
              <w:left w:val="single" w:sz="4" w:space="0" w:color="auto"/>
              <w:bottom w:val="single" w:sz="4" w:space="0" w:color="auto"/>
              <w:right w:val="single" w:sz="4" w:space="0" w:color="auto"/>
            </w:tcBorders>
          </w:tcPr>
          <w:p w14:paraId="20F068C5" w14:textId="77777777" w:rsidR="00EC64A9" w:rsidRDefault="002E78B0">
            <w:pPr>
              <w:pStyle w:val="TAL"/>
              <w:rPr>
                <w:b/>
                <w:bCs/>
                <w:i/>
                <w:iCs/>
              </w:rPr>
            </w:pPr>
            <w:r>
              <w:rPr>
                <w:b/>
                <w:bCs/>
                <w:i/>
                <w:iCs/>
              </w:rPr>
              <w:t>sl-LatencyBoundIUC-Report</w:t>
            </w:r>
          </w:p>
          <w:p w14:paraId="41F017E5" w14:textId="77777777" w:rsidR="00EC64A9" w:rsidRDefault="002E78B0">
            <w:pPr>
              <w:pStyle w:val="TAL"/>
              <w:rPr>
                <w:b/>
                <w:bCs/>
                <w:i/>
                <w:iCs/>
              </w:rPr>
            </w:pPr>
            <w:r>
              <w:rPr>
                <w:bCs/>
                <w:iCs/>
              </w:rPr>
              <w:t>Indicates the latency bound of SL Inter-UE coordination report from the associated SL Inter-UE coordination explicit request triggering in terms of number of slots.</w:t>
            </w:r>
          </w:p>
        </w:tc>
      </w:tr>
      <w:tr w:rsidR="00EC64A9" w14:paraId="1A312D39" w14:textId="77777777">
        <w:tc>
          <w:tcPr>
            <w:tcW w:w="14173" w:type="dxa"/>
            <w:tcBorders>
              <w:top w:val="single" w:sz="4" w:space="0" w:color="auto"/>
              <w:left w:val="single" w:sz="4" w:space="0" w:color="auto"/>
              <w:bottom w:val="single" w:sz="4" w:space="0" w:color="auto"/>
              <w:right w:val="single" w:sz="4" w:space="0" w:color="auto"/>
            </w:tcBorders>
          </w:tcPr>
          <w:p w14:paraId="2C23A62A" w14:textId="77777777" w:rsidR="00EC64A9" w:rsidRDefault="002E78B0">
            <w:pPr>
              <w:pStyle w:val="TAL"/>
              <w:rPr>
                <w:b/>
                <w:bCs/>
                <w:i/>
                <w:iCs/>
                <w:lang w:eastAsia="sv-SE"/>
              </w:rPr>
            </w:pPr>
            <w:r>
              <w:rPr>
                <w:b/>
                <w:bCs/>
                <w:i/>
                <w:iCs/>
                <w:lang w:eastAsia="sv-SE"/>
              </w:rPr>
              <w:t>sl-LogicalChannelIdentity</w:t>
            </w:r>
          </w:p>
          <w:p w14:paraId="6EAA66A8" w14:textId="77777777" w:rsidR="00EC64A9" w:rsidRDefault="002E78B0">
            <w:pPr>
              <w:pStyle w:val="TAL"/>
              <w:rPr>
                <w:bCs/>
                <w:lang w:eastAsia="en-GB"/>
              </w:rPr>
            </w:pPr>
            <w:r>
              <w:rPr>
                <w:lang w:eastAsia="sv-SE"/>
              </w:rPr>
              <w:t>Indicates the identity of the sidelink logical channel.</w:t>
            </w:r>
          </w:p>
        </w:tc>
      </w:tr>
      <w:tr w:rsidR="00EC64A9" w14:paraId="091FAE02" w14:textId="77777777">
        <w:tc>
          <w:tcPr>
            <w:tcW w:w="14173" w:type="dxa"/>
            <w:tcBorders>
              <w:top w:val="single" w:sz="4" w:space="0" w:color="auto"/>
              <w:left w:val="single" w:sz="4" w:space="0" w:color="auto"/>
              <w:bottom w:val="single" w:sz="4" w:space="0" w:color="auto"/>
              <w:right w:val="single" w:sz="4" w:space="0" w:color="auto"/>
            </w:tcBorders>
          </w:tcPr>
          <w:p w14:paraId="6BA0B6A6" w14:textId="77777777" w:rsidR="00EC64A9" w:rsidRDefault="002E78B0">
            <w:pPr>
              <w:pStyle w:val="TAL"/>
              <w:rPr>
                <w:b/>
                <w:bCs/>
                <w:i/>
                <w:iCs/>
                <w:lang w:eastAsia="sv-SE"/>
              </w:rPr>
            </w:pPr>
            <w:r>
              <w:rPr>
                <w:b/>
                <w:bCs/>
                <w:i/>
                <w:iCs/>
                <w:lang w:eastAsia="sv-SE"/>
              </w:rPr>
              <w:t>sl-MappedQoS-FlowsToAddList</w:t>
            </w:r>
          </w:p>
          <w:p w14:paraId="0F8C016F" w14:textId="77777777" w:rsidR="00EC64A9" w:rsidRDefault="002E78B0">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6F5ED4A0" w14:textId="77777777">
        <w:tc>
          <w:tcPr>
            <w:tcW w:w="14173" w:type="dxa"/>
            <w:tcBorders>
              <w:top w:val="single" w:sz="4" w:space="0" w:color="auto"/>
              <w:left w:val="single" w:sz="4" w:space="0" w:color="auto"/>
              <w:bottom w:val="single" w:sz="4" w:space="0" w:color="auto"/>
              <w:right w:val="single" w:sz="4" w:space="0" w:color="auto"/>
            </w:tcBorders>
          </w:tcPr>
          <w:p w14:paraId="1F633C6C" w14:textId="77777777" w:rsidR="00EC64A9" w:rsidRDefault="002E78B0">
            <w:pPr>
              <w:pStyle w:val="TAL"/>
              <w:rPr>
                <w:b/>
                <w:bCs/>
                <w:i/>
                <w:iCs/>
                <w:lang w:eastAsia="sv-SE"/>
              </w:rPr>
            </w:pPr>
            <w:r>
              <w:rPr>
                <w:b/>
                <w:bCs/>
                <w:i/>
                <w:iCs/>
                <w:lang w:eastAsia="sv-SE"/>
              </w:rPr>
              <w:t>sl-MappedQoS-FlowsToReleaseList</w:t>
            </w:r>
          </w:p>
          <w:p w14:paraId="3D11CFD4" w14:textId="77777777" w:rsidR="00EC64A9" w:rsidRDefault="002E78B0">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4C85E440" w14:textId="77777777">
        <w:tc>
          <w:tcPr>
            <w:tcW w:w="14173" w:type="dxa"/>
            <w:tcBorders>
              <w:top w:val="single" w:sz="4" w:space="0" w:color="auto"/>
              <w:left w:val="single" w:sz="4" w:space="0" w:color="auto"/>
              <w:bottom w:val="single" w:sz="4" w:space="0" w:color="auto"/>
              <w:right w:val="single" w:sz="4" w:space="0" w:color="auto"/>
            </w:tcBorders>
          </w:tcPr>
          <w:p w14:paraId="240FEB73" w14:textId="77777777" w:rsidR="00EC64A9" w:rsidRDefault="002E78B0">
            <w:pPr>
              <w:pStyle w:val="TAL"/>
              <w:rPr>
                <w:b/>
                <w:bCs/>
                <w:i/>
                <w:iCs/>
                <w:lang w:eastAsia="sv-SE"/>
              </w:rPr>
            </w:pPr>
            <w:r>
              <w:rPr>
                <w:b/>
                <w:bCs/>
                <w:i/>
                <w:iCs/>
                <w:lang w:eastAsia="sv-SE"/>
              </w:rPr>
              <w:t>sl-MeasConfig</w:t>
            </w:r>
          </w:p>
          <w:p w14:paraId="11C84EDB" w14:textId="77777777" w:rsidR="00EC64A9" w:rsidRDefault="002E78B0">
            <w:pPr>
              <w:pStyle w:val="TAL"/>
              <w:rPr>
                <w:lang w:eastAsia="sv-SE"/>
              </w:rPr>
            </w:pPr>
            <w:r>
              <w:rPr>
                <w:lang w:eastAsia="sv-SE"/>
              </w:rPr>
              <w:t>Indicates the sidelink measurement configuration for the unicast destination.</w:t>
            </w:r>
          </w:p>
        </w:tc>
      </w:tr>
      <w:tr w:rsidR="00EC64A9" w14:paraId="71FF13B7" w14:textId="77777777">
        <w:tc>
          <w:tcPr>
            <w:tcW w:w="14173" w:type="dxa"/>
            <w:tcBorders>
              <w:top w:val="single" w:sz="4" w:space="0" w:color="auto"/>
              <w:left w:val="single" w:sz="4" w:space="0" w:color="auto"/>
              <w:bottom w:val="single" w:sz="4" w:space="0" w:color="auto"/>
              <w:right w:val="single" w:sz="4" w:space="0" w:color="auto"/>
            </w:tcBorders>
          </w:tcPr>
          <w:p w14:paraId="47924A09" w14:textId="77777777" w:rsidR="00EC64A9" w:rsidRDefault="002E78B0">
            <w:pPr>
              <w:pStyle w:val="TAL"/>
              <w:rPr>
                <w:b/>
                <w:bCs/>
                <w:i/>
                <w:iCs/>
                <w:lang w:eastAsia="en-GB"/>
              </w:rPr>
            </w:pPr>
            <w:r>
              <w:rPr>
                <w:b/>
                <w:bCs/>
                <w:i/>
                <w:iCs/>
                <w:lang w:eastAsia="en-GB"/>
              </w:rPr>
              <w:t>sl-OutOfOrderDelivery</w:t>
            </w:r>
          </w:p>
          <w:p w14:paraId="522F0C7E" w14:textId="77777777" w:rsidR="00EC64A9" w:rsidRDefault="002E78B0">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EC64A9" w14:paraId="0187CEDE" w14:textId="77777777">
        <w:tc>
          <w:tcPr>
            <w:tcW w:w="14173" w:type="dxa"/>
            <w:tcBorders>
              <w:top w:val="single" w:sz="4" w:space="0" w:color="auto"/>
              <w:left w:val="single" w:sz="4" w:space="0" w:color="auto"/>
              <w:bottom w:val="single" w:sz="4" w:space="0" w:color="auto"/>
              <w:right w:val="single" w:sz="4" w:space="0" w:color="auto"/>
            </w:tcBorders>
          </w:tcPr>
          <w:p w14:paraId="61A43A6E" w14:textId="77777777" w:rsidR="00EC64A9" w:rsidRDefault="002E78B0">
            <w:pPr>
              <w:pStyle w:val="TAL"/>
              <w:rPr>
                <w:b/>
                <w:bCs/>
                <w:i/>
                <w:iCs/>
                <w:lang w:eastAsia="sv-SE"/>
              </w:rPr>
            </w:pPr>
            <w:r>
              <w:rPr>
                <w:b/>
                <w:bCs/>
                <w:i/>
                <w:iCs/>
                <w:lang w:eastAsia="sv-SE"/>
              </w:rPr>
              <w:t>sl-PDCP-SN-Size</w:t>
            </w:r>
          </w:p>
          <w:p w14:paraId="74627DFA" w14:textId="77777777" w:rsidR="00EC64A9" w:rsidRDefault="002E78B0">
            <w:pPr>
              <w:pStyle w:val="TAL"/>
              <w:rPr>
                <w:lang w:eastAsia="sv-SE"/>
              </w:rPr>
            </w:pPr>
            <w:r>
              <w:rPr>
                <w:lang w:eastAsia="sv-SE"/>
              </w:rPr>
              <w:t xml:space="preserve">Indicates the PDCP SN size of the configured </w:t>
            </w:r>
            <w:r>
              <w:rPr>
                <w:rFonts w:cs="Arial"/>
              </w:rPr>
              <w:t>sidelink DRB</w:t>
            </w:r>
            <w:r>
              <w:rPr>
                <w:lang w:eastAsia="sv-SE"/>
              </w:rPr>
              <w:t>.</w:t>
            </w:r>
          </w:p>
        </w:tc>
      </w:tr>
      <w:tr w:rsidR="00EC64A9" w14:paraId="5B146C87" w14:textId="77777777">
        <w:tc>
          <w:tcPr>
            <w:tcW w:w="14173" w:type="dxa"/>
            <w:tcBorders>
              <w:top w:val="single" w:sz="4" w:space="0" w:color="auto"/>
              <w:left w:val="single" w:sz="4" w:space="0" w:color="auto"/>
              <w:bottom w:val="single" w:sz="4" w:space="0" w:color="auto"/>
              <w:right w:val="single" w:sz="4" w:space="0" w:color="auto"/>
            </w:tcBorders>
          </w:tcPr>
          <w:p w14:paraId="5217D59E" w14:textId="77777777" w:rsidR="00EC64A9" w:rsidRDefault="002E78B0">
            <w:pPr>
              <w:pStyle w:val="TAL"/>
              <w:rPr>
                <w:b/>
                <w:bCs/>
                <w:i/>
                <w:iCs/>
              </w:rPr>
            </w:pPr>
            <w:r>
              <w:rPr>
                <w:b/>
                <w:bCs/>
                <w:i/>
                <w:iCs/>
              </w:rPr>
              <w:t>sl-Resetconfig</w:t>
            </w:r>
          </w:p>
          <w:p w14:paraId="776AE65D" w14:textId="77777777" w:rsidR="00EC64A9" w:rsidRDefault="002E78B0">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EC64A9" w14:paraId="2FA02E14" w14:textId="77777777">
        <w:tc>
          <w:tcPr>
            <w:tcW w:w="14173" w:type="dxa"/>
            <w:tcBorders>
              <w:top w:val="single" w:sz="4" w:space="0" w:color="auto"/>
              <w:left w:val="single" w:sz="4" w:space="0" w:color="auto"/>
              <w:bottom w:val="single" w:sz="4" w:space="0" w:color="auto"/>
              <w:right w:val="single" w:sz="4" w:space="0" w:color="auto"/>
            </w:tcBorders>
          </w:tcPr>
          <w:p w14:paraId="399462DE" w14:textId="77777777" w:rsidR="00EC64A9" w:rsidRDefault="002E78B0">
            <w:pPr>
              <w:pStyle w:val="TAL"/>
              <w:rPr>
                <w:b/>
                <w:bCs/>
                <w:i/>
                <w:iCs/>
                <w:lang w:eastAsia="en-GB"/>
              </w:rPr>
            </w:pPr>
            <w:r>
              <w:rPr>
                <w:b/>
                <w:bCs/>
                <w:i/>
                <w:iCs/>
                <w:lang w:eastAsia="en-GB"/>
              </w:rPr>
              <w:t>sl-SDAP-Header</w:t>
            </w:r>
          </w:p>
          <w:p w14:paraId="0CA1A0BD" w14:textId="77777777" w:rsidR="00EC64A9" w:rsidRDefault="002E78B0">
            <w:pPr>
              <w:pStyle w:val="TAL"/>
              <w:rPr>
                <w:lang w:eastAsia="sv-SE"/>
              </w:rPr>
            </w:pPr>
            <w:r>
              <w:rPr>
                <w:lang w:eastAsia="en-GB"/>
              </w:rPr>
              <w:t>Indicates whether or not a SDAP header is present on this sidelink DRB.</w:t>
            </w:r>
          </w:p>
        </w:tc>
      </w:tr>
      <w:tr w:rsidR="00EC64A9" w14:paraId="528B87C7" w14:textId="77777777">
        <w:trPr>
          <w:ins w:id="1886"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2F1490AE" w14:textId="77777777" w:rsidR="00EC64A9" w:rsidRDefault="002E78B0">
            <w:pPr>
              <w:pStyle w:val="TAL"/>
              <w:rPr>
                <w:ins w:id="1887" w:author="vivo_P_RAN2#123" w:date="2023-08-30T10:49:00Z"/>
                <w:b/>
                <w:bCs/>
                <w:i/>
                <w:iCs/>
                <w:lang w:eastAsia="en-GB"/>
              </w:rPr>
            </w:pPr>
            <w:bookmarkStart w:id="1888" w:name="OLE_LINK9"/>
            <w:ins w:id="1889" w:author="vivo_P_RAN2#123" w:date="2023-08-30T10:49:00Z">
              <w:r>
                <w:rPr>
                  <w:b/>
                  <w:bCs/>
                  <w:i/>
                  <w:iCs/>
                  <w:lang w:eastAsia="en-GB"/>
                </w:rPr>
                <w:t>slrb-PC5-ConfigIndex</w:t>
              </w:r>
              <w:bookmarkEnd w:id="1888"/>
            </w:ins>
          </w:p>
          <w:p w14:paraId="42FF2DC4" w14:textId="77777777" w:rsidR="00EC64A9" w:rsidRDefault="002E78B0">
            <w:pPr>
              <w:pStyle w:val="TAL"/>
              <w:rPr>
                <w:ins w:id="1890" w:author="vivo_P_RAN2#123" w:date="2023-08-30T10:48:00Z"/>
                <w:b/>
                <w:bCs/>
                <w:i/>
                <w:iCs/>
                <w:lang w:eastAsia="en-GB"/>
              </w:rPr>
            </w:pPr>
            <w:ins w:id="1891" w:author="vivo_P_RAN2#123" w:date="2023-08-30T10:49:00Z">
              <w:r>
                <w:rPr>
                  <w:rFonts w:eastAsiaTheme="minorEastAsia"/>
                  <w:bCs/>
                  <w:iCs/>
                  <w:lang w:eastAsia="zh-CN"/>
                </w:rPr>
                <w:t xml:space="preserve">Indicates the identity of the configured sidelink DRB. In case of L2 U2U relay, value </w:t>
              </w:r>
              <w:del w:id="1892"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sidelink DRB identity between </w:t>
              </w:r>
            </w:ins>
            <w:ins w:id="1893" w:author="vivo_P_RAN2#123bis" w:date="2023-10-19T16:08:00Z">
              <w:r>
                <w:rPr>
                  <w:rFonts w:eastAsiaTheme="minorEastAsia"/>
                  <w:bCs/>
                  <w:iCs/>
                  <w:lang w:eastAsia="zh-CN"/>
                </w:rPr>
                <w:t xml:space="preserve">L2 </w:t>
              </w:r>
            </w:ins>
            <w:ins w:id="1894" w:author="vivo_P_RAN2#123" w:date="2023-08-30T10:49:00Z">
              <w:r>
                <w:rPr>
                  <w:rFonts w:eastAsiaTheme="minorEastAsia"/>
                  <w:bCs/>
                  <w:iCs/>
                  <w:lang w:eastAsia="zh-CN"/>
                </w:rPr>
                <w:t>U2U Remote UEs.</w:t>
              </w:r>
            </w:ins>
          </w:p>
        </w:tc>
      </w:tr>
      <w:tr w:rsidR="00EC64A9" w14:paraId="1C39C20A" w14:textId="77777777">
        <w:trPr>
          <w:ins w:id="1895"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4DE4B363" w14:textId="77777777" w:rsidR="00EC64A9" w:rsidRDefault="002E78B0">
            <w:pPr>
              <w:pStyle w:val="TAL"/>
              <w:rPr>
                <w:ins w:id="1896" w:author="vivo_P_RAN2#123bis" w:date="2023-10-19T15:27:00Z"/>
                <w:b/>
                <w:bCs/>
                <w:i/>
                <w:iCs/>
                <w:lang w:eastAsia="en-GB"/>
              </w:rPr>
            </w:pPr>
            <w:ins w:id="1897" w:author="vivo_P_RAN2#123bis" w:date="2023-10-19T15:27:00Z">
              <w:r>
                <w:rPr>
                  <w:b/>
                  <w:bCs/>
                  <w:i/>
                  <w:iCs/>
                  <w:lang w:eastAsia="en-GB"/>
                </w:rPr>
                <w:t>sl-QoS-InfoListPC5</w:t>
              </w:r>
            </w:ins>
          </w:p>
          <w:p w14:paraId="59C2AB7D" w14:textId="77777777" w:rsidR="00EC64A9" w:rsidRDefault="002E78B0">
            <w:pPr>
              <w:pStyle w:val="TAL"/>
              <w:rPr>
                <w:ins w:id="1898" w:author="vivo_P_RAN2#123bis" w:date="2023-10-19T15:26:00Z"/>
                <w:rFonts w:eastAsiaTheme="minorEastAsia"/>
                <w:bCs/>
                <w:iCs/>
                <w:lang w:eastAsia="zh-CN"/>
              </w:rPr>
            </w:pPr>
            <w:ins w:id="1899" w:author="vivo_P_RAN2#123bis" w:date="2023-10-19T15:27:00Z">
              <w:r>
                <w:rPr>
                  <w:rFonts w:eastAsiaTheme="minorEastAsia"/>
                  <w:bCs/>
                  <w:iCs/>
                  <w:lang w:eastAsia="zh-CN"/>
                </w:rPr>
                <w:t xml:space="preserve">Indicates the end-to-end QoS </w:t>
              </w:r>
            </w:ins>
            <w:ins w:id="1900" w:author="vivo_P_RAN2#123bis" w:date="2023-10-19T15:29:00Z">
              <w:r>
                <w:rPr>
                  <w:rFonts w:eastAsiaTheme="minorEastAsia"/>
                  <w:bCs/>
                  <w:iCs/>
                  <w:lang w:eastAsia="zh-CN"/>
                </w:rPr>
                <w:t xml:space="preserve">Info </w:t>
              </w:r>
            </w:ins>
            <w:ins w:id="1901" w:author="vivo_P_RAN2#123bis" w:date="2023-10-19T15:27:00Z">
              <w:r>
                <w:rPr>
                  <w:rFonts w:eastAsiaTheme="minorEastAsia"/>
                  <w:bCs/>
                  <w:iCs/>
                  <w:lang w:eastAsia="zh-CN"/>
                </w:rPr>
                <w:t xml:space="preserve">between </w:t>
              </w:r>
            </w:ins>
            <w:ins w:id="1902" w:author="vivo_P_RAN2#123bis" w:date="2023-10-19T15:28:00Z">
              <w:r>
                <w:rPr>
                  <w:rFonts w:eastAsiaTheme="minorEastAsia"/>
                  <w:bCs/>
                  <w:iCs/>
                  <w:lang w:eastAsia="zh-CN"/>
                </w:rPr>
                <w:t xml:space="preserve">L2 </w:t>
              </w:r>
            </w:ins>
            <w:ins w:id="1903" w:author="vivo_P_RAN2#123bis" w:date="2023-10-19T15:27:00Z">
              <w:r>
                <w:rPr>
                  <w:rFonts w:eastAsiaTheme="minorEastAsia"/>
                  <w:bCs/>
                  <w:iCs/>
                  <w:lang w:eastAsia="zh-CN"/>
                </w:rPr>
                <w:t>U</w:t>
              </w:r>
            </w:ins>
            <w:ins w:id="1904" w:author="vivo_P_RAN2#123bis" w:date="2023-10-19T15:28:00Z">
              <w:r>
                <w:rPr>
                  <w:rFonts w:eastAsiaTheme="minorEastAsia"/>
                  <w:bCs/>
                  <w:iCs/>
                  <w:lang w:eastAsia="zh-CN"/>
                </w:rPr>
                <w:t>2U Remote UEs</w:t>
              </w:r>
            </w:ins>
            <w:ins w:id="1905" w:author="vivo_P_RAN2#123bis" w:date="2023-10-19T15:43:00Z">
              <w:r>
                <w:rPr>
                  <w:rFonts w:eastAsiaTheme="minorEastAsia"/>
                  <w:bCs/>
                  <w:iCs/>
                  <w:lang w:eastAsia="zh-CN"/>
                </w:rPr>
                <w:t>.</w:t>
              </w:r>
            </w:ins>
          </w:p>
        </w:tc>
      </w:tr>
      <w:tr w:rsidR="00EC64A9" w14:paraId="67B9663B" w14:textId="77777777">
        <w:trPr>
          <w:ins w:id="1906"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6ED5B520" w14:textId="77777777" w:rsidR="00EC64A9" w:rsidRDefault="002E78B0">
            <w:pPr>
              <w:pStyle w:val="TAL"/>
              <w:rPr>
                <w:ins w:id="1907" w:author="vivo_P_RAN2#123bis" w:date="2023-10-19T15:27:00Z"/>
                <w:b/>
                <w:bCs/>
                <w:i/>
                <w:iCs/>
                <w:lang w:eastAsia="en-GB"/>
              </w:rPr>
            </w:pPr>
            <w:ins w:id="1908" w:author="vivo_P_RAN2#123bis" w:date="2023-10-19T15:27:00Z">
              <w:r>
                <w:rPr>
                  <w:b/>
                  <w:bCs/>
                  <w:i/>
                  <w:iCs/>
                  <w:lang w:eastAsia="en-GB"/>
                </w:rPr>
                <w:t>sl-</w:t>
              </w:r>
            </w:ins>
            <w:ins w:id="1909" w:author="vivo_P_RAN2#123bis" w:date="2023-10-19T15:42:00Z">
              <w:r>
                <w:rPr>
                  <w:b/>
                  <w:bCs/>
                  <w:i/>
                  <w:iCs/>
                  <w:lang w:eastAsia="en-GB"/>
                </w:rPr>
                <w:t>Split</w:t>
              </w:r>
            </w:ins>
            <w:ins w:id="1910" w:author="vivo_P_RAN2#123bis" w:date="2023-10-19T15:27:00Z">
              <w:r>
                <w:rPr>
                  <w:b/>
                  <w:bCs/>
                  <w:i/>
                  <w:iCs/>
                  <w:lang w:eastAsia="en-GB"/>
                </w:rPr>
                <w:t>QoS-InfoListPC5</w:t>
              </w:r>
            </w:ins>
          </w:p>
          <w:p w14:paraId="17926F02" w14:textId="77777777" w:rsidR="00EC64A9" w:rsidRDefault="002E78B0">
            <w:pPr>
              <w:pStyle w:val="TAL"/>
              <w:rPr>
                <w:ins w:id="1911" w:author="vivo_P_RAN2#123bis" w:date="2023-10-19T15:27:00Z"/>
                <w:b/>
                <w:bCs/>
                <w:i/>
                <w:iCs/>
                <w:lang w:eastAsia="en-GB"/>
              </w:rPr>
            </w:pPr>
            <w:ins w:id="1912" w:author="vivo_P_RAN2#123bis" w:date="2023-10-19T15:28:00Z">
              <w:r>
                <w:rPr>
                  <w:rFonts w:eastAsiaTheme="minorEastAsia" w:hint="eastAsia"/>
                  <w:bCs/>
                  <w:iCs/>
                  <w:lang w:eastAsia="zh-CN"/>
                </w:rPr>
                <w:t>I</w:t>
              </w:r>
              <w:r>
                <w:rPr>
                  <w:rFonts w:eastAsiaTheme="minorEastAsia"/>
                  <w:bCs/>
                  <w:iCs/>
                  <w:lang w:eastAsia="zh-CN"/>
                </w:rPr>
                <w:t xml:space="preserve">ndicates the </w:t>
              </w:r>
            </w:ins>
            <w:ins w:id="1913" w:author="vivo_P_RAN2#123bis" w:date="2023-10-19T15:30:00Z">
              <w:r>
                <w:rPr>
                  <w:rFonts w:eastAsiaTheme="minorEastAsia"/>
                  <w:bCs/>
                  <w:iCs/>
                  <w:lang w:eastAsia="zh-CN"/>
                </w:rPr>
                <w:t xml:space="preserve">splitting </w:t>
              </w:r>
            </w:ins>
            <w:ins w:id="1914" w:author="vivo_P_RAN2#123bis" w:date="2023-10-19T15:28:00Z">
              <w:r>
                <w:rPr>
                  <w:rFonts w:eastAsiaTheme="minorEastAsia"/>
                  <w:bCs/>
                  <w:iCs/>
                  <w:lang w:eastAsia="zh-CN"/>
                </w:rPr>
                <w:t xml:space="preserve">QoS </w:t>
              </w:r>
            </w:ins>
            <w:ins w:id="1915" w:author="vivo_P_RAN2#123bis" w:date="2023-10-19T15:30:00Z">
              <w:r>
                <w:rPr>
                  <w:rFonts w:eastAsiaTheme="minorEastAsia"/>
                  <w:bCs/>
                  <w:iCs/>
                  <w:lang w:eastAsia="zh-CN"/>
                </w:rPr>
                <w:t xml:space="preserve">Info </w:t>
              </w:r>
            </w:ins>
            <w:ins w:id="1916" w:author="vivo_P_RAN2#123bis" w:date="2023-10-19T15:31:00Z">
              <w:r>
                <w:rPr>
                  <w:rFonts w:eastAsiaTheme="minorEastAsia"/>
                  <w:bCs/>
                  <w:iCs/>
                  <w:lang w:eastAsia="zh-CN"/>
                </w:rPr>
                <w:t xml:space="preserve">on </w:t>
              </w:r>
            </w:ins>
            <w:ins w:id="1917" w:author="vivo_P_RAN2#123bis" w:date="2023-10-19T15:33:00Z">
              <w:r>
                <w:rPr>
                  <w:rFonts w:eastAsiaTheme="minorEastAsia"/>
                  <w:bCs/>
                  <w:iCs/>
                  <w:lang w:eastAsia="zh-CN"/>
                </w:rPr>
                <w:t xml:space="preserve">the </w:t>
              </w:r>
            </w:ins>
            <w:ins w:id="1918" w:author="vivo_P_RAN2#123bis" w:date="2023-10-19T15:44:00Z">
              <w:r>
                <w:rPr>
                  <w:rFonts w:eastAsiaTheme="minorEastAsia"/>
                  <w:bCs/>
                  <w:iCs/>
                  <w:lang w:eastAsia="zh-CN"/>
                </w:rPr>
                <w:t>secon</w:t>
              </w:r>
            </w:ins>
            <w:ins w:id="1919" w:author="vivo_P_RAN2#123bis" w:date="2023-10-19T15:45:00Z">
              <w:r>
                <w:rPr>
                  <w:rFonts w:eastAsiaTheme="minorEastAsia"/>
                  <w:bCs/>
                  <w:iCs/>
                  <w:lang w:eastAsia="zh-CN"/>
                </w:rPr>
                <w:t xml:space="preserve">d </w:t>
              </w:r>
            </w:ins>
            <w:ins w:id="1920" w:author="vivo_P_RAN2#123bis" w:date="2023-10-19T15:32:00Z">
              <w:r>
                <w:rPr>
                  <w:rFonts w:eastAsiaTheme="minorEastAsia"/>
                  <w:bCs/>
                  <w:iCs/>
                  <w:lang w:eastAsia="zh-CN"/>
                </w:rPr>
                <w:t xml:space="preserve">PC5 hop </w:t>
              </w:r>
            </w:ins>
            <w:ins w:id="1921" w:author="vivo_P_RAN2#123bis" w:date="2023-10-19T15:45:00Z">
              <w:r>
                <w:rPr>
                  <w:rFonts w:eastAsiaTheme="minorEastAsia"/>
                  <w:bCs/>
                  <w:iCs/>
                  <w:lang w:eastAsia="zh-CN"/>
                </w:rPr>
                <w:t xml:space="preserve">between L2 U2U Relay UE and the </w:t>
              </w:r>
            </w:ins>
            <w:ins w:id="1922" w:author="vivo_P_RAN2#123bis" w:date="2023-10-19T15:33:00Z">
              <w:r>
                <w:rPr>
                  <w:rFonts w:eastAsiaTheme="minorEastAsia"/>
                  <w:bCs/>
                  <w:iCs/>
                  <w:lang w:eastAsia="zh-CN"/>
                </w:rPr>
                <w:t xml:space="preserve">Target </w:t>
              </w:r>
            </w:ins>
            <w:ins w:id="1923" w:author="vivo_P_RAN2#123bis" w:date="2023-10-19T15:37:00Z">
              <w:r>
                <w:rPr>
                  <w:rFonts w:eastAsiaTheme="minorEastAsia"/>
                  <w:bCs/>
                  <w:iCs/>
                  <w:lang w:eastAsia="zh-CN"/>
                </w:rPr>
                <w:t xml:space="preserve">L2 </w:t>
              </w:r>
            </w:ins>
            <w:ins w:id="1924" w:author="vivo_P_RAN2#123bis" w:date="2023-10-19T15:33:00Z">
              <w:r>
                <w:rPr>
                  <w:rFonts w:eastAsiaTheme="minorEastAsia"/>
                  <w:bCs/>
                  <w:iCs/>
                  <w:lang w:eastAsia="zh-CN"/>
                </w:rPr>
                <w:t>U2U Remote UE.</w:t>
              </w:r>
            </w:ins>
          </w:p>
        </w:tc>
      </w:tr>
    </w:tbl>
    <w:p w14:paraId="4E93E2B7" w14:textId="77777777" w:rsidR="00EC64A9" w:rsidRDefault="00EC64A9">
      <w:pPr>
        <w:rPr>
          <w:ins w:id="1925" w:author="vivo_P_RAN2#123" w:date="2023-08-30T10:49:00Z"/>
          <w:lang w:eastAsia="ja-JP"/>
        </w:rPr>
      </w:pPr>
    </w:p>
    <w:p w14:paraId="1A6D54EF" w14:textId="4B2C3ED0" w:rsidR="00EC64A9" w:rsidRDefault="002E78B0">
      <w:pPr>
        <w:keepLines/>
        <w:overflowPunct w:val="0"/>
        <w:autoSpaceDE w:val="0"/>
        <w:autoSpaceDN w:val="0"/>
        <w:adjustRightInd w:val="0"/>
        <w:ind w:left="1135" w:hanging="851"/>
        <w:textAlignment w:val="baseline"/>
        <w:rPr>
          <w:ins w:id="1926" w:author="vivo_P_RAN2#123" w:date="2023-08-30T10:49:00Z"/>
          <w:i/>
          <w:lang w:eastAsia="ja-JP"/>
        </w:rPr>
      </w:pPr>
      <w:ins w:id="1927" w:author="vivo_P_RAN2#123" w:date="2023-08-30T10:49:00Z">
        <w:r>
          <w:rPr>
            <w:i/>
            <w:lang w:eastAsia="ja-JP"/>
          </w:rPr>
          <w:t xml:space="preserve">Editor NOTE: </w:t>
        </w:r>
      </w:ins>
      <w:ins w:id="1928" w:author="vivo_P_RAN2#123bis" w:date="2023-10-19T00:41:00Z">
        <w:r>
          <w:rPr>
            <w:i/>
            <w:lang w:eastAsia="ja-JP"/>
          </w:rPr>
          <w:t xml:space="preserve">WA: </w:t>
        </w:r>
        <w:commentRangeStart w:id="1929"/>
        <w:r>
          <w:rPr>
            <w:i/>
            <w:lang w:eastAsia="ja-JP"/>
          </w:rPr>
          <w:t>AS signalling</w:t>
        </w:r>
        <w:commentRangeEnd w:id="1929"/>
        <w:r>
          <w:rPr>
            <w:rStyle w:val="CommentReference"/>
          </w:rPr>
          <w:commentReference w:id="1929"/>
        </w:r>
        <w:r>
          <w:rPr>
            <w:i/>
            <w:lang w:eastAsia="ja-JP"/>
          </w:rPr>
          <w:t xml:space="preserve"> is used to indicate the end-to-end QoS and QoS split for L2 U2U relay</w:t>
        </w:r>
      </w:ins>
      <w:ins w:id="1930" w:author="vivo_P_RAN2#123" w:date="2023-08-30T10:49:00Z">
        <w:r>
          <w:rPr>
            <w:i/>
            <w:lang w:eastAsia="ja-JP"/>
          </w:rPr>
          <w:t>.</w:t>
        </w:r>
      </w:ins>
      <w:ins w:id="1931" w:author="vivo_P_RAN2#123bis" w:date="2023-10-24T10:43:00Z">
        <w:r w:rsidR="00682970" w:rsidRPr="00682970">
          <w:t xml:space="preserve"> </w:t>
        </w:r>
        <w:r w:rsidR="00682970" w:rsidRPr="00682970">
          <w:rPr>
            <w:i/>
            <w:lang w:eastAsia="ja-JP"/>
          </w:rPr>
          <w:t>FFS AS singnalling content design, including whether the split QoS needs to be sent to the target remote UE for QoS split.</w:t>
        </w:r>
      </w:ins>
    </w:p>
    <w:p w14:paraId="5330D7E0" w14:textId="77777777" w:rsidR="00EC64A9" w:rsidRDefault="002E78B0">
      <w:pPr>
        <w:pStyle w:val="Heading4"/>
      </w:pPr>
      <w:bookmarkStart w:id="1932" w:name="_Toc146781711"/>
      <w:bookmarkStart w:id="1933" w:name="_Toc60777570"/>
      <w:r>
        <w:t>–</w:t>
      </w:r>
      <w:r>
        <w:tab/>
      </w:r>
      <w:r>
        <w:rPr>
          <w:i/>
          <w:iCs/>
        </w:rPr>
        <w:t>RRCReconfigurationCompleteSidelink</w:t>
      </w:r>
      <w:bookmarkEnd w:id="1932"/>
      <w:bookmarkEnd w:id="1933"/>
    </w:p>
    <w:p w14:paraId="13D68E76" w14:textId="77777777" w:rsidR="00EC64A9" w:rsidRDefault="002E78B0">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2923EF6E" w14:textId="77777777" w:rsidR="00EC64A9" w:rsidRDefault="002E78B0">
      <w:pPr>
        <w:pStyle w:val="B1"/>
      </w:pPr>
      <w:r>
        <w:t xml:space="preserve">Signalling radio bearer: </w:t>
      </w:r>
      <w:r>
        <w:rPr>
          <w:rFonts w:eastAsia="等线"/>
          <w:lang w:eastAsia="zh-CN"/>
        </w:rPr>
        <w:t>SL-SRB3</w:t>
      </w:r>
    </w:p>
    <w:p w14:paraId="62A50907" w14:textId="77777777" w:rsidR="00EC64A9" w:rsidRDefault="002E78B0">
      <w:pPr>
        <w:pStyle w:val="B1"/>
      </w:pPr>
      <w:r>
        <w:lastRenderedPageBreak/>
        <w:t>RLC-SAP: AM</w:t>
      </w:r>
    </w:p>
    <w:p w14:paraId="705848FA" w14:textId="77777777" w:rsidR="00EC64A9" w:rsidRDefault="002E78B0">
      <w:pPr>
        <w:pStyle w:val="B1"/>
      </w:pPr>
      <w:r>
        <w:t>Logical channel: SCCH</w:t>
      </w:r>
    </w:p>
    <w:p w14:paraId="05F48D32" w14:textId="77777777" w:rsidR="00EC64A9" w:rsidRDefault="002E78B0">
      <w:pPr>
        <w:pStyle w:val="B1"/>
      </w:pPr>
      <w:r>
        <w:t xml:space="preserve">Direction: UE to </w:t>
      </w:r>
      <w:r>
        <w:rPr>
          <w:lang w:eastAsia="zh-CN"/>
        </w:rPr>
        <w:t>UE</w:t>
      </w:r>
    </w:p>
    <w:p w14:paraId="11D959B6" w14:textId="77777777" w:rsidR="00EC64A9" w:rsidRDefault="002E78B0">
      <w:pPr>
        <w:pStyle w:val="TH"/>
        <w:rPr>
          <w:b w:val="0"/>
        </w:rPr>
      </w:pPr>
      <w:r>
        <w:rPr>
          <w:i/>
          <w:iCs/>
        </w:rPr>
        <w:t>RRCReconfigurationCompleteSidelink</w:t>
      </w:r>
      <w:r>
        <w:t xml:space="preserve"> message</w:t>
      </w:r>
    </w:p>
    <w:p w14:paraId="5A5344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776E0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TAG-RRCRECONFIGURATIONCOMPLETESIDELINK-START</w:t>
      </w:r>
    </w:p>
    <w:p w14:paraId="3689A2F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3E39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 ::=         </w:t>
      </w:r>
      <w:r>
        <w:rPr>
          <w:rFonts w:ascii="Courier New" w:hAnsi="Courier New"/>
          <w:color w:val="993366"/>
          <w:sz w:val="16"/>
          <w:lang w:eastAsia="en-GB"/>
        </w:rPr>
        <w:t>SEQUENCE</w:t>
      </w:r>
      <w:r>
        <w:rPr>
          <w:rFonts w:ascii="Courier New" w:hAnsi="Courier New"/>
          <w:sz w:val="16"/>
          <w:lang w:eastAsia="en-GB"/>
        </w:rPr>
        <w:t xml:space="preserve"> {</w:t>
      </w:r>
    </w:p>
    <w:p w14:paraId="43250D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7F960F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AD7E0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rrcReconfigurationCompleteSidelink-r16         RRCReconfigurationCompleteSidelink-r16-IEs,</w:t>
      </w:r>
    </w:p>
    <w:p w14:paraId="06C257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8A003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A1F4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2D7FC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8B0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RRCReconfigurationCompleteSidelink-r16-IEs ::= </w:t>
      </w:r>
      <w:r>
        <w:rPr>
          <w:rFonts w:ascii="Courier New" w:hAnsi="Courier New"/>
          <w:color w:val="993366"/>
          <w:sz w:val="16"/>
          <w:lang w:eastAsia="en-GB"/>
        </w:rPr>
        <w:t>SEQUENCE</w:t>
      </w:r>
      <w:r>
        <w:rPr>
          <w:rFonts w:ascii="Courier New" w:hAnsi="Courier New"/>
          <w:sz w:val="16"/>
          <w:lang w:eastAsia="en-GB"/>
        </w:rPr>
        <w:t xml:space="preserve"> {</w:t>
      </w:r>
    </w:p>
    <w:p w14:paraId="5D2DFB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0C28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RRCReconfigurationCompleteSidelink-v1710-IEs                       </w:t>
      </w:r>
      <w:r>
        <w:rPr>
          <w:rFonts w:ascii="Courier New" w:hAnsi="Courier New"/>
          <w:color w:val="993366"/>
          <w:sz w:val="16"/>
          <w:lang w:eastAsia="en-GB"/>
        </w:rPr>
        <w:t>OPTIONAL</w:t>
      </w:r>
    </w:p>
    <w:p w14:paraId="158072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A8E43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47F0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RRCReconfigurationCompleteSidelink-v1710-IEs ::=   </w:t>
      </w:r>
      <w:r>
        <w:rPr>
          <w:rFonts w:ascii="Courier New" w:hAnsi="Courier New"/>
          <w:color w:val="993366"/>
          <w:sz w:val="16"/>
          <w:lang w:eastAsia="en-GB"/>
        </w:rPr>
        <w:t>SEQUENCE</w:t>
      </w:r>
      <w:r>
        <w:rPr>
          <w:rFonts w:ascii="Courier New" w:hAnsi="Courier New"/>
          <w:sz w:val="16"/>
          <w:lang w:eastAsia="en-GB"/>
        </w:rPr>
        <w:t xml:space="preserve"> {</w:t>
      </w:r>
    </w:p>
    <w:p w14:paraId="77EF40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{true},</w:t>
      </w:r>
    </w:p>
    <w:p w14:paraId="30883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RRCReconfigurationCompleteSidelink-v1720-IEs                   </w:t>
      </w:r>
      <w:r>
        <w:rPr>
          <w:rFonts w:ascii="Courier New" w:hAnsi="Courier New"/>
          <w:color w:val="993366"/>
          <w:sz w:val="16"/>
          <w:lang w:eastAsia="en-GB"/>
        </w:rPr>
        <w:t>OPTIONAL</w:t>
      </w:r>
    </w:p>
    <w:p w14:paraId="746CB8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4110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D83D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66E0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RRCReconfigurationCompleteSidelink-v1720-IEs ::=   </w:t>
      </w:r>
      <w:r>
        <w:rPr>
          <w:rFonts w:ascii="Courier New" w:hAnsi="Courier New"/>
          <w:color w:val="993366"/>
          <w:sz w:val="16"/>
          <w:lang w:eastAsia="en-GB"/>
        </w:rPr>
        <w:t>SEQUENCE</w:t>
      </w:r>
      <w:r>
        <w:rPr>
          <w:rFonts w:ascii="Courier New" w:hAnsi="Courier New"/>
          <w:sz w:val="16"/>
          <w:lang w:eastAsia="en-GB"/>
        </w:rPr>
        <w:t xml:space="preserve"> {</w:t>
      </w:r>
    </w:p>
    <w:p w14:paraId="2EAE98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sl-DRX-ConfigReject-v1720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B15E8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934" w:author="vivo_P_RAN2#123bis" w:date="2023-10-19T15:52:00Z">
        <w:r>
          <w:rPr>
            <w:rFonts w:ascii="Courier New" w:hAnsi="Courier New"/>
            <w:sz w:val="16"/>
            <w:lang w:eastAsia="en-GB"/>
          </w:rPr>
          <w:t>RRCReconfiguration</w:t>
        </w:r>
      </w:ins>
      <w:ins w:id="1935" w:author="vivo_P_RAN2#123bis" w:date="2023-10-19T15:53:00Z">
        <w:r>
          <w:rPr>
            <w:rFonts w:ascii="Courier New" w:hAnsi="Courier New"/>
            <w:sz w:val="16"/>
            <w:lang w:eastAsia="en-GB"/>
          </w:rPr>
          <w:t>Complete</w:t>
        </w:r>
      </w:ins>
      <w:ins w:id="1936" w:author="vivo_P_RAN2#123bis" w:date="2023-10-19T15:52:00Z">
        <w:r>
          <w:rPr>
            <w:rFonts w:ascii="Courier New" w:hAnsi="Courier New"/>
            <w:sz w:val="16"/>
            <w:lang w:eastAsia="en-GB"/>
          </w:rPr>
          <w:t>Sidelink-v18xy-IEs</w:t>
        </w:r>
      </w:ins>
      <w:del w:id="1937" w:author="vivo_P_RAN2#123bis" w:date="2023-10-19T15:52: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72A8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8" w:author="vivo_P_RAN2#123bis" w:date="2023-10-19T15:52:00Z"/>
          <w:rFonts w:ascii="Courier New" w:hAnsi="Courier New"/>
          <w:sz w:val="16"/>
          <w:lang w:eastAsia="en-GB"/>
        </w:rPr>
      </w:pPr>
      <w:r>
        <w:rPr>
          <w:rFonts w:ascii="Courier New" w:hAnsi="Courier New"/>
          <w:sz w:val="16"/>
          <w:lang w:eastAsia="en-GB"/>
        </w:rPr>
        <w:t>}</w:t>
      </w:r>
    </w:p>
    <w:p w14:paraId="53BF1E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9" w:author="vivo_P_RAN2#123bis" w:date="2023-10-19T15:52:00Z"/>
          <w:rFonts w:ascii="Courier New" w:hAnsi="Courier New"/>
          <w:sz w:val="16"/>
          <w:lang w:eastAsia="en-GB"/>
        </w:rPr>
      </w:pPr>
      <w:ins w:id="1940" w:author="vivo_P_RAN2#123bis" w:date="2023-10-19T15:52:00Z">
        <w:r>
          <w:rPr>
            <w:rFonts w:ascii="Courier New" w:hAnsi="Courier New"/>
            <w:sz w:val="16"/>
            <w:lang w:eastAsia="en-GB"/>
          </w:rPr>
          <w:t>RRCReconfiguration</w:t>
        </w:r>
      </w:ins>
      <w:ins w:id="1941" w:author="vivo_P_RAN2#123bis" w:date="2023-10-19T15:53:00Z">
        <w:r>
          <w:rPr>
            <w:rFonts w:ascii="Courier New" w:hAnsi="Courier New"/>
            <w:sz w:val="16"/>
            <w:lang w:eastAsia="en-GB"/>
          </w:rPr>
          <w:t>Complete</w:t>
        </w:r>
      </w:ins>
      <w:ins w:id="1942" w:author="vivo_P_RAN2#123bis" w:date="2023-10-19T15:52:00Z">
        <w:r>
          <w:rPr>
            <w:rFonts w:ascii="Courier New" w:hAnsi="Courier New"/>
            <w:sz w:val="16"/>
            <w:lang w:eastAsia="en-GB"/>
          </w:rPr>
          <w:t xml:space="preserve">Sidelink-v18xy-IEs ::= </w:t>
        </w:r>
        <w:r>
          <w:rPr>
            <w:rFonts w:ascii="Courier New" w:hAnsi="Courier New"/>
            <w:color w:val="993366"/>
            <w:sz w:val="16"/>
            <w:lang w:eastAsia="en-GB"/>
          </w:rPr>
          <w:t>SEQUENCE</w:t>
        </w:r>
        <w:r>
          <w:rPr>
            <w:rFonts w:ascii="Courier New" w:hAnsi="Courier New"/>
            <w:sz w:val="16"/>
            <w:lang w:eastAsia="en-GB"/>
          </w:rPr>
          <w:t xml:space="preserve"> {</w:t>
        </w:r>
      </w:ins>
    </w:p>
    <w:p w14:paraId="79F90B1A" w14:textId="0C4B495F" w:rsidR="00CC7888" w:rsidRPr="00CC7888" w:rsidRDefault="002E78B0"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43" w:author="vivo_P_RAN2#123bis" w:date="2023-10-26T22:17:00Z"/>
          <w:rFonts w:ascii="Courier New" w:hAnsi="Courier New"/>
          <w:color w:val="808080"/>
          <w:sz w:val="16"/>
          <w:lang w:eastAsia="en-GB"/>
        </w:rPr>
      </w:pPr>
      <w:commentRangeStart w:id="1944"/>
      <w:commentRangeStart w:id="1945"/>
      <w:ins w:id="1946" w:author="vivo_P_RAN2#123bis" w:date="2023-10-19T15:52:00Z">
        <w:r>
          <w:rPr>
            <w:rFonts w:ascii="Courier New" w:hAnsi="Courier New"/>
            <w:sz w:val="16"/>
            <w:lang w:eastAsia="en-GB"/>
          </w:rPr>
          <w:t xml:space="preserve">sl-SplitQoS-InfoListPC5-r18                 </w:t>
        </w:r>
      </w:ins>
      <w:commentRangeEnd w:id="1944"/>
      <w:del w:id="1947" w:author="vivo_P_RAN2#123bis" w:date="2023-10-26T22:18:00Z">
        <w:r w:rsidDel="00CC7888">
          <w:commentReference w:id="1944"/>
        </w:r>
      </w:del>
      <w:commentRangeEnd w:id="1945"/>
      <w:r w:rsidR="008728FD">
        <w:rPr>
          <w:rStyle w:val="CommentReference"/>
        </w:rPr>
        <w:commentReference w:id="1945"/>
      </w:r>
      <w:ins w:id="1948" w:author="vivo_P_RAN2#123bis" w:date="2023-10-26T22:17:00Z">
        <w:r w:rsidR="00CC7888" w:rsidRPr="00CC7888">
          <w:rPr>
            <w:rFonts w:ascii="Courier New" w:hAnsi="Courier New"/>
            <w:color w:val="808080"/>
            <w:sz w:val="16"/>
            <w:lang w:eastAsia="en-GB"/>
          </w:rPr>
          <w:t>EQUENCE (</w:t>
        </w:r>
      </w:ins>
    </w:p>
    <w:p w14:paraId="622BEA31" w14:textId="77777777" w:rsidR="00CC7888" w:rsidRP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49" w:author="vivo_P_RAN2#123bis" w:date="2023-10-26T22:17:00Z"/>
          <w:rFonts w:ascii="Courier New" w:hAnsi="Courier New"/>
          <w:color w:val="808080"/>
          <w:sz w:val="16"/>
          <w:lang w:eastAsia="en-GB"/>
        </w:rPr>
      </w:pPr>
      <w:ins w:id="1950" w:author="vivo_P_RAN2#123bis" w:date="2023-10-26T22:17:00Z">
        <w:r w:rsidRPr="00CC7888">
          <w:rPr>
            <w:rFonts w:ascii="Courier New" w:hAnsi="Courier New"/>
            <w:color w:val="808080"/>
            <w:sz w:val="16"/>
            <w:lang w:eastAsia="en-GB"/>
          </w:rPr>
          <w:t xml:space="preserve">sl-QoS-InfoList-r16                      SIZE (1..maxNrofSL-QFIsPerDest-r16)) OF SL-QoS-Info-r16          </w:t>
        </w:r>
      </w:ins>
    </w:p>
    <w:p w14:paraId="49C43C7B" w14:textId="77777777" w:rsidR="00CC7888" w:rsidRP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51" w:author="vivo_P_RAN2#123bis" w:date="2023-10-26T22:17:00Z"/>
          <w:rFonts w:ascii="Courier New" w:hAnsi="Courier New"/>
          <w:color w:val="808080"/>
          <w:sz w:val="16"/>
          <w:lang w:eastAsia="en-GB"/>
        </w:rPr>
      </w:pPr>
      <w:ins w:id="1952" w:author="vivo_P_RAN2#123bis" w:date="2023-10-26T22:17:00Z">
        <w:r w:rsidRPr="00CC7888">
          <w:rPr>
            <w:rFonts w:ascii="Courier New" w:hAnsi="Courier New"/>
            <w:color w:val="808080"/>
            <w:sz w:val="16"/>
            <w:lang w:eastAsia="en-GB"/>
          </w:rPr>
          <w:t>sl-DestinationIdentity-r16               SL-DestinationIdentity-r16,</w:t>
        </w:r>
      </w:ins>
    </w:p>
    <w:p w14:paraId="695907BD" w14:textId="08511CFE" w:rsid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53" w:author="vivo_P_RAN2#123bis" w:date="2023-10-19T15:52:00Z"/>
          <w:rFonts w:ascii="Courier New" w:hAnsi="Courier New"/>
          <w:color w:val="808080"/>
          <w:sz w:val="16"/>
          <w:lang w:eastAsia="en-GB"/>
        </w:rPr>
      </w:pPr>
      <w:ins w:id="1954" w:author="vivo_P_RAN2#123bis" w:date="2023-10-26T22:17:00Z">
        <w:r w:rsidRPr="00CC7888">
          <w:rPr>
            <w:rFonts w:ascii="Courier New" w:hAnsi="Courier New"/>
            <w:color w:val="808080"/>
            <w:sz w:val="16"/>
            <w:lang w:eastAsia="en-GB"/>
          </w:rPr>
          <w:t>}                                             OPTIONAL, -- Need N</w:t>
        </w:r>
      </w:ins>
    </w:p>
    <w:p w14:paraId="07B610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55" w:author="vivo_P_RAN2#123bis" w:date="2023-10-19T15:52:00Z"/>
          <w:rFonts w:ascii="Courier New" w:hAnsi="Courier New"/>
          <w:color w:val="808080"/>
          <w:sz w:val="16"/>
          <w:lang w:eastAsia="en-GB"/>
        </w:rPr>
      </w:pPr>
      <w:ins w:id="1956" w:author="vivo_P_RAN2#123bis" w:date="2023-10-19T15:52:00Z">
        <w:r>
          <w:rPr>
            <w:rFonts w:ascii="Courier New" w:hAnsi="Courier New"/>
            <w:sz w:val="16"/>
            <w:lang w:eastAsia="en-GB"/>
          </w:rPr>
          <w:t xml:space="preserve">sl-AcceptQoS-InfoListPC5-r18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6EA874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7" w:author="vivo_P_RAN2#123bis" w:date="2023-10-19T15:52:00Z"/>
          <w:rFonts w:ascii="Courier New" w:hAnsi="Courier New"/>
          <w:sz w:val="16"/>
          <w:lang w:eastAsia="en-GB"/>
        </w:rPr>
      </w:pPr>
      <w:ins w:id="1958" w:author="vivo_P_RAN2#123bis" w:date="2023-10-19T15:5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4F775F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9" w:author="vivo_P_RAN2#123bis" w:date="2023-10-19T15:52:00Z"/>
          <w:rFonts w:ascii="Courier New" w:hAnsi="Courier New"/>
          <w:sz w:val="16"/>
          <w:lang w:eastAsia="en-GB"/>
        </w:rPr>
      </w:pPr>
      <w:ins w:id="1960" w:author="vivo_P_RAN2#123bis" w:date="2023-10-19T15:52:00Z">
        <w:r>
          <w:rPr>
            <w:rFonts w:ascii="Courier New" w:hAnsi="Courier New"/>
            <w:sz w:val="16"/>
            <w:lang w:eastAsia="en-GB"/>
          </w:rPr>
          <w:t>}</w:t>
        </w:r>
      </w:ins>
    </w:p>
    <w:p w14:paraId="318AEA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63A5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CCF3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TAG-RRCRECONFIGURATIONCOMPLETESIDELINK-STOP</w:t>
      </w:r>
    </w:p>
    <w:p w14:paraId="57B880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C380740"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83C4C76" w14:textId="77777777">
        <w:tc>
          <w:tcPr>
            <w:tcW w:w="14173" w:type="dxa"/>
            <w:tcBorders>
              <w:top w:val="single" w:sz="4" w:space="0" w:color="auto"/>
              <w:left w:val="single" w:sz="4" w:space="0" w:color="auto"/>
              <w:bottom w:val="single" w:sz="4" w:space="0" w:color="auto"/>
              <w:right w:val="single" w:sz="4" w:space="0" w:color="auto"/>
            </w:tcBorders>
          </w:tcPr>
          <w:p w14:paraId="6C7B10B1" w14:textId="77777777" w:rsidR="00EC64A9" w:rsidRDefault="002E78B0">
            <w:pPr>
              <w:pStyle w:val="TAH"/>
              <w:rPr>
                <w:b w:val="0"/>
                <w:szCs w:val="22"/>
                <w:lang w:eastAsia="sv-SE"/>
              </w:rPr>
            </w:pPr>
            <w:r>
              <w:rPr>
                <w:i/>
                <w:iCs/>
                <w:lang w:eastAsia="sv-SE"/>
              </w:rPr>
              <w:lastRenderedPageBreak/>
              <w:t>RRCReconfigurationCompleteSidelink</w:t>
            </w:r>
            <w:r>
              <w:rPr>
                <w:szCs w:val="22"/>
                <w:lang w:eastAsia="sv-SE"/>
              </w:rPr>
              <w:t xml:space="preserve"> field descriptions</w:t>
            </w:r>
          </w:p>
        </w:tc>
      </w:tr>
      <w:tr w:rsidR="00EC64A9" w14:paraId="6F9722D6" w14:textId="77777777">
        <w:tc>
          <w:tcPr>
            <w:tcW w:w="14173" w:type="dxa"/>
            <w:tcBorders>
              <w:top w:val="single" w:sz="4" w:space="0" w:color="auto"/>
              <w:left w:val="single" w:sz="4" w:space="0" w:color="auto"/>
              <w:bottom w:val="single" w:sz="4" w:space="0" w:color="auto"/>
              <w:right w:val="single" w:sz="4" w:space="0" w:color="auto"/>
            </w:tcBorders>
          </w:tcPr>
          <w:p w14:paraId="4C4E35F0" w14:textId="77777777" w:rsidR="00EC64A9" w:rsidRDefault="002E78B0">
            <w:pPr>
              <w:pStyle w:val="TAL"/>
              <w:rPr>
                <w:b/>
                <w:bCs/>
                <w:i/>
                <w:iCs/>
                <w:lang w:eastAsia="sv-SE"/>
              </w:rPr>
            </w:pPr>
            <w:r>
              <w:rPr>
                <w:b/>
                <w:bCs/>
                <w:i/>
                <w:iCs/>
                <w:lang w:eastAsia="sv-SE"/>
              </w:rPr>
              <w:t>dummy</w:t>
            </w:r>
          </w:p>
          <w:p w14:paraId="6F7827AE" w14:textId="77777777" w:rsidR="00EC64A9" w:rsidRDefault="002E78B0">
            <w:pPr>
              <w:pStyle w:val="TAL"/>
              <w:rPr>
                <w:bCs/>
                <w:iCs/>
                <w:lang w:eastAsia="sv-SE"/>
              </w:rPr>
            </w:pPr>
            <w:r>
              <w:rPr>
                <w:bCs/>
                <w:iCs/>
                <w:lang w:eastAsia="sv-SE"/>
              </w:rPr>
              <w:t>This field is not used in the specification. The UE shall not include this field. If received it shall be ignored by the peer UE.</w:t>
            </w:r>
          </w:p>
        </w:tc>
      </w:tr>
      <w:tr w:rsidR="00EC64A9" w14:paraId="46D842D0" w14:textId="77777777">
        <w:tc>
          <w:tcPr>
            <w:tcW w:w="14173" w:type="dxa"/>
            <w:tcBorders>
              <w:top w:val="single" w:sz="4" w:space="0" w:color="auto"/>
              <w:left w:val="single" w:sz="4" w:space="0" w:color="auto"/>
              <w:bottom w:val="single" w:sz="4" w:space="0" w:color="auto"/>
              <w:right w:val="single" w:sz="4" w:space="0" w:color="auto"/>
            </w:tcBorders>
          </w:tcPr>
          <w:p w14:paraId="142069D9" w14:textId="77777777" w:rsidR="00EC64A9" w:rsidRDefault="002E78B0">
            <w:pPr>
              <w:pStyle w:val="TAL"/>
              <w:rPr>
                <w:b/>
                <w:bCs/>
                <w:i/>
                <w:iCs/>
                <w:lang w:eastAsia="sv-SE"/>
              </w:rPr>
            </w:pPr>
            <w:r>
              <w:rPr>
                <w:b/>
                <w:bCs/>
                <w:i/>
                <w:iCs/>
                <w:lang w:eastAsia="sv-SE"/>
              </w:rPr>
              <w:t>sl-DRX-ConfigReject</w:t>
            </w:r>
          </w:p>
          <w:p w14:paraId="3A897848" w14:textId="77777777" w:rsidR="00EC64A9" w:rsidRDefault="002E78B0">
            <w:pPr>
              <w:pStyle w:val="TAL"/>
              <w:rPr>
                <w:lang w:eastAsia="sv-SE"/>
              </w:rPr>
            </w:pPr>
            <w:r>
              <w:rPr>
                <w:lang w:eastAsia="sv-SE"/>
              </w:rPr>
              <w:t>Indicates the rejection of sidelink DRX configuration received from the peer UE for the corresponding NR sidelink unicast communication.</w:t>
            </w:r>
          </w:p>
        </w:tc>
      </w:tr>
      <w:tr w:rsidR="00EC64A9" w14:paraId="398D7176" w14:textId="77777777">
        <w:trPr>
          <w:ins w:id="1961"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71880B8A" w14:textId="77777777" w:rsidR="00EC64A9" w:rsidRDefault="002E78B0">
            <w:pPr>
              <w:pStyle w:val="TAL"/>
              <w:rPr>
                <w:ins w:id="1962" w:author="vivo_P_RAN2#123bis" w:date="2023-10-19T15:37:00Z"/>
                <w:b/>
                <w:bCs/>
                <w:i/>
                <w:iCs/>
                <w:lang w:eastAsia="en-GB"/>
              </w:rPr>
            </w:pPr>
            <w:ins w:id="1963" w:author="vivo_P_RAN2#123bis" w:date="2023-10-19T15:37:00Z">
              <w:r>
                <w:rPr>
                  <w:b/>
                  <w:bCs/>
                  <w:i/>
                  <w:iCs/>
                  <w:lang w:eastAsia="en-GB"/>
                </w:rPr>
                <w:t>sl-</w:t>
              </w:r>
            </w:ins>
            <w:ins w:id="1964" w:author="vivo_P_RAN2#123bis" w:date="2023-10-19T15:41:00Z">
              <w:r>
                <w:rPr>
                  <w:b/>
                  <w:bCs/>
                  <w:i/>
                  <w:iCs/>
                  <w:lang w:eastAsia="en-GB"/>
                </w:rPr>
                <w:t>Split</w:t>
              </w:r>
            </w:ins>
            <w:ins w:id="1965" w:author="vivo_P_RAN2#123bis" w:date="2023-10-19T15:37:00Z">
              <w:r>
                <w:rPr>
                  <w:b/>
                  <w:bCs/>
                  <w:i/>
                  <w:iCs/>
                  <w:lang w:eastAsia="en-GB"/>
                </w:rPr>
                <w:t>QoS-InfoListPC5</w:t>
              </w:r>
            </w:ins>
          </w:p>
          <w:p w14:paraId="0B2F8F24" w14:textId="77777777" w:rsidR="00EC64A9" w:rsidRDefault="002E78B0">
            <w:pPr>
              <w:pStyle w:val="TAL"/>
              <w:rPr>
                <w:ins w:id="1966" w:author="vivo_P_RAN2#123bis" w:date="2023-10-19T15:37:00Z"/>
                <w:b/>
                <w:bCs/>
                <w:i/>
                <w:iCs/>
                <w:lang w:eastAsia="sv-SE"/>
              </w:rPr>
            </w:pPr>
            <w:ins w:id="1967" w:author="vivo_P_RAN2#123bis" w:date="2023-10-19T15:37:00Z">
              <w:r>
                <w:rPr>
                  <w:rFonts w:eastAsiaTheme="minorEastAsia" w:hint="eastAsia"/>
                  <w:bCs/>
                  <w:iCs/>
                  <w:lang w:eastAsia="zh-CN"/>
                </w:rPr>
                <w:t>I</w:t>
              </w:r>
              <w:r>
                <w:rPr>
                  <w:rFonts w:eastAsiaTheme="minorEastAsia"/>
                  <w:bCs/>
                  <w:iCs/>
                  <w:lang w:eastAsia="zh-CN"/>
                </w:rPr>
                <w:t xml:space="preserve">ndicates the splitting QoS Info </w:t>
              </w:r>
            </w:ins>
            <w:ins w:id="1968" w:author="vivo_P_RAN2#123bis" w:date="2023-10-19T15:50:00Z">
              <w:r>
                <w:rPr>
                  <w:rFonts w:eastAsiaTheme="minorEastAsia"/>
                  <w:bCs/>
                  <w:iCs/>
                  <w:lang w:eastAsia="zh-CN"/>
                </w:rPr>
                <w:t xml:space="preserve">on </w:t>
              </w:r>
            </w:ins>
            <w:ins w:id="1969" w:author="vivo_P_RAN2#123bis" w:date="2023-10-19T15:37:00Z">
              <w:r>
                <w:rPr>
                  <w:rFonts w:eastAsiaTheme="minorEastAsia"/>
                  <w:bCs/>
                  <w:iCs/>
                  <w:lang w:eastAsia="zh-CN"/>
                </w:rPr>
                <w:t xml:space="preserve">the </w:t>
              </w:r>
            </w:ins>
            <w:ins w:id="1970" w:author="vivo_P_RAN2#123bis" w:date="2023-10-19T15:49:00Z">
              <w:r>
                <w:rPr>
                  <w:rFonts w:eastAsiaTheme="minorEastAsia"/>
                  <w:bCs/>
                  <w:iCs/>
                  <w:lang w:eastAsia="zh-CN"/>
                </w:rPr>
                <w:t xml:space="preserve">first </w:t>
              </w:r>
            </w:ins>
            <w:ins w:id="1971" w:author="vivo_P_RAN2#123bis" w:date="2023-10-19T15:37:00Z">
              <w:r>
                <w:rPr>
                  <w:rFonts w:eastAsiaTheme="minorEastAsia"/>
                  <w:bCs/>
                  <w:iCs/>
                  <w:lang w:eastAsia="zh-CN"/>
                </w:rPr>
                <w:t xml:space="preserve">PC5 hop </w:t>
              </w:r>
              <w:commentRangeStart w:id="1972"/>
              <w:commentRangeStart w:id="1973"/>
              <w:commentRangeStart w:id="1974"/>
              <w:r>
                <w:rPr>
                  <w:rFonts w:eastAsiaTheme="minorEastAsia"/>
                  <w:bCs/>
                  <w:iCs/>
                  <w:lang w:eastAsia="zh-CN"/>
                </w:rPr>
                <w:t>between the Source L2 U2U Remote UE and the L2 U2U Relay UE</w:t>
              </w:r>
            </w:ins>
            <w:commentRangeEnd w:id="1972"/>
            <w:r>
              <w:commentReference w:id="1972"/>
            </w:r>
            <w:commentRangeEnd w:id="1973"/>
            <w:r w:rsidR="003A37E8">
              <w:rPr>
                <w:rStyle w:val="CommentReference"/>
                <w:rFonts w:ascii="Times New Roman" w:hAnsi="Times New Roman"/>
              </w:rPr>
              <w:commentReference w:id="1973"/>
            </w:r>
            <w:commentRangeEnd w:id="1974"/>
            <w:r w:rsidR="008728FD">
              <w:rPr>
                <w:rStyle w:val="CommentReference"/>
                <w:rFonts w:ascii="Times New Roman" w:hAnsi="Times New Roman"/>
              </w:rPr>
              <w:commentReference w:id="1974"/>
            </w:r>
            <w:ins w:id="1975" w:author="vivo_P_RAN2#123bis" w:date="2023-10-19T15:37:00Z">
              <w:r>
                <w:rPr>
                  <w:rFonts w:eastAsiaTheme="minorEastAsia"/>
                  <w:bCs/>
                  <w:iCs/>
                  <w:lang w:eastAsia="zh-CN"/>
                </w:rPr>
                <w:t>.</w:t>
              </w:r>
            </w:ins>
          </w:p>
        </w:tc>
      </w:tr>
      <w:tr w:rsidR="00EC64A9" w14:paraId="69434254" w14:textId="77777777">
        <w:trPr>
          <w:ins w:id="1976"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2468C92" w14:textId="77777777" w:rsidR="00EC64A9" w:rsidRDefault="002E78B0">
            <w:pPr>
              <w:pStyle w:val="TAL"/>
              <w:rPr>
                <w:ins w:id="1977" w:author="vivo_P_RAN2#123bis" w:date="2023-10-19T15:39:00Z"/>
                <w:b/>
                <w:bCs/>
                <w:i/>
                <w:iCs/>
                <w:lang w:eastAsia="en-GB"/>
              </w:rPr>
            </w:pPr>
            <w:ins w:id="1978" w:author="vivo_P_RAN2#123bis" w:date="2023-10-19T15:39:00Z">
              <w:r>
                <w:rPr>
                  <w:b/>
                  <w:bCs/>
                  <w:i/>
                  <w:iCs/>
                  <w:lang w:eastAsia="en-GB"/>
                </w:rPr>
                <w:t>sl-</w:t>
              </w:r>
            </w:ins>
            <w:ins w:id="1979" w:author="vivo_P_RAN2#123bis" w:date="2023-10-19T15:41:00Z">
              <w:r>
                <w:rPr>
                  <w:b/>
                  <w:bCs/>
                  <w:i/>
                  <w:iCs/>
                  <w:lang w:eastAsia="en-GB"/>
                </w:rPr>
                <w:t>Accept</w:t>
              </w:r>
            </w:ins>
            <w:ins w:id="1980" w:author="vivo_P_RAN2#123bis" w:date="2023-10-19T15:39:00Z">
              <w:r>
                <w:rPr>
                  <w:b/>
                  <w:bCs/>
                  <w:i/>
                  <w:iCs/>
                  <w:lang w:eastAsia="en-GB"/>
                </w:rPr>
                <w:t>QoS-InfoListPC5</w:t>
              </w:r>
            </w:ins>
          </w:p>
          <w:p w14:paraId="678B6234" w14:textId="77777777" w:rsidR="00EC64A9" w:rsidRDefault="002E78B0">
            <w:pPr>
              <w:pStyle w:val="TAL"/>
              <w:rPr>
                <w:ins w:id="1981" w:author="vivo_P_RAN2#123bis" w:date="2023-10-19T15:37:00Z"/>
                <w:b/>
                <w:bCs/>
                <w:i/>
                <w:iCs/>
                <w:lang w:eastAsia="en-GB"/>
              </w:rPr>
            </w:pPr>
            <w:ins w:id="1982" w:author="vivo_P_RAN2#123bis" w:date="2023-10-19T15:46:00Z">
              <w:r>
                <w:rPr>
                  <w:rFonts w:eastAsiaTheme="minorEastAsia" w:hint="eastAsia"/>
                  <w:bCs/>
                  <w:iCs/>
                  <w:lang w:eastAsia="zh-CN"/>
                </w:rPr>
                <w:t>I</w:t>
              </w:r>
              <w:r>
                <w:rPr>
                  <w:rFonts w:eastAsiaTheme="minorEastAsia"/>
                  <w:bCs/>
                  <w:iCs/>
                  <w:lang w:eastAsia="zh-CN"/>
                </w:rPr>
                <w:t xml:space="preserve">ndicates the accepted QoS Info on the second PC5 hop between </w:t>
              </w:r>
            </w:ins>
            <w:ins w:id="1983" w:author="vivo_P_RAN2#123bis" w:date="2023-10-19T15:49:00Z">
              <w:r>
                <w:rPr>
                  <w:rFonts w:eastAsiaTheme="minorEastAsia"/>
                  <w:bCs/>
                  <w:iCs/>
                  <w:lang w:eastAsia="zh-CN"/>
                </w:rPr>
                <w:t xml:space="preserve">the </w:t>
              </w:r>
            </w:ins>
            <w:ins w:id="1984" w:author="vivo_P_RAN2#123bis" w:date="2023-10-19T15:46:00Z">
              <w:r>
                <w:rPr>
                  <w:rFonts w:eastAsiaTheme="minorEastAsia"/>
                  <w:bCs/>
                  <w:iCs/>
                  <w:lang w:eastAsia="zh-CN"/>
                </w:rPr>
                <w:t>L2 U2U Relay UE and the Target L2 U2U Remote UE.</w:t>
              </w:r>
            </w:ins>
          </w:p>
        </w:tc>
      </w:tr>
    </w:tbl>
    <w:p w14:paraId="54546E66" w14:textId="77777777" w:rsidR="00EC64A9" w:rsidRDefault="00EC64A9"/>
    <w:p w14:paraId="461C2FB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260936B" w14:textId="77777777" w:rsidR="00EC64A9" w:rsidRDefault="00EC64A9"/>
    <w:p w14:paraId="0E045255"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985" w:name="_Toc124713604"/>
      <w:bookmarkStart w:id="1986" w:name="_Toc60777576"/>
      <w:r>
        <w:rPr>
          <w:rFonts w:ascii="Arial" w:hAnsi="Arial"/>
          <w:sz w:val="32"/>
          <w:lang w:eastAsia="ja-JP"/>
        </w:rPr>
        <w:lastRenderedPageBreak/>
        <w:t>7.1</w:t>
      </w:r>
      <w:r>
        <w:rPr>
          <w:rFonts w:ascii="Arial" w:hAnsi="Arial"/>
          <w:sz w:val="32"/>
          <w:lang w:eastAsia="ja-JP"/>
        </w:rPr>
        <w:tab/>
        <w:t>Timers</w:t>
      </w:r>
      <w:bookmarkEnd w:id="1985"/>
      <w:bookmarkEnd w:id="1986"/>
    </w:p>
    <w:p w14:paraId="56D72DE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87" w:name="_Toc60777577"/>
      <w:bookmarkStart w:id="1988" w:name="_Toc124713605"/>
      <w:r>
        <w:rPr>
          <w:rFonts w:ascii="Arial" w:hAnsi="Arial"/>
          <w:sz w:val="28"/>
          <w:lang w:eastAsia="ja-JP"/>
        </w:rPr>
        <w:t>7.1.1</w:t>
      </w:r>
      <w:r>
        <w:rPr>
          <w:rFonts w:ascii="Arial" w:hAnsi="Arial"/>
          <w:sz w:val="28"/>
          <w:lang w:eastAsia="ja-JP"/>
        </w:rPr>
        <w:tab/>
        <w:t>Timers (Informative)</w:t>
      </w:r>
      <w:bookmarkEnd w:id="1987"/>
      <w:bookmarkEnd w:id="198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C64A9" w14:paraId="24026CC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8095C34"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A22E379"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77D75B7"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5319E8BD"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EC64A9" w14:paraId="0F0DC4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141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8EFEA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7093D3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87E444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EC64A9" w14:paraId="57A683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2582B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014F9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5FA26B1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4F4351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EC64A9" w14:paraId="48F19B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1D5F2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3D8E3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8BD2F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29857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EC64A9" w14:paraId="0EC830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EDB19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4C27F6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649DE64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189858F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799921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985283C"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p w14:paraId="1465570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EC64A9" w14:paraId="556D37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03696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AF06A7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3138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0F4B24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0CA7D6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0339A4A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EC64A9" w14:paraId="0558A2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EAF49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25B658F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F80BFB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6947DF9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EC64A9" w14:paraId="1248F9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6B811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446D0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2B169FC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DFD26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13AEA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2D666B7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4D35569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EC64A9" w14:paraId="18DB15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A84BE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7753B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787FC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6E84C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EC64A9" w14:paraId="4CEE832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DC87C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52520B5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A53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5B85D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EC64A9" w14:paraId="433369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2B1A3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11993A53" w14:textId="77777777" w:rsidR="00EC64A9" w:rsidRDefault="002E78B0">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3E5F3853" w14:textId="77777777" w:rsidR="00EC64A9" w:rsidRDefault="002E78B0">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600AE8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EC64A9" w14:paraId="01009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5D570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65E1276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9B23FB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6421A8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EC64A9" w14:paraId="49D681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34A7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506DD6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4368AC9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1B2223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EC64A9" w14:paraId="057957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28563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80C5D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232899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7D65B4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EC64A9" w14:paraId="28ADE9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2B95C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21E598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5E30AB"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657DDD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EC64A9" w14:paraId="1EBC8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A06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1499C2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FF8520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646F592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EC64A9" w14:paraId="529B2E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B2EB1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7F19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9677B3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1EE00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EC64A9" w14:paraId="4A04919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1A1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ECB654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F8550B"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0E346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EC64A9" w14:paraId="53F366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51E7E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D3B776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D6020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7BD2758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EC64A9" w14:paraId="024AAE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9D036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98C530"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D1877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D46056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6D1F8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2A8B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F0E74F5"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99FA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E5DBCC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BB99C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CFADB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647FFD9"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32F14D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3FD42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444D37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C141C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049D2C"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0E77D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D17C77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2B53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66F1A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52B31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AC93F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7B5C0E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0B909A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05661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162B62D8"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7BB90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773DF4"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5DC2B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D7AD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5FAD46D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58398A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7484CDE8"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EC64A9" w14:paraId="360B1A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892E51"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4BC2A0E8"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4A3C910"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A652A0E"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EC64A9" w14:paraId="187AF5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FAE7C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E9BD2E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AF5E40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3A5FD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7EC930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318C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7E42F3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7F4757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84A8B2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3E2B46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642BA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EBAD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472203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94B709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57DCF2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DD10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1B7E09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and/or</w:t>
            </w:r>
            <w:r>
              <w:rPr>
                <w:rFonts w:ascii="Arial" w:eastAsia="Batang" w:hAnsi="Arial"/>
                <w:i/>
                <w:iCs/>
                <w:sz w:val="18"/>
                <w:lang w:eastAsia="en-GB"/>
              </w:rPr>
              <w:t xml:space="preserve">  requestedPosSIB-List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30CB4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8F3B11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EC64A9" w14:paraId="4507BB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51A87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1B96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5FCE39C5" w14:textId="77777777" w:rsidR="00EC64A9" w:rsidRDefault="002E78B0">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8B1DE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EC64A9" w14:paraId="405599C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9EE2A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E69AB6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66E0A77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856A8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EC64A9" w14:paraId="163695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88E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90FA9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24E92A93"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20130F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EC64A9" w14:paraId="3CBBEF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24B9F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6FF1544"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62DFB80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BA4CF92"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EC64A9" w14:paraId="7BF2F2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E97F2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8C0C6C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6977E1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CCC129D"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325FD715" w14:textId="77777777" w:rsidR="00EC64A9" w:rsidRDefault="00EC64A9">
      <w:pPr>
        <w:overflowPunct w:val="0"/>
        <w:autoSpaceDE w:val="0"/>
        <w:autoSpaceDN w:val="0"/>
        <w:adjustRightInd w:val="0"/>
        <w:textAlignment w:val="baseline"/>
        <w:rPr>
          <w:lang w:eastAsia="ja-JP"/>
        </w:rPr>
      </w:pPr>
    </w:p>
    <w:p w14:paraId="21CB031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89" w:name="_Toc124713606"/>
      <w:bookmarkStart w:id="1990" w:name="_Toc60777578"/>
      <w:r>
        <w:rPr>
          <w:rFonts w:ascii="Arial" w:hAnsi="Arial"/>
          <w:sz w:val="28"/>
          <w:lang w:eastAsia="ja-JP"/>
        </w:rPr>
        <w:t>7.1.2</w:t>
      </w:r>
      <w:r>
        <w:rPr>
          <w:rFonts w:ascii="Arial" w:hAnsi="Arial"/>
          <w:sz w:val="28"/>
          <w:lang w:eastAsia="ja-JP"/>
        </w:rPr>
        <w:tab/>
        <w:t>Timer handling</w:t>
      </w:r>
      <w:bookmarkEnd w:id="1989"/>
      <w:bookmarkEnd w:id="1990"/>
    </w:p>
    <w:p w14:paraId="0442679F" w14:textId="77777777" w:rsidR="00EC64A9" w:rsidRDefault="002E78B0">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28DDF36" w14:textId="77777777" w:rsidR="00EC64A9" w:rsidRDefault="00EC64A9"/>
    <w:p w14:paraId="17B8C0AF" w14:textId="77777777" w:rsidR="00EC64A9" w:rsidRDefault="00EC64A9"/>
    <w:p w14:paraId="25C4B78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6C2224C" w14:textId="77777777" w:rsidR="00EC64A9" w:rsidRDefault="002E78B0">
      <w:pPr>
        <w:pStyle w:val="Heading2"/>
      </w:pPr>
      <w:bookmarkStart w:id="1991" w:name="_Toc60777607"/>
      <w:bookmarkStart w:id="1992" w:name="_Toc139046037"/>
      <w:r>
        <w:t>9.1</w:t>
      </w:r>
      <w:r>
        <w:tab/>
        <w:t>Specified configurations</w:t>
      </w:r>
      <w:bookmarkEnd w:id="1991"/>
      <w:bookmarkEnd w:id="1992"/>
    </w:p>
    <w:p w14:paraId="60AA6612" w14:textId="77777777" w:rsidR="00EC64A9" w:rsidRDefault="002E78B0">
      <w:pPr>
        <w:pStyle w:val="Heading3"/>
      </w:pPr>
      <w:bookmarkStart w:id="1993" w:name="_Toc60777608"/>
      <w:bookmarkStart w:id="1994" w:name="_Toc139046038"/>
      <w:r>
        <w:t>9.1.1</w:t>
      </w:r>
      <w:r>
        <w:tab/>
        <w:t>Logical channel configurations</w:t>
      </w:r>
      <w:bookmarkEnd w:id="1993"/>
      <w:bookmarkEnd w:id="1994"/>
    </w:p>
    <w:p w14:paraId="041A9DAE" w14:textId="77777777" w:rsidR="00EC64A9" w:rsidRDefault="002E78B0">
      <w:pPr>
        <w:pStyle w:val="Heading4"/>
      </w:pPr>
      <w:bookmarkStart w:id="1995" w:name="_Toc139046042"/>
      <w:bookmarkStart w:id="1996" w:name="_Toc60777612"/>
      <w:r>
        <w:t>9.1.1.4</w:t>
      </w:r>
      <w:r>
        <w:tab/>
        <w:t>SCCH configuration</w:t>
      </w:r>
      <w:bookmarkEnd w:id="1995"/>
      <w:bookmarkEnd w:id="1996"/>
    </w:p>
    <w:p w14:paraId="0C1FC739"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57D0F28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A2A9339"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0E5ED06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6E631F"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3DD9CB1" w14:textId="77777777" w:rsidR="00EC64A9" w:rsidRDefault="002E78B0">
            <w:pPr>
              <w:pStyle w:val="TAH"/>
              <w:keepNext w:val="0"/>
              <w:keepLines w:val="0"/>
              <w:rPr>
                <w:lang w:eastAsia="en-GB"/>
              </w:rPr>
            </w:pPr>
            <w:r>
              <w:rPr>
                <w:lang w:eastAsia="en-GB"/>
              </w:rPr>
              <w:t>Ver</w:t>
            </w:r>
          </w:p>
        </w:tc>
      </w:tr>
      <w:tr w:rsidR="00EC64A9" w14:paraId="5AA94054" w14:textId="77777777">
        <w:tc>
          <w:tcPr>
            <w:tcW w:w="3262" w:type="dxa"/>
            <w:tcBorders>
              <w:top w:val="single" w:sz="4" w:space="0" w:color="auto"/>
              <w:left w:val="single" w:sz="4" w:space="0" w:color="auto"/>
              <w:bottom w:val="single" w:sz="4" w:space="0" w:color="auto"/>
              <w:right w:val="single" w:sz="4" w:space="0" w:color="auto"/>
            </w:tcBorders>
          </w:tcPr>
          <w:p w14:paraId="05F47EFC"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B8328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87772F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81FBE5" w14:textId="77777777" w:rsidR="00EC64A9" w:rsidRDefault="00EC64A9">
            <w:pPr>
              <w:pStyle w:val="TAL"/>
              <w:rPr>
                <w:lang w:eastAsia="sv-SE"/>
              </w:rPr>
            </w:pPr>
          </w:p>
        </w:tc>
      </w:tr>
      <w:tr w:rsidR="00EC64A9" w14:paraId="62AE8980" w14:textId="77777777">
        <w:tc>
          <w:tcPr>
            <w:tcW w:w="3262" w:type="dxa"/>
            <w:tcBorders>
              <w:top w:val="single" w:sz="4" w:space="0" w:color="auto"/>
              <w:left w:val="single" w:sz="4" w:space="0" w:color="auto"/>
              <w:bottom w:val="single" w:sz="4" w:space="0" w:color="auto"/>
              <w:right w:val="single" w:sz="4" w:space="0" w:color="auto"/>
            </w:tcBorders>
          </w:tcPr>
          <w:p w14:paraId="2A15C2F0"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FE444A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2AC83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4F77A9" w14:textId="77777777" w:rsidR="00EC64A9" w:rsidRDefault="00EC64A9">
            <w:pPr>
              <w:pStyle w:val="TAL"/>
              <w:rPr>
                <w:lang w:eastAsia="sv-SE"/>
              </w:rPr>
            </w:pPr>
          </w:p>
        </w:tc>
      </w:tr>
      <w:tr w:rsidR="00EC64A9" w14:paraId="7A236661" w14:textId="77777777">
        <w:tc>
          <w:tcPr>
            <w:tcW w:w="3262" w:type="dxa"/>
            <w:tcBorders>
              <w:top w:val="single" w:sz="4" w:space="0" w:color="auto"/>
              <w:left w:val="single" w:sz="4" w:space="0" w:color="auto"/>
              <w:bottom w:val="single" w:sz="4" w:space="0" w:color="auto"/>
              <w:right w:val="single" w:sz="4" w:space="0" w:color="auto"/>
            </w:tcBorders>
          </w:tcPr>
          <w:p w14:paraId="5CDDDE1F"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69F374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19A8B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6963B9" w14:textId="77777777" w:rsidR="00EC64A9" w:rsidRDefault="00EC64A9">
            <w:pPr>
              <w:pStyle w:val="TAL"/>
              <w:rPr>
                <w:lang w:eastAsia="sv-SE"/>
              </w:rPr>
            </w:pPr>
          </w:p>
        </w:tc>
      </w:tr>
      <w:tr w:rsidR="00EC64A9" w14:paraId="523FCB0E" w14:textId="77777777">
        <w:trPr>
          <w:ins w:id="1997"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3B1B7D97" w14:textId="77777777" w:rsidR="00EC64A9" w:rsidRDefault="002E78B0">
            <w:pPr>
              <w:pStyle w:val="TAL"/>
              <w:rPr>
                <w:ins w:id="1998" w:author="vivo_P_RAN2#123" w:date="2023-08-30T10:55:00Z"/>
                <w:lang w:eastAsia="sv-SE"/>
              </w:rPr>
            </w:pPr>
            <w:ins w:id="1999"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8ADE87E" w14:textId="77777777" w:rsidR="00EC64A9" w:rsidRDefault="00EC64A9">
            <w:pPr>
              <w:pStyle w:val="TAL"/>
              <w:rPr>
                <w:ins w:id="2000"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32BCED0F" w14:textId="77777777" w:rsidR="00EC64A9" w:rsidRDefault="002E78B0">
            <w:pPr>
              <w:pStyle w:val="TAL"/>
              <w:rPr>
                <w:ins w:id="2001" w:author="vivo_P_RAN2#123" w:date="2023-08-30T10:55:00Z"/>
                <w:rFonts w:cs="Arial"/>
                <w:lang w:eastAsia="zh-CN"/>
              </w:rPr>
            </w:pPr>
            <w:ins w:id="2002"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2003" w:author="vivo_P_RAN2#123" w:date="2023-09-08T22:05:00Z">
              <w:r>
                <w:rPr>
                  <w:rFonts w:eastAsia="等线"/>
                  <w:lang w:eastAsia="zh-CN"/>
                </w:rPr>
                <w:t>3</w:t>
              </w:r>
            </w:ins>
            <w:ins w:id="2004"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4DF36A3" w14:textId="77777777" w:rsidR="00EC64A9" w:rsidRDefault="00EC64A9">
            <w:pPr>
              <w:pStyle w:val="TAL"/>
              <w:rPr>
                <w:ins w:id="2005" w:author="vivo_P_RAN2#123" w:date="2023-08-30T10:55:00Z"/>
                <w:lang w:eastAsia="sv-SE"/>
              </w:rPr>
            </w:pPr>
          </w:p>
        </w:tc>
      </w:tr>
      <w:tr w:rsidR="00EC64A9" w14:paraId="662D6E36" w14:textId="77777777">
        <w:trPr>
          <w:ins w:id="2006"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745DA8A2" w14:textId="77777777" w:rsidR="00EC64A9" w:rsidRDefault="002E78B0">
            <w:pPr>
              <w:pStyle w:val="TAL"/>
              <w:rPr>
                <w:ins w:id="2007" w:author="vivo_P_RAN2#123" w:date="2023-08-30T10:55:00Z"/>
                <w:lang w:eastAsia="sv-SE"/>
              </w:rPr>
            </w:pPr>
            <w:ins w:id="2008" w:author="vivo_P_RAN2#123" w:date="2023-08-30T10:56: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481B32CE" w14:textId="77777777" w:rsidR="00EC64A9" w:rsidRDefault="002E78B0">
            <w:pPr>
              <w:pStyle w:val="TAL"/>
              <w:rPr>
                <w:ins w:id="2009" w:author="vivo_P_RAN2#123" w:date="2023-08-30T10:55:00Z"/>
                <w:lang w:eastAsia="sv-SE"/>
              </w:rPr>
            </w:pPr>
            <w:ins w:id="2010"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5678EEAA" w14:textId="77777777" w:rsidR="00EC64A9" w:rsidRDefault="002E78B0">
            <w:pPr>
              <w:pStyle w:val="TAL"/>
              <w:rPr>
                <w:ins w:id="2011" w:author="vivo_P_RAN2#123" w:date="2023-08-30T10:55:00Z"/>
                <w:rFonts w:cs="Arial"/>
                <w:lang w:eastAsia="zh-CN"/>
              </w:rPr>
            </w:pPr>
            <w:ins w:id="2012"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868C3D3" w14:textId="77777777" w:rsidR="00EC64A9" w:rsidRDefault="00EC64A9">
            <w:pPr>
              <w:pStyle w:val="TAL"/>
              <w:rPr>
                <w:ins w:id="2013" w:author="vivo_P_RAN2#123" w:date="2023-08-30T10:55:00Z"/>
                <w:lang w:eastAsia="sv-SE"/>
              </w:rPr>
            </w:pPr>
          </w:p>
        </w:tc>
      </w:tr>
      <w:tr w:rsidR="00EC64A9" w14:paraId="3BBB13AA" w14:textId="77777777">
        <w:tc>
          <w:tcPr>
            <w:tcW w:w="3262" w:type="dxa"/>
            <w:tcBorders>
              <w:top w:val="single" w:sz="4" w:space="0" w:color="auto"/>
              <w:left w:val="single" w:sz="4" w:space="0" w:color="auto"/>
              <w:bottom w:val="single" w:sz="4" w:space="0" w:color="auto"/>
              <w:right w:val="single" w:sz="4" w:space="0" w:color="auto"/>
            </w:tcBorders>
          </w:tcPr>
          <w:p w14:paraId="77E9F17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E273D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E831616"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5F3240E" w14:textId="77777777" w:rsidR="00EC64A9" w:rsidRDefault="00EC64A9">
            <w:pPr>
              <w:pStyle w:val="TAL"/>
              <w:rPr>
                <w:lang w:eastAsia="sv-SE"/>
              </w:rPr>
            </w:pPr>
          </w:p>
        </w:tc>
      </w:tr>
      <w:tr w:rsidR="00EC64A9" w14:paraId="7895D882" w14:textId="77777777">
        <w:tc>
          <w:tcPr>
            <w:tcW w:w="3262" w:type="dxa"/>
            <w:tcBorders>
              <w:top w:val="single" w:sz="4" w:space="0" w:color="auto"/>
              <w:left w:val="single" w:sz="4" w:space="0" w:color="auto"/>
              <w:bottom w:val="single" w:sz="4" w:space="0" w:color="auto"/>
              <w:right w:val="single" w:sz="4" w:space="0" w:color="auto"/>
            </w:tcBorders>
          </w:tcPr>
          <w:p w14:paraId="12EE2DCA"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65F475E"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041C8B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BD55EB" w14:textId="77777777" w:rsidR="00EC64A9" w:rsidRDefault="00EC64A9">
            <w:pPr>
              <w:pStyle w:val="TAL"/>
              <w:rPr>
                <w:lang w:eastAsia="sv-SE"/>
              </w:rPr>
            </w:pPr>
          </w:p>
        </w:tc>
      </w:tr>
      <w:tr w:rsidR="00EC64A9" w14:paraId="7709844A" w14:textId="77777777">
        <w:tc>
          <w:tcPr>
            <w:tcW w:w="3262" w:type="dxa"/>
            <w:tcBorders>
              <w:top w:val="single" w:sz="4" w:space="0" w:color="auto"/>
              <w:left w:val="single" w:sz="4" w:space="0" w:color="auto"/>
              <w:bottom w:val="single" w:sz="4" w:space="0" w:color="auto"/>
              <w:right w:val="single" w:sz="4" w:space="0" w:color="auto"/>
            </w:tcBorders>
          </w:tcPr>
          <w:p w14:paraId="279FDFA6"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B53B6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9A90FB"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5B8A11B" w14:textId="77777777" w:rsidR="00EC64A9" w:rsidRDefault="00EC64A9">
            <w:pPr>
              <w:pStyle w:val="TAL"/>
              <w:rPr>
                <w:lang w:eastAsia="sv-SE"/>
              </w:rPr>
            </w:pPr>
          </w:p>
        </w:tc>
      </w:tr>
      <w:tr w:rsidR="00EC64A9" w14:paraId="26FF999F" w14:textId="77777777">
        <w:tc>
          <w:tcPr>
            <w:tcW w:w="3262" w:type="dxa"/>
            <w:tcBorders>
              <w:top w:val="single" w:sz="4" w:space="0" w:color="auto"/>
              <w:left w:val="single" w:sz="4" w:space="0" w:color="auto"/>
              <w:bottom w:val="single" w:sz="4" w:space="0" w:color="auto"/>
              <w:right w:val="single" w:sz="4" w:space="0" w:color="auto"/>
            </w:tcBorders>
          </w:tcPr>
          <w:p w14:paraId="4324F1E9"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7B61483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1B63C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CEC8F1" w14:textId="77777777" w:rsidR="00EC64A9" w:rsidRDefault="00EC64A9">
            <w:pPr>
              <w:pStyle w:val="TAL"/>
              <w:rPr>
                <w:lang w:eastAsia="sv-SE"/>
              </w:rPr>
            </w:pPr>
          </w:p>
        </w:tc>
      </w:tr>
      <w:tr w:rsidR="00EC64A9" w14:paraId="2445D4CA" w14:textId="77777777">
        <w:tc>
          <w:tcPr>
            <w:tcW w:w="3262" w:type="dxa"/>
            <w:tcBorders>
              <w:top w:val="single" w:sz="4" w:space="0" w:color="auto"/>
              <w:left w:val="single" w:sz="4" w:space="0" w:color="auto"/>
              <w:bottom w:val="single" w:sz="4" w:space="0" w:color="auto"/>
              <w:right w:val="single" w:sz="4" w:space="0" w:color="auto"/>
            </w:tcBorders>
          </w:tcPr>
          <w:p w14:paraId="36B53AF5"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61A3ACC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F2958F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45E3ED" w14:textId="77777777" w:rsidR="00EC64A9" w:rsidRDefault="00EC64A9">
            <w:pPr>
              <w:pStyle w:val="TAL"/>
              <w:rPr>
                <w:lang w:eastAsia="sv-SE"/>
              </w:rPr>
            </w:pPr>
          </w:p>
        </w:tc>
      </w:tr>
      <w:tr w:rsidR="00EC64A9" w14:paraId="54B5D161" w14:textId="77777777">
        <w:tc>
          <w:tcPr>
            <w:tcW w:w="3262" w:type="dxa"/>
            <w:tcBorders>
              <w:top w:val="single" w:sz="4" w:space="0" w:color="auto"/>
              <w:left w:val="single" w:sz="4" w:space="0" w:color="auto"/>
              <w:bottom w:val="single" w:sz="4" w:space="0" w:color="auto"/>
              <w:right w:val="single" w:sz="4" w:space="0" w:color="auto"/>
            </w:tcBorders>
          </w:tcPr>
          <w:p w14:paraId="26010D1F"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11611988"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51D43E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C207E5" w14:textId="77777777" w:rsidR="00EC64A9" w:rsidRDefault="00EC64A9">
            <w:pPr>
              <w:pStyle w:val="TAL"/>
              <w:rPr>
                <w:lang w:eastAsia="sv-SE"/>
              </w:rPr>
            </w:pPr>
          </w:p>
        </w:tc>
      </w:tr>
      <w:tr w:rsidR="00EC64A9" w14:paraId="3680BF43" w14:textId="77777777">
        <w:tc>
          <w:tcPr>
            <w:tcW w:w="3262" w:type="dxa"/>
            <w:tcBorders>
              <w:top w:val="single" w:sz="4" w:space="0" w:color="auto"/>
              <w:left w:val="single" w:sz="4" w:space="0" w:color="auto"/>
              <w:bottom w:val="single" w:sz="4" w:space="0" w:color="auto"/>
              <w:right w:val="single" w:sz="4" w:space="0" w:color="auto"/>
            </w:tcBorders>
          </w:tcPr>
          <w:p w14:paraId="5E2E535F"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32415B4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05663C5"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D3E34E9" w14:textId="77777777" w:rsidR="00EC64A9" w:rsidRDefault="00EC64A9">
            <w:pPr>
              <w:pStyle w:val="TAL"/>
              <w:rPr>
                <w:lang w:eastAsia="sv-SE"/>
              </w:rPr>
            </w:pPr>
          </w:p>
        </w:tc>
      </w:tr>
      <w:tr w:rsidR="00EC64A9" w14:paraId="47EA735D" w14:textId="77777777">
        <w:tc>
          <w:tcPr>
            <w:tcW w:w="3262" w:type="dxa"/>
            <w:tcBorders>
              <w:top w:val="single" w:sz="4" w:space="0" w:color="auto"/>
              <w:left w:val="single" w:sz="4" w:space="0" w:color="auto"/>
              <w:bottom w:val="single" w:sz="4" w:space="0" w:color="auto"/>
              <w:right w:val="single" w:sz="4" w:space="0" w:color="auto"/>
            </w:tcBorders>
          </w:tcPr>
          <w:p w14:paraId="04364768"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315E20F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324A3AB"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FA7801C" w14:textId="77777777" w:rsidR="00EC64A9" w:rsidRDefault="00EC64A9">
            <w:pPr>
              <w:pStyle w:val="TAL"/>
              <w:rPr>
                <w:lang w:eastAsia="sv-SE"/>
              </w:rPr>
            </w:pPr>
          </w:p>
        </w:tc>
      </w:tr>
      <w:tr w:rsidR="00EC64A9" w14:paraId="04D211D9" w14:textId="77777777">
        <w:tc>
          <w:tcPr>
            <w:tcW w:w="3262" w:type="dxa"/>
            <w:tcBorders>
              <w:top w:val="single" w:sz="4" w:space="0" w:color="auto"/>
              <w:left w:val="single" w:sz="4" w:space="0" w:color="auto"/>
              <w:bottom w:val="single" w:sz="4" w:space="0" w:color="auto"/>
              <w:right w:val="single" w:sz="4" w:space="0" w:color="auto"/>
            </w:tcBorders>
          </w:tcPr>
          <w:p w14:paraId="08588251"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68C147F" w14:textId="77777777" w:rsidR="00EC64A9" w:rsidRDefault="002E78B0">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6FB3963"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D537FF" w14:textId="77777777" w:rsidR="00EC64A9" w:rsidRDefault="00EC64A9">
            <w:pPr>
              <w:pStyle w:val="TAL"/>
              <w:rPr>
                <w:lang w:eastAsia="sv-SE"/>
              </w:rPr>
            </w:pPr>
          </w:p>
        </w:tc>
      </w:tr>
      <w:tr w:rsidR="00EC64A9" w14:paraId="651E63FF" w14:textId="77777777">
        <w:tc>
          <w:tcPr>
            <w:tcW w:w="3262" w:type="dxa"/>
            <w:tcBorders>
              <w:top w:val="single" w:sz="4" w:space="0" w:color="auto"/>
              <w:left w:val="single" w:sz="4" w:space="0" w:color="auto"/>
              <w:bottom w:val="single" w:sz="4" w:space="0" w:color="auto"/>
              <w:right w:val="single" w:sz="4" w:space="0" w:color="auto"/>
            </w:tcBorders>
          </w:tcPr>
          <w:p w14:paraId="0A036E01"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09FCA5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23663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21545AA" w14:textId="77777777" w:rsidR="00EC64A9" w:rsidRDefault="00EC64A9">
            <w:pPr>
              <w:pStyle w:val="TAL"/>
              <w:rPr>
                <w:lang w:eastAsia="sv-SE"/>
              </w:rPr>
            </w:pPr>
          </w:p>
        </w:tc>
      </w:tr>
      <w:tr w:rsidR="00EC64A9" w14:paraId="422B5B66" w14:textId="77777777">
        <w:tc>
          <w:tcPr>
            <w:tcW w:w="3262" w:type="dxa"/>
            <w:tcBorders>
              <w:top w:val="single" w:sz="4" w:space="0" w:color="auto"/>
              <w:left w:val="single" w:sz="4" w:space="0" w:color="auto"/>
              <w:bottom w:val="single" w:sz="4" w:space="0" w:color="auto"/>
              <w:right w:val="single" w:sz="4" w:space="0" w:color="auto"/>
            </w:tcBorders>
          </w:tcPr>
          <w:p w14:paraId="59EF144A"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3EA2EE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1538F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743A7" w14:textId="77777777" w:rsidR="00EC64A9" w:rsidRDefault="00EC64A9">
            <w:pPr>
              <w:pStyle w:val="TAL"/>
              <w:rPr>
                <w:lang w:eastAsia="sv-SE"/>
              </w:rPr>
            </w:pPr>
          </w:p>
        </w:tc>
      </w:tr>
      <w:tr w:rsidR="00EC64A9" w14:paraId="1D198F27" w14:textId="77777777">
        <w:tc>
          <w:tcPr>
            <w:tcW w:w="3262" w:type="dxa"/>
            <w:tcBorders>
              <w:top w:val="single" w:sz="4" w:space="0" w:color="auto"/>
              <w:left w:val="single" w:sz="4" w:space="0" w:color="auto"/>
              <w:bottom w:val="single" w:sz="4" w:space="0" w:color="auto"/>
              <w:right w:val="single" w:sz="4" w:space="0" w:color="auto"/>
            </w:tcBorders>
          </w:tcPr>
          <w:p w14:paraId="145E2A1B"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B81FD4F"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4DFC60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7BD880F" w14:textId="77777777" w:rsidR="00EC64A9" w:rsidRDefault="00EC64A9">
            <w:pPr>
              <w:pStyle w:val="TAL"/>
              <w:rPr>
                <w:lang w:eastAsia="sv-SE"/>
              </w:rPr>
            </w:pPr>
          </w:p>
        </w:tc>
      </w:tr>
      <w:tr w:rsidR="00EC64A9" w14:paraId="61AA2BFC" w14:textId="77777777">
        <w:tc>
          <w:tcPr>
            <w:tcW w:w="3262" w:type="dxa"/>
            <w:tcBorders>
              <w:top w:val="single" w:sz="4" w:space="0" w:color="auto"/>
              <w:left w:val="single" w:sz="4" w:space="0" w:color="auto"/>
              <w:bottom w:val="single" w:sz="4" w:space="0" w:color="auto"/>
              <w:right w:val="single" w:sz="4" w:space="0" w:color="auto"/>
            </w:tcBorders>
          </w:tcPr>
          <w:p w14:paraId="78958DA0" w14:textId="77777777" w:rsidR="00EC64A9" w:rsidRDefault="002E78B0">
            <w:pPr>
              <w:pStyle w:val="TAL"/>
              <w:rPr>
                <w:i/>
                <w:lang w:eastAsia="zh-CN"/>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C6737C0" w14:textId="77777777" w:rsidR="00EC64A9" w:rsidRDefault="002E78B0">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ED287B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AD051E" w14:textId="77777777" w:rsidR="00EC64A9" w:rsidRDefault="00EC64A9">
            <w:pPr>
              <w:pStyle w:val="TAL"/>
              <w:rPr>
                <w:lang w:eastAsia="sv-SE"/>
              </w:rPr>
            </w:pPr>
          </w:p>
        </w:tc>
      </w:tr>
      <w:tr w:rsidR="00EC64A9" w14:paraId="15FD3C2C" w14:textId="77777777">
        <w:tc>
          <w:tcPr>
            <w:tcW w:w="3262" w:type="dxa"/>
            <w:tcBorders>
              <w:top w:val="single" w:sz="4" w:space="0" w:color="auto"/>
              <w:left w:val="single" w:sz="4" w:space="0" w:color="auto"/>
              <w:bottom w:val="single" w:sz="4" w:space="0" w:color="auto"/>
              <w:right w:val="single" w:sz="4" w:space="0" w:color="auto"/>
            </w:tcBorders>
          </w:tcPr>
          <w:p w14:paraId="58664573"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68343FC"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4D41A60"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804AA11" w14:textId="77777777" w:rsidR="00EC64A9" w:rsidRDefault="00EC64A9">
            <w:pPr>
              <w:pStyle w:val="TAL"/>
            </w:pPr>
          </w:p>
        </w:tc>
      </w:tr>
      <w:tr w:rsidR="00EC64A9" w14:paraId="6C493E8A" w14:textId="77777777">
        <w:tc>
          <w:tcPr>
            <w:tcW w:w="3262" w:type="dxa"/>
            <w:tcBorders>
              <w:top w:val="single" w:sz="4" w:space="0" w:color="auto"/>
              <w:left w:val="single" w:sz="4" w:space="0" w:color="auto"/>
              <w:bottom w:val="single" w:sz="4" w:space="0" w:color="auto"/>
              <w:right w:val="single" w:sz="4" w:space="0" w:color="auto"/>
            </w:tcBorders>
          </w:tcPr>
          <w:p w14:paraId="2EFA305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1D309A"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2DDE6A3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89DE439" w14:textId="77777777" w:rsidR="00EC64A9" w:rsidRDefault="00EC64A9">
            <w:pPr>
              <w:pStyle w:val="TAL"/>
            </w:pPr>
          </w:p>
        </w:tc>
      </w:tr>
    </w:tbl>
    <w:p w14:paraId="50F11A2F" w14:textId="77777777" w:rsidR="00EC64A9" w:rsidRDefault="00EC64A9">
      <w:pPr>
        <w:rPr>
          <w:rFonts w:eastAsia="等线"/>
          <w:lang w:eastAsia="zh-CN"/>
        </w:rPr>
      </w:pPr>
    </w:p>
    <w:p w14:paraId="4C866633" w14:textId="77777777" w:rsidR="00EC64A9" w:rsidRDefault="002E78B0">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 or Prose Direct Link Establishment Request, TS 24.554 [72]</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0C17948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B0B864C"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42BEE4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461A78A"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1650903" w14:textId="77777777" w:rsidR="00EC64A9" w:rsidRDefault="002E78B0">
            <w:pPr>
              <w:pStyle w:val="TAH"/>
              <w:keepNext w:val="0"/>
              <w:keepLines w:val="0"/>
              <w:rPr>
                <w:lang w:eastAsia="en-GB"/>
              </w:rPr>
            </w:pPr>
            <w:r>
              <w:rPr>
                <w:lang w:eastAsia="en-GB"/>
              </w:rPr>
              <w:t>Ver</w:t>
            </w:r>
          </w:p>
        </w:tc>
      </w:tr>
      <w:tr w:rsidR="00EC64A9" w14:paraId="6217FC10" w14:textId="77777777">
        <w:tc>
          <w:tcPr>
            <w:tcW w:w="3262" w:type="dxa"/>
            <w:tcBorders>
              <w:top w:val="single" w:sz="4" w:space="0" w:color="auto"/>
              <w:left w:val="single" w:sz="4" w:space="0" w:color="auto"/>
              <w:bottom w:val="single" w:sz="4" w:space="0" w:color="auto"/>
              <w:right w:val="single" w:sz="4" w:space="0" w:color="auto"/>
            </w:tcBorders>
          </w:tcPr>
          <w:p w14:paraId="7FAAC49A"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4550EA"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F3DFC5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06A5EA" w14:textId="77777777" w:rsidR="00EC64A9" w:rsidRDefault="00EC64A9">
            <w:pPr>
              <w:pStyle w:val="TAL"/>
              <w:rPr>
                <w:lang w:eastAsia="sv-SE"/>
              </w:rPr>
            </w:pPr>
          </w:p>
        </w:tc>
      </w:tr>
      <w:tr w:rsidR="00EC64A9" w14:paraId="552DFA69" w14:textId="77777777">
        <w:tc>
          <w:tcPr>
            <w:tcW w:w="3262" w:type="dxa"/>
            <w:tcBorders>
              <w:top w:val="single" w:sz="4" w:space="0" w:color="auto"/>
              <w:left w:val="single" w:sz="4" w:space="0" w:color="auto"/>
              <w:bottom w:val="single" w:sz="4" w:space="0" w:color="auto"/>
              <w:right w:val="single" w:sz="4" w:space="0" w:color="auto"/>
            </w:tcBorders>
          </w:tcPr>
          <w:p w14:paraId="4D2DEDE5"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60C3C3C"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E6FC607"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0CDAAD" w14:textId="77777777" w:rsidR="00EC64A9" w:rsidRDefault="00EC64A9">
            <w:pPr>
              <w:pStyle w:val="TAL"/>
              <w:rPr>
                <w:lang w:eastAsia="sv-SE"/>
              </w:rPr>
            </w:pPr>
          </w:p>
        </w:tc>
      </w:tr>
      <w:tr w:rsidR="00EC64A9" w14:paraId="345C72F1" w14:textId="77777777">
        <w:tc>
          <w:tcPr>
            <w:tcW w:w="3262" w:type="dxa"/>
            <w:tcBorders>
              <w:top w:val="single" w:sz="4" w:space="0" w:color="auto"/>
              <w:left w:val="single" w:sz="4" w:space="0" w:color="auto"/>
              <w:bottom w:val="single" w:sz="4" w:space="0" w:color="auto"/>
              <w:right w:val="single" w:sz="4" w:space="0" w:color="auto"/>
            </w:tcBorders>
          </w:tcPr>
          <w:p w14:paraId="5FEC66A2"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0B2A428D"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F47CBB3"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5E7FE0" w14:textId="77777777" w:rsidR="00EC64A9" w:rsidRDefault="00EC64A9">
            <w:pPr>
              <w:pStyle w:val="TAL"/>
              <w:rPr>
                <w:lang w:eastAsia="sv-SE"/>
              </w:rPr>
            </w:pPr>
          </w:p>
        </w:tc>
      </w:tr>
      <w:tr w:rsidR="00EC64A9" w14:paraId="7E76DFFA" w14:textId="77777777">
        <w:trPr>
          <w:ins w:id="2014"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59B254BA" w14:textId="77777777" w:rsidR="00EC64A9" w:rsidRDefault="002E78B0">
            <w:pPr>
              <w:pStyle w:val="TAL"/>
              <w:rPr>
                <w:ins w:id="2015" w:author="vivo_P_RAN2#123" w:date="2023-08-30T10:56:00Z"/>
                <w:lang w:eastAsia="sv-SE"/>
              </w:rPr>
            </w:pPr>
            <w:ins w:id="2016"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96940DC" w14:textId="77777777" w:rsidR="00EC64A9" w:rsidRDefault="00EC64A9">
            <w:pPr>
              <w:pStyle w:val="TAL"/>
              <w:rPr>
                <w:ins w:id="2017"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45E9F0DE" w14:textId="77777777" w:rsidR="00EC64A9" w:rsidRDefault="002E78B0">
            <w:pPr>
              <w:pStyle w:val="TAL"/>
              <w:rPr>
                <w:ins w:id="2018" w:author="vivo_P_RAN2#123" w:date="2023-08-30T10:56:00Z"/>
                <w:rFonts w:cs="Arial"/>
                <w:lang w:eastAsia="zh-CN"/>
              </w:rPr>
            </w:pPr>
            <w:ins w:id="2019"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ACA5049" w14:textId="77777777" w:rsidR="00EC64A9" w:rsidRDefault="00EC64A9">
            <w:pPr>
              <w:pStyle w:val="TAL"/>
              <w:rPr>
                <w:ins w:id="2020" w:author="vivo_P_RAN2#123" w:date="2023-08-30T10:56:00Z"/>
                <w:lang w:eastAsia="sv-SE"/>
              </w:rPr>
            </w:pPr>
          </w:p>
        </w:tc>
      </w:tr>
      <w:tr w:rsidR="00EC64A9" w14:paraId="3989965D" w14:textId="77777777">
        <w:trPr>
          <w:ins w:id="2021"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317B6365" w14:textId="77777777" w:rsidR="00EC64A9" w:rsidRDefault="002E78B0">
            <w:pPr>
              <w:pStyle w:val="TAL"/>
              <w:rPr>
                <w:ins w:id="2022" w:author="vivo_P_RAN2#123" w:date="2023-08-30T10:56:00Z"/>
                <w:lang w:eastAsia="sv-SE"/>
              </w:rPr>
            </w:pPr>
            <w:ins w:id="2023"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65A0F0FB" w14:textId="77777777" w:rsidR="00EC64A9" w:rsidRDefault="002E78B0">
            <w:pPr>
              <w:pStyle w:val="TAL"/>
              <w:rPr>
                <w:ins w:id="2024" w:author="vivo_P_RAN2#123" w:date="2023-08-30T10:56:00Z"/>
                <w:lang w:eastAsia="sv-SE"/>
              </w:rPr>
            </w:pPr>
            <w:ins w:id="2025"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6A49BE79" w14:textId="77777777" w:rsidR="00EC64A9" w:rsidRDefault="002E78B0">
            <w:pPr>
              <w:pStyle w:val="TAL"/>
              <w:rPr>
                <w:ins w:id="2026" w:author="vivo_P_RAN2#123" w:date="2023-08-30T10:56:00Z"/>
                <w:rFonts w:cs="Arial"/>
                <w:lang w:eastAsia="zh-CN"/>
              </w:rPr>
            </w:pPr>
            <w:ins w:id="2027"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2A1D1A60" w14:textId="77777777" w:rsidR="00EC64A9" w:rsidRDefault="00EC64A9">
            <w:pPr>
              <w:pStyle w:val="TAL"/>
              <w:rPr>
                <w:ins w:id="2028" w:author="vivo_P_RAN2#123" w:date="2023-08-30T10:56:00Z"/>
                <w:lang w:eastAsia="sv-SE"/>
              </w:rPr>
            </w:pPr>
          </w:p>
        </w:tc>
      </w:tr>
      <w:tr w:rsidR="00EC64A9" w14:paraId="0BB027FC" w14:textId="77777777">
        <w:tc>
          <w:tcPr>
            <w:tcW w:w="3262" w:type="dxa"/>
            <w:tcBorders>
              <w:top w:val="single" w:sz="4" w:space="0" w:color="auto"/>
              <w:left w:val="single" w:sz="4" w:space="0" w:color="auto"/>
              <w:bottom w:val="single" w:sz="4" w:space="0" w:color="auto"/>
              <w:right w:val="single" w:sz="4" w:space="0" w:color="auto"/>
            </w:tcBorders>
          </w:tcPr>
          <w:p w14:paraId="6E5A3E2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710671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4FCB46"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F36282D" w14:textId="77777777" w:rsidR="00EC64A9" w:rsidRDefault="00EC64A9">
            <w:pPr>
              <w:pStyle w:val="TAL"/>
              <w:rPr>
                <w:lang w:eastAsia="sv-SE"/>
              </w:rPr>
            </w:pPr>
          </w:p>
        </w:tc>
      </w:tr>
      <w:tr w:rsidR="00EC64A9" w14:paraId="6465DADC" w14:textId="77777777">
        <w:tc>
          <w:tcPr>
            <w:tcW w:w="3262" w:type="dxa"/>
            <w:tcBorders>
              <w:top w:val="single" w:sz="4" w:space="0" w:color="auto"/>
              <w:left w:val="single" w:sz="4" w:space="0" w:color="auto"/>
              <w:bottom w:val="single" w:sz="4" w:space="0" w:color="auto"/>
              <w:right w:val="single" w:sz="4" w:space="0" w:color="auto"/>
            </w:tcBorders>
          </w:tcPr>
          <w:p w14:paraId="7FFA95BB"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B4F2710"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9A5BA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BB7434" w14:textId="77777777" w:rsidR="00EC64A9" w:rsidRDefault="00EC64A9">
            <w:pPr>
              <w:pStyle w:val="TAL"/>
              <w:rPr>
                <w:lang w:eastAsia="sv-SE"/>
              </w:rPr>
            </w:pPr>
          </w:p>
        </w:tc>
      </w:tr>
      <w:tr w:rsidR="00EC64A9" w14:paraId="69CB1D39" w14:textId="77777777">
        <w:tc>
          <w:tcPr>
            <w:tcW w:w="3262" w:type="dxa"/>
            <w:tcBorders>
              <w:top w:val="single" w:sz="4" w:space="0" w:color="auto"/>
              <w:left w:val="single" w:sz="4" w:space="0" w:color="auto"/>
              <w:bottom w:val="single" w:sz="4" w:space="0" w:color="auto"/>
              <w:right w:val="single" w:sz="4" w:space="0" w:color="auto"/>
            </w:tcBorders>
          </w:tcPr>
          <w:p w14:paraId="328A204F"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806503C"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5411053"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1C03D0" w14:textId="77777777" w:rsidR="00EC64A9" w:rsidRDefault="00EC64A9">
            <w:pPr>
              <w:pStyle w:val="TAL"/>
              <w:rPr>
                <w:lang w:eastAsia="sv-SE"/>
              </w:rPr>
            </w:pPr>
          </w:p>
        </w:tc>
      </w:tr>
      <w:tr w:rsidR="00EC64A9" w14:paraId="08A7C47C" w14:textId="77777777">
        <w:tc>
          <w:tcPr>
            <w:tcW w:w="3262" w:type="dxa"/>
            <w:tcBorders>
              <w:top w:val="single" w:sz="4" w:space="0" w:color="auto"/>
              <w:left w:val="single" w:sz="4" w:space="0" w:color="auto"/>
              <w:bottom w:val="single" w:sz="4" w:space="0" w:color="auto"/>
              <w:right w:val="single" w:sz="4" w:space="0" w:color="auto"/>
            </w:tcBorders>
          </w:tcPr>
          <w:p w14:paraId="302D0BAB"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B25718B" w14:textId="77777777" w:rsidR="00EC64A9" w:rsidRDefault="002E78B0">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681B3D7"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D30D8" w14:textId="77777777" w:rsidR="00EC64A9" w:rsidRDefault="00EC64A9">
            <w:pPr>
              <w:pStyle w:val="TAL"/>
              <w:rPr>
                <w:lang w:eastAsia="sv-SE"/>
              </w:rPr>
            </w:pPr>
          </w:p>
        </w:tc>
      </w:tr>
      <w:tr w:rsidR="00EC64A9" w14:paraId="4B110EF6" w14:textId="77777777">
        <w:tc>
          <w:tcPr>
            <w:tcW w:w="3262" w:type="dxa"/>
            <w:tcBorders>
              <w:top w:val="single" w:sz="4" w:space="0" w:color="auto"/>
              <w:left w:val="single" w:sz="4" w:space="0" w:color="auto"/>
              <w:bottom w:val="single" w:sz="4" w:space="0" w:color="auto"/>
              <w:right w:val="single" w:sz="4" w:space="0" w:color="auto"/>
            </w:tcBorders>
          </w:tcPr>
          <w:p w14:paraId="27297F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E168CC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24096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8D2EF" w14:textId="77777777" w:rsidR="00EC64A9" w:rsidRDefault="00EC64A9">
            <w:pPr>
              <w:pStyle w:val="TAL"/>
              <w:rPr>
                <w:lang w:eastAsia="sv-SE"/>
              </w:rPr>
            </w:pPr>
          </w:p>
        </w:tc>
      </w:tr>
      <w:tr w:rsidR="00EC64A9" w14:paraId="16BEB94A" w14:textId="77777777">
        <w:tc>
          <w:tcPr>
            <w:tcW w:w="3262" w:type="dxa"/>
            <w:tcBorders>
              <w:top w:val="single" w:sz="4" w:space="0" w:color="auto"/>
              <w:left w:val="single" w:sz="4" w:space="0" w:color="auto"/>
              <w:bottom w:val="single" w:sz="4" w:space="0" w:color="auto"/>
              <w:right w:val="single" w:sz="4" w:space="0" w:color="auto"/>
            </w:tcBorders>
          </w:tcPr>
          <w:p w14:paraId="6877E22F"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A2D17B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EF39DE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FC5E69" w14:textId="77777777" w:rsidR="00EC64A9" w:rsidRDefault="00EC64A9">
            <w:pPr>
              <w:pStyle w:val="TAL"/>
              <w:rPr>
                <w:lang w:eastAsia="sv-SE"/>
              </w:rPr>
            </w:pPr>
          </w:p>
        </w:tc>
      </w:tr>
      <w:tr w:rsidR="00EC64A9" w14:paraId="10E3A4AC" w14:textId="77777777">
        <w:tc>
          <w:tcPr>
            <w:tcW w:w="3262" w:type="dxa"/>
            <w:tcBorders>
              <w:top w:val="single" w:sz="4" w:space="0" w:color="auto"/>
              <w:left w:val="single" w:sz="4" w:space="0" w:color="auto"/>
              <w:bottom w:val="single" w:sz="4" w:space="0" w:color="auto"/>
              <w:right w:val="single" w:sz="4" w:space="0" w:color="auto"/>
            </w:tcBorders>
          </w:tcPr>
          <w:p w14:paraId="2DD708E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2D7C4D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4BC803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227" w14:textId="77777777" w:rsidR="00EC64A9" w:rsidRDefault="00EC64A9">
            <w:pPr>
              <w:pStyle w:val="TAL"/>
              <w:rPr>
                <w:lang w:eastAsia="sv-SE"/>
              </w:rPr>
            </w:pPr>
          </w:p>
        </w:tc>
      </w:tr>
      <w:tr w:rsidR="00EC64A9" w14:paraId="7BB614F9" w14:textId="77777777">
        <w:tc>
          <w:tcPr>
            <w:tcW w:w="3262" w:type="dxa"/>
            <w:tcBorders>
              <w:top w:val="single" w:sz="4" w:space="0" w:color="auto"/>
              <w:left w:val="single" w:sz="4" w:space="0" w:color="auto"/>
              <w:bottom w:val="single" w:sz="4" w:space="0" w:color="auto"/>
              <w:right w:val="single" w:sz="4" w:space="0" w:color="auto"/>
            </w:tcBorders>
          </w:tcPr>
          <w:p w14:paraId="08311E4C"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F640BD8"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C274D3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AC8FD9C" w14:textId="77777777" w:rsidR="00EC64A9" w:rsidRDefault="00EC64A9">
            <w:pPr>
              <w:pStyle w:val="TAL"/>
              <w:rPr>
                <w:lang w:eastAsia="sv-SE"/>
              </w:rPr>
            </w:pPr>
          </w:p>
        </w:tc>
      </w:tr>
      <w:tr w:rsidR="00EC64A9" w14:paraId="2FA01540" w14:textId="77777777">
        <w:tc>
          <w:tcPr>
            <w:tcW w:w="3262" w:type="dxa"/>
            <w:tcBorders>
              <w:top w:val="single" w:sz="4" w:space="0" w:color="auto"/>
              <w:left w:val="single" w:sz="4" w:space="0" w:color="auto"/>
              <w:bottom w:val="single" w:sz="4" w:space="0" w:color="auto"/>
              <w:right w:val="single" w:sz="4" w:space="0" w:color="auto"/>
            </w:tcBorders>
          </w:tcPr>
          <w:p w14:paraId="134F835B"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C6EE6F0"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59E7DD2"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4DCC36" w14:textId="77777777" w:rsidR="00EC64A9" w:rsidRDefault="00EC64A9">
            <w:pPr>
              <w:pStyle w:val="TAL"/>
            </w:pPr>
          </w:p>
        </w:tc>
      </w:tr>
      <w:tr w:rsidR="00EC64A9" w14:paraId="427B8497" w14:textId="77777777">
        <w:tc>
          <w:tcPr>
            <w:tcW w:w="3262" w:type="dxa"/>
            <w:tcBorders>
              <w:top w:val="single" w:sz="4" w:space="0" w:color="auto"/>
              <w:left w:val="single" w:sz="4" w:space="0" w:color="auto"/>
              <w:bottom w:val="single" w:sz="4" w:space="0" w:color="auto"/>
              <w:right w:val="single" w:sz="4" w:space="0" w:color="auto"/>
            </w:tcBorders>
          </w:tcPr>
          <w:p w14:paraId="2B5C05B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0454835F"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39407BF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E0DC97" w14:textId="77777777" w:rsidR="00EC64A9" w:rsidRDefault="00EC64A9">
            <w:pPr>
              <w:pStyle w:val="TAL"/>
            </w:pPr>
          </w:p>
        </w:tc>
      </w:tr>
    </w:tbl>
    <w:p w14:paraId="179A78E3" w14:textId="77777777" w:rsidR="00EC64A9" w:rsidRDefault="00EC64A9">
      <w:pPr>
        <w:rPr>
          <w:rFonts w:eastAsia="等线"/>
          <w:lang w:eastAsia="zh-CN"/>
        </w:rPr>
      </w:pPr>
    </w:p>
    <w:p w14:paraId="1C1C62C0"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 or ProSe Direct Link Security Mode Command and ProSe Direct Link Security Mode Complete, TS 24.554 [72]</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31588CC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80521C4"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7ED10A7"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CA4B633"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5EEB313" w14:textId="77777777" w:rsidR="00EC64A9" w:rsidRDefault="002E78B0">
            <w:pPr>
              <w:pStyle w:val="TAH"/>
              <w:keepNext w:val="0"/>
              <w:keepLines w:val="0"/>
              <w:rPr>
                <w:lang w:eastAsia="en-GB"/>
              </w:rPr>
            </w:pPr>
            <w:r>
              <w:rPr>
                <w:lang w:eastAsia="en-GB"/>
              </w:rPr>
              <w:t>Ver</w:t>
            </w:r>
          </w:p>
        </w:tc>
      </w:tr>
      <w:tr w:rsidR="00EC64A9" w14:paraId="025EA20B" w14:textId="77777777">
        <w:tc>
          <w:tcPr>
            <w:tcW w:w="3262" w:type="dxa"/>
            <w:tcBorders>
              <w:top w:val="single" w:sz="4" w:space="0" w:color="auto"/>
              <w:left w:val="single" w:sz="4" w:space="0" w:color="auto"/>
              <w:bottom w:val="single" w:sz="4" w:space="0" w:color="auto"/>
              <w:right w:val="single" w:sz="4" w:space="0" w:color="auto"/>
            </w:tcBorders>
          </w:tcPr>
          <w:p w14:paraId="2D1DCD4B"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597AA7"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2C352A6"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69F6A" w14:textId="77777777" w:rsidR="00EC64A9" w:rsidRDefault="00EC64A9">
            <w:pPr>
              <w:pStyle w:val="TAL"/>
              <w:rPr>
                <w:lang w:eastAsia="sv-SE"/>
              </w:rPr>
            </w:pPr>
          </w:p>
        </w:tc>
      </w:tr>
      <w:tr w:rsidR="00EC64A9" w14:paraId="4AB87200" w14:textId="77777777">
        <w:tc>
          <w:tcPr>
            <w:tcW w:w="3262" w:type="dxa"/>
            <w:tcBorders>
              <w:top w:val="single" w:sz="4" w:space="0" w:color="auto"/>
              <w:left w:val="single" w:sz="4" w:space="0" w:color="auto"/>
              <w:bottom w:val="single" w:sz="4" w:space="0" w:color="auto"/>
              <w:right w:val="single" w:sz="4" w:space="0" w:color="auto"/>
            </w:tcBorders>
          </w:tcPr>
          <w:p w14:paraId="037B2F48"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7D181E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B7038FF"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B4755EF" w14:textId="77777777" w:rsidR="00EC64A9" w:rsidRDefault="00EC64A9">
            <w:pPr>
              <w:pStyle w:val="TAL"/>
              <w:rPr>
                <w:lang w:eastAsia="sv-SE"/>
              </w:rPr>
            </w:pPr>
          </w:p>
        </w:tc>
      </w:tr>
      <w:tr w:rsidR="00EC64A9" w14:paraId="09DB6DD5" w14:textId="77777777">
        <w:tc>
          <w:tcPr>
            <w:tcW w:w="3262" w:type="dxa"/>
            <w:tcBorders>
              <w:top w:val="single" w:sz="4" w:space="0" w:color="auto"/>
              <w:left w:val="single" w:sz="4" w:space="0" w:color="auto"/>
              <w:bottom w:val="single" w:sz="4" w:space="0" w:color="auto"/>
              <w:right w:val="single" w:sz="4" w:space="0" w:color="auto"/>
            </w:tcBorders>
          </w:tcPr>
          <w:p w14:paraId="20FA46BA"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C780BC3"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680889"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1C61AA" w14:textId="77777777" w:rsidR="00EC64A9" w:rsidRDefault="00EC64A9">
            <w:pPr>
              <w:pStyle w:val="TAL"/>
              <w:rPr>
                <w:lang w:eastAsia="sv-SE"/>
              </w:rPr>
            </w:pPr>
          </w:p>
        </w:tc>
      </w:tr>
      <w:tr w:rsidR="00EC64A9" w14:paraId="2375EA23" w14:textId="77777777">
        <w:trPr>
          <w:ins w:id="202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2114B43" w14:textId="77777777" w:rsidR="00EC64A9" w:rsidRDefault="002E78B0">
            <w:pPr>
              <w:pStyle w:val="TAL"/>
              <w:rPr>
                <w:ins w:id="2030" w:author="vivo_P_RAN2#123" w:date="2023-08-30T10:57:00Z"/>
                <w:lang w:eastAsia="sv-SE"/>
              </w:rPr>
            </w:pPr>
            <w:ins w:id="2031"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C811CBD" w14:textId="77777777" w:rsidR="00EC64A9" w:rsidRDefault="00EC64A9">
            <w:pPr>
              <w:pStyle w:val="TAL"/>
              <w:rPr>
                <w:ins w:id="2032"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70383881" w14:textId="77777777" w:rsidR="00EC64A9" w:rsidRDefault="002E78B0">
            <w:pPr>
              <w:pStyle w:val="TAL"/>
              <w:rPr>
                <w:ins w:id="2033" w:author="vivo_P_RAN2#123" w:date="2023-08-30T10:57:00Z"/>
                <w:rFonts w:cs="Arial"/>
                <w:lang w:eastAsia="zh-CN"/>
              </w:rPr>
            </w:pPr>
            <w:ins w:id="2034"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2035" w:author="vivo_P_RAN2#123" w:date="2023-09-08T22:05:00Z">
              <w:r>
                <w:rPr>
                  <w:rFonts w:eastAsia="等线"/>
                  <w:lang w:eastAsia="zh-CN"/>
                </w:rPr>
                <w:t>1</w:t>
              </w:r>
            </w:ins>
            <w:ins w:id="2036"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7DC8F65" w14:textId="77777777" w:rsidR="00EC64A9" w:rsidRDefault="00EC64A9">
            <w:pPr>
              <w:pStyle w:val="TAL"/>
              <w:rPr>
                <w:ins w:id="2037" w:author="vivo_P_RAN2#123" w:date="2023-08-30T10:57:00Z"/>
                <w:lang w:eastAsia="sv-SE"/>
              </w:rPr>
            </w:pPr>
          </w:p>
        </w:tc>
      </w:tr>
      <w:tr w:rsidR="00EC64A9" w14:paraId="35662E8A" w14:textId="77777777">
        <w:trPr>
          <w:ins w:id="2038"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7DA40F63" w14:textId="77777777" w:rsidR="00EC64A9" w:rsidRDefault="002E78B0">
            <w:pPr>
              <w:pStyle w:val="TAL"/>
              <w:rPr>
                <w:ins w:id="2039" w:author="vivo_P_RAN2#123" w:date="2023-08-30T10:57:00Z"/>
                <w:lang w:eastAsia="sv-SE"/>
              </w:rPr>
            </w:pPr>
            <w:ins w:id="2040"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9EF3E88" w14:textId="77777777" w:rsidR="00EC64A9" w:rsidRDefault="002E78B0">
            <w:pPr>
              <w:pStyle w:val="TAL"/>
              <w:rPr>
                <w:ins w:id="2041" w:author="vivo_P_RAN2#123" w:date="2023-08-30T10:57:00Z"/>
                <w:lang w:eastAsia="sv-SE"/>
              </w:rPr>
            </w:pPr>
            <w:ins w:id="2042"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0A3E9ABC" w14:textId="77777777" w:rsidR="00EC64A9" w:rsidRDefault="002E78B0">
            <w:pPr>
              <w:pStyle w:val="TAL"/>
              <w:rPr>
                <w:ins w:id="2043" w:author="vivo_P_RAN2#123" w:date="2023-08-30T10:57:00Z"/>
                <w:rFonts w:cs="Arial"/>
                <w:lang w:eastAsia="zh-CN"/>
              </w:rPr>
            </w:pPr>
            <w:ins w:id="2044"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1EC2E209" w14:textId="77777777" w:rsidR="00EC64A9" w:rsidRDefault="00EC64A9">
            <w:pPr>
              <w:pStyle w:val="TAL"/>
              <w:rPr>
                <w:ins w:id="2045" w:author="vivo_P_RAN2#123" w:date="2023-08-30T10:57:00Z"/>
                <w:lang w:eastAsia="sv-SE"/>
              </w:rPr>
            </w:pPr>
          </w:p>
        </w:tc>
      </w:tr>
      <w:tr w:rsidR="00EC64A9" w14:paraId="0FBF461A" w14:textId="77777777">
        <w:tc>
          <w:tcPr>
            <w:tcW w:w="3262" w:type="dxa"/>
            <w:tcBorders>
              <w:top w:val="single" w:sz="4" w:space="0" w:color="auto"/>
              <w:left w:val="single" w:sz="4" w:space="0" w:color="auto"/>
              <w:bottom w:val="single" w:sz="4" w:space="0" w:color="auto"/>
              <w:right w:val="single" w:sz="4" w:space="0" w:color="auto"/>
            </w:tcBorders>
          </w:tcPr>
          <w:p w14:paraId="2C14319C"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DC0007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9DECA6B"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3084802" w14:textId="77777777" w:rsidR="00EC64A9" w:rsidRDefault="00EC64A9">
            <w:pPr>
              <w:pStyle w:val="TAL"/>
              <w:rPr>
                <w:lang w:eastAsia="sv-SE"/>
              </w:rPr>
            </w:pPr>
          </w:p>
        </w:tc>
      </w:tr>
      <w:tr w:rsidR="00EC64A9" w14:paraId="3194A4D1" w14:textId="77777777">
        <w:tc>
          <w:tcPr>
            <w:tcW w:w="3262" w:type="dxa"/>
            <w:tcBorders>
              <w:top w:val="single" w:sz="4" w:space="0" w:color="auto"/>
              <w:left w:val="single" w:sz="4" w:space="0" w:color="auto"/>
              <w:bottom w:val="single" w:sz="4" w:space="0" w:color="auto"/>
              <w:right w:val="single" w:sz="4" w:space="0" w:color="auto"/>
            </w:tcBorders>
          </w:tcPr>
          <w:p w14:paraId="37F110F6"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6248C14"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31EA58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C0B962" w14:textId="77777777" w:rsidR="00EC64A9" w:rsidRDefault="00EC64A9">
            <w:pPr>
              <w:pStyle w:val="TAL"/>
              <w:rPr>
                <w:lang w:eastAsia="sv-SE"/>
              </w:rPr>
            </w:pPr>
          </w:p>
        </w:tc>
      </w:tr>
      <w:tr w:rsidR="00EC64A9" w14:paraId="691BDD9D" w14:textId="77777777">
        <w:tc>
          <w:tcPr>
            <w:tcW w:w="3262" w:type="dxa"/>
            <w:tcBorders>
              <w:top w:val="single" w:sz="4" w:space="0" w:color="auto"/>
              <w:left w:val="single" w:sz="4" w:space="0" w:color="auto"/>
              <w:bottom w:val="single" w:sz="4" w:space="0" w:color="auto"/>
              <w:right w:val="single" w:sz="4" w:space="0" w:color="auto"/>
            </w:tcBorders>
          </w:tcPr>
          <w:p w14:paraId="2E83B2F4"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D7509FE"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0D167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2387C2" w14:textId="77777777" w:rsidR="00EC64A9" w:rsidRDefault="00EC64A9">
            <w:pPr>
              <w:pStyle w:val="TAL"/>
              <w:rPr>
                <w:lang w:eastAsia="sv-SE"/>
              </w:rPr>
            </w:pPr>
          </w:p>
        </w:tc>
      </w:tr>
      <w:tr w:rsidR="00EC64A9" w14:paraId="3B769604" w14:textId="77777777">
        <w:tc>
          <w:tcPr>
            <w:tcW w:w="3262" w:type="dxa"/>
            <w:tcBorders>
              <w:top w:val="single" w:sz="4" w:space="0" w:color="auto"/>
              <w:left w:val="single" w:sz="4" w:space="0" w:color="auto"/>
              <w:bottom w:val="single" w:sz="4" w:space="0" w:color="auto"/>
              <w:right w:val="single" w:sz="4" w:space="0" w:color="auto"/>
            </w:tcBorders>
          </w:tcPr>
          <w:p w14:paraId="6D11BC74"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5C77A7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573E2C8"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CFFF00" w14:textId="77777777" w:rsidR="00EC64A9" w:rsidRDefault="00EC64A9">
            <w:pPr>
              <w:pStyle w:val="TAL"/>
              <w:rPr>
                <w:lang w:eastAsia="sv-SE"/>
              </w:rPr>
            </w:pPr>
          </w:p>
        </w:tc>
      </w:tr>
      <w:tr w:rsidR="00EC64A9" w14:paraId="6BB613FA" w14:textId="77777777">
        <w:tc>
          <w:tcPr>
            <w:tcW w:w="3262" w:type="dxa"/>
            <w:tcBorders>
              <w:top w:val="single" w:sz="4" w:space="0" w:color="auto"/>
              <w:left w:val="single" w:sz="4" w:space="0" w:color="auto"/>
              <w:bottom w:val="single" w:sz="4" w:space="0" w:color="auto"/>
              <w:right w:val="single" w:sz="4" w:space="0" w:color="auto"/>
            </w:tcBorders>
          </w:tcPr>
          <w:p w14:paraId="4F65EA66"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13DE27D2"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CAA51D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D11B769" w14:textId="77777777" w:rsidR="00EC64A9" w:rsidRDefault="00EC64A9">
            <w:pPr>
              <w:pStyle w:val="TAL"/>
              <w:rPr>
                <w:lang w:eastAsia="sv-SE"/>
              </w:rPr>
            </w:pPr>
          </w:p>
        </w:tc>
      </w:tr>
      <w:tr w:rsidR="00EC64A9" w14:paraId="273DD2F8" w14:textId="77777777">
        <w:tc>
          <w:tcPr>
            <w:tcW w:w="3262" w:type="dxa"/>
            <w:tcBorders>
              <w:top w:val="single" w:sz="4" w:space="0" w:color="auto"/>
              <w:left w:val="single" w:sz="4" w:space="0" w:color="auto"/>
              <w:bottom w:val="single" w:sz="4" w:space="0" w:color="auto"/>
              <w:right w:val="single" w:sz="4" w:space="0" w:color="auto"/>
            </w:tcBorders>
          </w:tcPr>
          <w:p w14:paraId="4329600C"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25567A8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1A6B8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FC0AF8" w14:textId="77777777" w:rsidR="00EC64A9" w:rsidRDefault="00EC64A9">
            <w:pPr>
              <w:pStyle w:val="TAL"/>
              <w:rPr>
                <w:lang w:eastAsia="sv-SE"/>
              </w:rPr>
            </w:pPr>
          </w:p>
        </w:tc>
      </w:tr>
      <w:tr w:rsidR="00EC64A9" w14:paraId="6390B8DC" w14:textId="77777777">
        <w:tc>
          <w:tcPr>
            <w:tcW w:w="3262" w:type="dxa"/>
            <w:tcBorders>
              <w:top w:val="single" w:sz="4" w:space="0" w:color="auto"/>
              <w:left w:val="single" w:sz="4" w:space="0" w:color="auto"/>
              <w:bottom w:val="single" w:sz="4" w:space="0" w:color="auto"/>
              <w:right w:val="single" w:sz="4" w:space="0" w:color="auto"/>
            </w:tcBorders>
          </w:tcPr>
          <w:p w14:paraId="09D33150"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06178CE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0852E4B"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4DCBD0" w14:textId="77777777" w:rsidR="00EC64A9" w:rsidRDefault="00EC64A9">
            <w:pPr>
              <w:pStyle w:val="TAL"/>
              <w:rPr>
                <w:lang w:eastAsia="sv-SE"/>
              </w:rPr>
            </w:pPr>
          </w:p>
        </w:tc>
      </w:tr>
      <w:tr w:rsidR="00EC64A9" w14:paraId="721B2CC4" w14:textId="77777777">
        <w:tc>
          <w:tcPr>
            <w:tcW w:w="3262" w:type="dxa"/>
            <w:tcBorders>
              <w:top w:val="single" w:sz="4" w:space="0" w:color="auto"/>
              <w:left w:val="single" w:sz="4" w:space="0" w:color="auto"/>
              <w:bottom w:val="single" w:sz="4" w:space="0" w:color="auto"/>
              <w:right w:val="single" w:sz="4" w:space="0" w:color="auto"/>
            </w:tcBorders>
          </w:tcPr>
          <w:p w14:paraId="4210C902"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18FC199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A6E4A63"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42888F7" w14:textId="77777777" w:rsidR="00EC64A9" w:rsidRDefault="00EC64A9">
            <w:pPr>
              <w:pStyle w:val="TAL"/>
              <w:rPr>
                <w:lang w:eastAsia="sv-SE"/>
              </w:rPr>
            </w:pPr>
          </w:p>
        </w:tc>
      </w:tr>
      <w:tr w:rsidR="00EC64A9" w14:paraId="4A026357" w14:textId="77777777">
        <w:tc>
          <w:tcPr>
            <w:tcW w:w="3262" w:type="dxa"/>
            <w:tcBorders>
              <w:top w:val="single" w:sz="4" w:space="0" w:color="auto"/>
              <w:left w:val="single" w:sz="4" w:space="0" w:color="auto"/>
              <w:bottom w:val="single" w:sz="4" w:space="0" w:color="auto"/>
              <w:right w:val="single" w:sz="4" w:space="0" w:color="auto"/>
            </w:tcBorders>
          </w:tcPr>
          <w:p w14:paraId="17914E85"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C7E0CC6"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ABCD43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25CBA5" w14:textId="77777777" w:rsidR="00EC64A9" w:rsidRDefault="00EC64A9">
            <w:pPr>
              <w:pStyle w:val="TAL"/>
              <w:rPr>
                <w:lang w:eastAsia="sv-SE"/>
              </w:rPr>
            </w:pPr>
          </w:p>
        </w:tc>
      </w:tr>
      <w:tr w:rsidR="00EC64A9" w14:paraId="22853A7D" w14:textId="77777777">
        <w:tc>
          <w:tcPr>
            <w:tcW w:w="3262" w:type="dxa"/>
            <w:tcBorders>
              <w:top w:val="single" w:sz="4" w:space="0" w:color="auto"/>
              <w:left w:val="single" w:sz="4" w:space="0" w:color="auto"/>
              <w:bottom w:val="single" w:sz="4" w:space="0" w:color="auto"/>
              <w:right w:val="single" w:sz="4" w:space="0" w:color="auto"/>
            </w:tcBorders>
          </w:tcPr>
          <w:p w14:paraId="58A9D7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C69DB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9E565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624887" w14:textId="77777777" w:rsidR="00EC64A9" w:rsidRDefault="00EC64A9">
            <w:pPr>
              <w:pStyle w:val="TAL"/>
              <w:rPr>
                <w:lang w:eastAsia="sv-SE"/>
              </w:rPr>
            </w:pPr>
          </w:p>
        </w:tc>
      </w:tr>
      <w:tr w:rsidR="00EC64A9" w14:paraId="5085571D" w14:textId="77777777">
        <w:tc>
          <w:tcPr>
            <w:tcW w:w="3262" w:type="dxa"/>
            <w:tcBorders>
              <w:top w:val="single" w:sz="4" w:space="0" w:color="auto"/>
              <w:left w:val="single" w:sz="4" w:space="0" w:color="auto"/>
              <w:bottom w:val="single" w:sz="4" w:space="0" w:color="auto"/>
              <w:right w:val="single" w:sz="4" w:space="0" w:color="auto"/>
            </w:tcBorders>
          </w:tcPr>
          <w:p w14:paraId="6C217FE9"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C34F7D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13F599"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3C1E544" w14:textId="77777777" w:rsidR="00EC64A9" w:rsidRDefault="00EC64A9">
            <w:pPr>
              <w:pStyle w:val="TAL"/>
              <w:rPr>
                <w:lang w:eastAsia="sv-SE"/>
              </w:rPr>
            </w:pPr>
          </w:p>
        </w:tc>
      </w:tr>
      <w:tr w:rsidR="00EC64A9" w14:paraId="16E85643" w14:textId="77777777">
        <w:tc>
          <w:tcPr>
            <w:tcW w:w="3262" w:type="dxa"/>
            <w:tcBorders>
              <w:top w:val="single" w:sz="4" w:space="0" w:color="auto"/>
              <w:left w:val="single" w:sz="4" w:space="0" w:color="auto"/>
              <w:bottom w:val="single" w:sz="4" w:space="0" w:color="auto"/>
              <w:right w:val="single" w:sz="4" w:space="0" w:color="auto"/>
            </w:tcBorders>
          </w:tcPr>
          <w:p w14:paraId="266BE594"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45323C7"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49047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246FF8" w14:textId="77777777" w:rsidR="00EC64A9" w:rsidRDefault="00EC64A9">
            <w:pPr>
              <w:pStyle w:val="TAL"/>
              <w:rPr>
                <w:lang w:eastAsia="sv-SE"/>
              </w:rPr>
            </w:pPr>
          </w:p>
        </w:tc>
      </w:tr>
      <w:tr w:rsidR="00EC64A9" w14:paraId="6C25A59C" w14:textId="77777777">
        <w:tc>
          <w:tcPr>
            <w:tcW w:w="3262" w:type="dxa"/>
            <w:tcBorders>
              <w:top w:val="single" w:sz="4" w:space="0" w:color="auto"/>
              <w:left w:val="single" w:sz="4" w:space="0" w:color="auto"/>
              <w:bottom w:val="single" w:sz="4" w:space="0" w:color="auto"/>
              <w:right w:val="single" w:sz="4" w:space="0" w:color="auto"/>
            </w:tcBorders>
          </w:tcPr>
          <w:p w14:paraId="6A4201A8"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1468884"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EFD47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B5DE80" w14:textId="77777777" w:rsidR="00EC64A9" w:rsidRDefault="00EC64A9">
            <w:pPr>
              <w:pStyle w:val="TAL"/>
              <w:rPr>
                <w:lang w:eastAsia="sv-SE"/>
              </w:rPr>
            </w:pPr>
          </w:p>
        </w:tc>
      </w:tr>
      <w:tr w:rsidR="00EC64A9" w14:paraId="3D75A286" w14:textId="77777777">
        <w:tc>
          <w:tcPr>
            <w:tcW w:w="3262" w:type="dxa"/>
            <w:tcBorders>
              <w:top w:val="single" w:sz="4" w:space="0" w:color="auto"/>
              <w:left w:val="single" w:sz="4" w:space="0" w:color="auto"/>
              <w:bottom w:val="single" w:sz="4" w:space="0" w:color="auto"/>
              <w:right w:val="single" w:sz="4" w:space="0" w:color="auto"/>
            </w:tcBorders>
          </w:tcPr>
          <w:p w14:paraId="7B4F3061"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7FFE9DB"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FBB50B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13AA35" w14:textId="77777777" w:rsidR="00EC64A9" w:rsidRDefault="00EC64A9">
            <w:pPr>
              <w:pStyle w:val="TAL"/>
            </w:pPr>
          </w:p>
        </w:tc>
      </w:tr>
      <w:tr w:rsidR="00EC64A9" w14:paraId="7DFCCAD5" w14:textId="77777777">
        <w:tc>
          <w:tcPr>
            <w:tcW w:w="3262" w:type="dxa"/>
            <w:tcBorders>
              <w:top w:val="single" w:sz="4" w:space="0" w:color="auto"/>
              <w:left w:val="single" w:sz="4" w:space="0" w:color="auto"/>
              <w:bottom w:val="single" w:sz="4" w:space="0" w:color="auto"/>
              <w:right w:val="single" w:sz="4" w:space="0" w:color="auto"/>
            </w:tcBorders>
          </w:tcPr>
          <w:p w14:paraId="64E8BE7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E03951"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803C0F3"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0E1306" w14:textId="77777777" w:rsidR="00EC64A9" w:rsidRDefault="00EC64A9">
            <w:pPr>
              <w:pStyle w:val="TAL"/>
            </w:pPr>
          </w:p>
        </w:tc>
      </w:tr>
    </w:tbl>
    <w:p w14:paraId="65FE3EBE" w14:textId="77777777" w:rsidR="00EC64A9" w:rsidRDefault="00EC64A9">
      <w:pPr>
        <w:rPr>
          <w:rFonts w:eastAsia="等线"/>
          <w:lang w:eastAsia="zh-CN"/>
        </w:rPr>
      </w:pPr>
    </w:p>
    <w:p w14:paraId="65B9F87B"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 TS 24.587 [57] or Prose Direct Link Security Mode Complete, TS 24.554 [72]</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6174501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A7E7162"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FD08941"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E2E557D"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2924BD8" w14:textId="77777777" w:rsidR="00EC64A9" w:rsidRDefault="002E78B0">
            <w:pPr>
              <w:pStyle w:val="TAH"/>
              <w:keepNext w:val="0"/>
              <w:keepLines w:val="0"/>
              <w:rPr>
                <w:lang w:eastAsia="en-GB"/>
              </w:rPr>
            </w:pPr>
            <w:r>
              <w:rPr>
                <w:lang w:eastAsia="en-GB"/>
              </w:rPr>
              <w:t>Ver</w:t>
            </w:r>
          </w:p>
        </w:tc>
      </w:tr>
      <w:tr w:rsidR="00EC64A9" w14:paraId="5B93BD12" w14:textId="77777777">
        <w:tc>
          <w:tcPr>
            <w:tcW w:w="3262" w:type="dxa"/>
            <w:tcBorders>
              <w:top w:val="single" w:sz="4" w:space="0" w:color="auto"/>
              <w:left w:val="single" w:sz="4" w:space="0" w:color="auto"/>
              <w:bottom w:val="single" w:sz="4" w:space="0" w:color="auto"/>
              <w:right w:val="single" w:sz="4" w:space="0" w:color="auto"/>
            </w:tcBorders>
          </w:tcPr>
          <w:p w14:paraId="46328702"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B723816"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7DE6E1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328135" w14:textId="77777777" w:rsidR="00EC64A9" w:rsidRDefault="00EC64A9">
            <w:pPr>
              <w:pStyle w:val="TAL"/>
              <w:rPr>
                <w:lang w:eastAsia="sv-SE"/>
              </w:rPr>
            </w:pPr>
          </w:p>
        </w:tc>
      </w:tr>
      <w:tr w:rsidR="00EC64A9" w14:paraId="234A3866" w14:textId="77777777">
        <w:tc>
          <w:tcPr>
            <w:tcW w:w="3262" w:type="dxa"/>
            <w:tcBorders>
              <w:top w:val="single" w:sz="4" w:space="0" w:color="auto"/>
              <w:left w:val="single" w:sz="4" w:space="0" w:color="auto"/>
              <w:bottom w:val="single" w:sz="4" w:space="0" w:color="auto"/>
              <w:right w:val="single" w:sz="4" w:space="0" w:color="auto"/>
            </w:tcBorders>
          </w:tcPr>
          <w:p w14:paraId="4DC94E41"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ECBF0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0E866BC"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BA11D0" w14:textId="77777777" w:rsidR="00EC64A9" w:rsidRDefault="00EC64A9">
            <w:pPr>
              <w:pStyle w:val="TAL"/>
              <w:rPr>
                <w:lang w:eastAsia="sv-SE"/>
              </w:rPr>
            </w:pPr>
          </w:p>
        </w:tc>
      </w:tr>
      <w:tr w:rsidR="00EC64A9" w14:paraId="7D4D94C3" w14:textId="77777777">
        <w:tc>
          <w:tcPr>
            <w:tcW w:w="3262" w:type="dxa"/>
            <w:tcBorders>
              <w:top w:val="single" w:sz="4" w:space="0" w:color="auto"/>
              <w:left w:val="single" w:sz="4" w:space="0" w:color="auto"/>
              <w:bottom w:val="single" w:sz="4" w:space="0" w:color="auto"/>
              <w:right w:val="single" w:sz="4" w:space="0" w:color="auto"/>
            </w:tcBorders>
          </w:tcPr>
          <w:p w14:paraId="716260BE"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62641F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BEBFE8"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D5132F" w14:textId="77777777" w:rsidR="00EC64A9" w:rsidRDefault="00EC64A9">
            <w:pPr>
              <w:pStyle w:val="TAL"/>
              <w:rPr>
                <w:lang w:eastAsia="sv-SE"/>
              </w:rPr>
            </w:pPr>
          </w:p>
        </w:tc>
      </w:tr>
      <w:tr w:rsidR="00EC64A9" w14:paraId="63C5D9E7" w14:textId="77777777">
        <w:trPr>
          <w:ins w:id="2046"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45100DE" w14:textId="77777777" w:rsidR="00EC64A9" w:rsidRDefault="002E78B0">
            <w:pPr>
              <w:pStyle w:val="TAL"/>
              <w:rPr>
                <w:ins w:id="2047" w:author="vivo_P_RAN2#123" w:date="2023-08-30T10:57:00Z"/>
                <w:lang w:eastAsia="sv-SE"/>
              </w:rPr>
            </w:pPr>
            <w:ins w:id="2048"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529AFA39" w14:textId="77777777" w:rsidR="00EC64A9" w:rsidRDefault="00EC64A9">
            <w:pPr>
              <w:pStyle w:val="TAL"/>
              <w:rPr>
                <w:ins w:id="2049"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E7E31AE" w14:textId="77777777" w:rsidR="00EC64A9" w:rsidRDefault="002E78B0">
            <w:pPr>
              <w:pStyle w:val="TAL"/>
              <w:rPr>
                <w:ins w:id="2050" w:author="vivo_P_RAN2#123" w:date="2023-08-30T10:57:00Z"/>
                <w:rFonts w:cs="Arial"/>
                <w:lang w:eastAsia="zh-CN"/>
              </w:rPr>
            </w:pPr>
            <w:ins w:id="2051" w:author="vivo_P_RAN2#123" w:date="2023-09-08T21:59:00Z">
              <w:r>
                <w:rPr>
                  <w:rFonts w:eastAsiaTheme="minorEastAsia" w:cs="Arial"/>
                  <w:lang w:eastAsia="zh-CN"/>
                </w:rPr>
                <w:t>S</w:t>
              </w:r>
            </w:ins>
            <w:ins w:id="2052" w:author="vivo_P_RAN2#123" w:date="2023-09-08T21:38:00Z">
              <w:r>
                <w:rPr>
                  <w:rFonts w:eastAsiaTheme="minorEastAsia" w:cs="Arial"/>
                  <w:lang w:eastAsia="zh-CN"/>
                </w:rPr>
                <w:t>pecified for L2 U2U relay operation</w:t>
              </w:r>
            </w:ins>
            <w:ins w:id="2053" w:author="vivo_P_RAN2#123" w:date="2023-09-08T21:59:00Z">
              <w:r>
                <w:rPr>
                  <w:rFonts w:eastAsiaTheme="minorEastAsia" w:cs="Arial"/>
                  <w:lang w:eastAsia="zh-CN"/>
                </w:rPr>
                <w:t>, which is</w:t>
              </w:r>
              <w:r>
                <w:rPr>
                  <w:rFonts w:eastAsia="等线"/>
                  <w:lang w:eastAsia="zh-CN"/>
                </w:rPr>
                <w:t xml:space="preserve"> used for </w:t>
              </w:r>
            </w:ins>
            <w:ins w:id="2054" w:author="vivo_P_RAN2#123" w:date="2023-09-08T22:01:00Z">
              <w:r>
                <w:rPr>
                  <w:rFonts w:eastAsia="等线"/>
                  <w:lang w:eastAsia="zh-CN"/>
                </w:rPr>
                <w:t xml:space="preserve">U2U Remote UE’s </w:t>
              </w:r>
            </w:ins>
            <w:ins w:id="2055" w:author="vivo_P_RAN2#123" w:date="2023-09-08T21:59:00Z">
              <w:r>
                <w:rPr>
                  <w:rFonts w:eastAsia="等线"/>
                  <w:lang w:eastAsia="zh-CN"/>
                </w:rPr>
                <w:t>SL-SRB</w:t>
              </w:r>
            </w:ins>
            <w:ins w:id="2056" w:author="vivo_P_RAN2#123" w:date="2023-09-08T22:05:00Z">
              <w:r>
                <w:rPr>
                  <w:rFonts w:eastAsia="等线"/>
                  <w:lang w:eastAsia="zh-CN"/>
                </w:rPr>
                <w:t>2</w:t>
              </w:r>
            </w:ins>
            <w:ins w:id="2057" w:author="vivo_P_RAN2#123" w:date="2023-09-08T21:59:00Z">
              <w:r>
                <w:rPr>
                  <w:rFonts w:eastAsia="等线"/>
                  <w:lang w:eastAsia="zh-CN"/>
                </w:rPr>
                <w:t xml:space="preserve"> </w:t>
              </w:r>
            </w:ins>
            <w:ins w:id="2058" w:author="vivo_P_RAN2#123" w:date="2023-09-08T22:01:00Z">
              <w:r>
                <w:rPr>
                  <w:rFonts w:eastAsia="等线"/>
                  <w:lang w:eastAsia="zh-CN"/>
                </w:rPr>
                <w:t>with the peer U2U Remote UE</w:t>
              </w:r>
            </w:ins>
            <w:ins w:id="2059" w:author="vivo_P_RAN2#123" w:date="2023-09-08T22:00:00Z">
              <w:r>
                <w:rPr>
                  <w:rFonts w:eastAsia="等线"/>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6A4492EF" w14:textId="77777777" w:rsidR="00EC64A9" w:rsidRDefault="00EC64A9">
            <w:pPr>
              <w:pStyle w:val="TAL"/>
              <w:rPr>
                <w:ins w:id="2060" w:author="vivo_P_RAN2#123" w:date="2023-08-30T10:57:00Z"/>
                <w:lang w:eastAsia="sv-SE"/>
              </w:rPr>
            </w:pPr>
          </w:p>
        </w:tc>
      </w:tr>
      <w:tr w:rsidR="00EC64A9" w14:paraId="7024F2E3" w14:textId="77777777">
        <w:trPr>
          <w:ins w:id="2061"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8454F28" w14:textId="77777777" w:rsidR="00EC64A9" w:rsidRDefault="002E78B0">
            <w:pPr>
              <w:pStyle w:val="TAL"/>
              <w:rPr>
                <w:ins w:id="2062" w:author="vivo_P_RAN2#123" w:date="2023-08-30T10:57:00Z"/>
                <w:lang w:eastAsia="sv-SE"/>
              </w:rPr>
            </w:pPr>
            <w:ins w:id="2063" w:author="vivo_P_RAN2#123" w:date="2023-08-30T10:58: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55FA7C02" w14:textId="77777777" w:rsidR="00EC64A9" w:rsidRDefault="002E78B0">
            <w:pPr>
              <w:pStyle w:val="TAL"/>
              <w:rPr>
                <w:ins w:id="2064" w:author="vivo_P_RAN2#123" w:date="2023-08-30T10:57:00Z"/>
                <w:lang w:eastAsia="sv-SE"/>
              </w:rPr>
            </w:pPr>
            <w:ins w:id="2065"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057447B3" w14:textId="77777777" w:rsidR="00EC64A9" w:rsidRDefault="002E78B0">
            <w:pPr>
              <w:pStyle w:val="TAL"/>
              <w:rPr>
                <w:ins w:id="2066" w:author="vivo_P_RAN2#123" w:date="2023-08-30T10:57:00Z"/>
                <w:rFonts w:cs="Arial"/>
                <w:lang w:eastAsia="zh-CN"/>
              </w:rPr>
            </w:pPr>
            <w:ins w:id="2067"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58EF51E0" w14:textId="77777777" w:rsidR="00EC64A9" w:rsidRDefault="00EC64A9">
            <w:pPr>
              <w:pStyle w:val="TAL"/>
              <w:rPr>
                <w:ins w:id="2068" w:author="vivo_P_RAN2#123" w:date="2023-08-30T10:57:00Z"/>
                <w:lang w:eastAsia="sv-SE"/>
              </w:rPr>
            </w:pPr>
          </w:p>
        </w:tc>
      </w:tr>
      <w:tr w:rsidR="00EC64A9" w14:paraId="5F702F05" w14:textId="77777777">
        <w:tc>
          <w:tcPr>
            <w:tcW w:w="3262" w:type="dxa"/>
            <w:tcBorders>
              <w:top w:val="single" w:sz="4" w:space="0" w:color="auto"/>
              <w:left w:val="single" w:sz="4" w:space="0" w:color="auto"/>
              <w:bottom w:val="single" w:sz="4" w:space="0" w:color="auto"/>
              <w:right w:val="single" w:sz="4" w:space="0" w:color="auto"/>
            </w:tcBorders>
          </w:tcPr>
          <w:p w14:paraId="5486D99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572C4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F4AB49A"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FFF47BE" w14:textId="77777777" w:rsidR="00EC64A9" w:rsidRDefault="00EC64A9">
            <w:pPr>
              <w:pStyle w:val="TAL"/>
              <w:rPr>
                <w:lang w:eastAsia="sv-SE"/>
              </w:rPr>
            </w:pPr>
          </w:p>
        </w:tc>
      </w:tr>
      <w:tr w:rsidR="00EC64A9" w14:paraId="175293F6" w14:textId="77777777">
        <w:tc>
          <w:tcPr>
            <w:tcW w:w="3262" w:type="dxa"/>
            <w:tcBorders>
              <w:top w:val="single" w:sz="4" w:space="0" w:color="auto"/>
              <w:left w:val="single" w:sz="4" w:space="0" w:color="auto"/>
              <w:bottom w:val="single" w:sz="4" w:space="0" w:color="auto"/>
              <w:right w:val="single" w:sz="4" w:space="0" w:color="auto"/>
            </w:tcBorders>
          </w:tcPr>
          <w:p w14:paraId="6DC8BB57"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8C7E15B"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1D378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E7025D" w14:textId="77777777" w:rsidR="00EC64A9" w:rsidRDefault="00EC64A9">
            <w:pPr>
              <w:pStyle w:val="TAL"/>
              <w:rPr>
                <w:lang w:eastAsia="sv-SE"/>
              </w:rPr>
            </w:pPr>
          </w:p>
        </w:tc>
      </w:tr>
      <w:tr w:rsidR="00EC64A9" w14:paraId="51DF2140" w14:textId="77777777">
        <w:tc>
          <w:tcPr>
            <w:tcW w:w="3262" w:type="dxa"/>
            <w:tcBorders>
              <w:top w:val="single" w:sz="4" w:space="0" w:color="auto"/>
              <w:left w:val="single" w:sz="4" w:space="0" w:color="auto"/>
              <w:bottom w:val="single" w:sz="4" w:space="0" w:color="auto"/>
              <w:right w:val="single" w:sz="4" w:space="0" w:color="auto"/>
            </w:tcBorders>
          </w:tcPr>
          <w:p w14:paraId="560306AD"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D241189"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BC183D1"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9EADAF7" w14:textId="77777777" w:rsidR="00EC64A9" w:rsidRDefault="00EC64A9">
            <w:pPr>
              <w:pStyle w:val="TAL"/>
              <w:rPr>
                <w:lang w:eastAsia="sv-SE"/>
              </w:rPr>
            </w:pPr>
          </w:p>
        </w:tc>
      </w:tr>
      <w:tr w:rsidR="00EC64A9" w14:paraId="4C178EED" w14:textId="77777777">
        <w:tc>
          <w:tcPr>
            <w:tcW w:w="3262" w:type="dxa"/>
            <w:tcBorders>
              <w:top w:val="single" w:sz="4" w:space="0" w:color="auto"/>
              <w:left w:val="single" w:sz="4" w:space="0" w:color="auto"/>
              <w:bottom w:val="single" w:sz="4" w:space="0" w:color="auto"/>
              <w:right w:val="single" w:sz="4" w:space="0" w:color="auto"/>
            </w:tcBorders>
          </w:tcPr>
          <w:p w14:paraId="780B8730"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6D4E2E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6289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3D2DEC" w14:textId="77777777" w:rsidR="00EC64A9" w:rsidRDefault="00EC64A9">
            <w:pPr>
              <w:pStyle w:val="TAL"/>
              <w:rPr>
                <w:lang w:eastAsia="sv-SE"/>
              </w:rPr>
            </w:pPr>
          </w:p>
        </w:tc>
      </w:tr>
      <w:tr w:rsidR="00EC64A9" w14:paraId="7B790127" w14:textId="77777777">
        <w:tc>
          <w:tcPr>
            <w:tcW w:w="3262" w:type="dxa"/>
            <w:tcBorders>
              <w:top w:val="single" w:sz="4" w:space="0" w:color="auto"/>
              <w:left w:val="single" w:sz="4" w:space="0" w:color="auto"/>
              <w:bottom w:val="single" w:sz="4" w:space="0" w:color="auto"/>
              <w:right w:val="single" w:sz="4" w:space="0" w:color="auto"/>
            </w:tcBorders>
          </w:tcPr>
          <w:p w14:paraId="3ED2EBEB"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3CB17D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0300204"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C9F997" w14:textId="77777777" w:rsidR="00EC64A9" w:rsidRDefault="00EC64A9">
            <w:pPr>
              <w:pStyle w:val="TAL"/>
              <w:rPr>
                <w:lang w:eastAsia="sv-SE"/>
              </w:rPr>
            </w:pPr>
          </w:p>
        </w:tc>
      </w:tr>
      <w:tr w:rsidR="00EC64A9" w14:paraId="689BBAEF" w14:textId="77777777">
        <w:tc>
          <w:tcPr>
            <w:tcW w:w="3262" w:type="dxa"/>
            <w:tcBorders>
              <w:top w:val="single" w:sz="4" w:space="0" w:color="auto"/>
              <w:left w:val="single" w:sz="4" w:space="0" w:color="auto"/>
              <w:bottom w:val="single" w:sz="4" w:space="0" w:color="auto"/>
              <w:right w:val="single" w:sz="4" w:space="0" w:color="auto"/>
            </w:tcBorders>
          </w:tcPr>
          <w:p w14:paraId="6C2E2196"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40CB716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7CA4446"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AA12B1" w14:textId="77777777" w:rsidR="00EC64A9" w:rsidRDefault="00EC64A9">
            <w:pPr>
              <w:pStyle w:val="TAL"/>
              <w:rPr>
                <w:lang w:eastAsia="sv-SE"/>
              </w:rPr>
            </w:pPr>
          </w:p>
        </w:tc>
      </w:tr>
      <w:tr w:rsidR="00EC64A9" w14:paraId="52758146" w14:textId="77777777">
        <w:tc>
          <w:tcPr>
            <w:tcW w:w="3262" w:type="dxa"/>
            <w:tcBorders>
              <w:top w:val="single" w:sz="4" w:space="0" w:color="auto"/>
              <w:left w:val="single" w:sz="4" w:space="0" w:color="auto"/>
              <w:bottom w:val="single" w:sz="4" w:space="0" w:color="auto"/>
              <w:right w:val="single" w:sz="4" w:space="0" w:color="auto"/>
            </w:tcBorders>
          </w:tcPr>
          <w:p w14:paraId="395F4A3A"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17AF600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E038E9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980EF9F" w14:textId="77777777" w:rsidR="00EC64A9" w:rsidRDefault="00EC64A9">
            <w:pPr>
              <w:pStyle w:val="TAL"/>
              <w:rPr>
                <w:lang w:eastAsia="sv-SE"/>
              </w:rPr>
            </w:pPr>
          </w:p>
        </w:tc>
      </w:tr>
      <w:tr w:rsidR="00EC64A9" w14:paraId="0E92B1E2" w14:textId="77777777">
        <w:tc>
          <w:tcPr>
            <w:tcW w:w="3262" w:type="dxa"/>
            <w:tcBorders>
              <w:top w:val="single" w:sz="4" w:space="0" w:color="auto"/>
              <w:left w:val="single" w:sz="4" w:space="0" w:color="auto"/>
              <w:bottom w:val="single" w:sz="4" w:space="0" w:color="auto"/>
              <w:right w:val="single" w:sz="4" w:space="0" w:color="auto"/>
            </w:tcBorders>
          </w:tcPr>
          <w:p w14:paraId="00ED4475"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2967F0C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8DE070"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4E7E03F" w14:textId="77777777" w:rsidR="00EC64A9" w:rsidRDefault="00EC64A9">
            <w:pPr>
              <w:pStyle w:val="TAL"/>
              <w:rPr>
                <w:lang w:eastAsia="sv-SE"/>
              </w:rPr>
            </w:pPr>
          </w:p>
        </w:tc>
      </w:tr>
      <w:tr w:rsidR="00EC64A9" w14:paraId="5A66FC73" w14:textId="77777777">
        <w:tc>
          <w:tcPr>
            <w:tcW w:w="3262" w:type="dxa"/>
            <w:tcBorders>
              <w:top w:val="single" w:sz="4" w:space="0" w:color="auto"/>
              <w:left w:val="single" w:sz="4" w:space="0" w:color="auto"/>
              <w:bottom w:val="single" w:sz="4" w:space="0" w:color="auto"/>
              <w:right w:val="single" w:sz="4" w:space="0" w:color="auto"/>
            </w:tcBorders>
          </w:tcPr>
          <w:p w14:paraId="2CBEF6EE"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513DB68" w14:textId="77777777" w:rsidR="00EC64A9" w:rsidRDefault="002E78B0">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5D5018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A90663" w14:textId="77777777" w:rsidR="00EC64A9" w:rsidRDefault="00EC64A9">
            <w:pPr>
              <w:pStyle w:val="TAL"/>
              <w:rPr>
                <w:lang w:eastAsia="sv-SE"/>
              </w:rPr>
            </w:pPr>
          </w:p>
        </w:tc>
      </w:tr>
      <w:tr w:rsidR="00EC64A9" w14:paraId="54E25952" w14:textId="77777777">
        <w:tc>
          <w:tcPr>
            <w:tcW w:w="3262" w:type="dxa"/>
            <w:tcBorders>
              <w:top w:val="single" w:sz="4" w:space="0" w:color="auto"/>
              <w:left w:val="single" w:sz="4" w:space="0" w:color="auto"/>
              <w:bottom w:val="single" w:sz="4" w:space="0" w:color="auto"/>
              <w:right w:val="single" w:sz="4" w:space="0" w:color="auto"/>
            </w:tcBorders>
          </w:tcPr>
          <w:p w14:paraId="3BEFA49D"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AF6E5"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2EA38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55BDF" w14:textId="77777777" w:rsidR="00EC64A9" w:rsidRDefault="00EC64A9">
            <w:pPr>
              <w:pStyle w:val="TAL"/>
              <w:rPr>
                <w:lang w:eastAsia="sv-SE"/>
              </w:rPr>
            </w:pPr>
          </w:p>
        </w:tc>
      </w:tr>
      <w:tr w:rsidR="00EC64A9" w14:paraId="25CCC1FF" w14:textId="77777777">
        <w:tc>
          <w:tcPr>
            <w:tcW w:w="3262" w:type="dxa"/>
            <w:tcBorders>
              <w:top w:val="single" w:sz="4" w:space="0" w:color="auto"/>
              <w:left w:val="single" w:sz="4" w:space="0" w:color="auto"/>
              <w:bottom w:val="single" w:sz="4" w:space="0" w:color="auto"/>
              <w:right w:val="single" w:sz="4" w:space="0" w:color="auto"/>
            </w:tcBorders>
          </w:tcPr>
          <w:p w14:paraId="0A897A6E"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72A870E"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58C0DA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F4E39D" w14:textId="77777777" w:rsidR="00EC64A9" w:rsidRDefault="00EC64A9">
            <w:pPr>
              <w:pStyle w:val="TAL"/>
              <w:rPr>
                <w:lang w:eastAsia="sv-SE"/>
              </w:rPr>
            </w:pPr>
          </w:p>
        </w:tc>
      </w:tr>
      <w:tr w:rsidR="00EC64A9" w14:paraId="5023FEB3" w14:textId="77777777">
        <w:tc>
          <w:tcPr>
            <w:tcW w:w="3262" w:type="dxa"/>
            <w:tcBorders>
              <w:top w:val="single" w:sz="4" w:space="0" w:color="auto"/>
              <w:left w:val="single" w:sz="4" w:space="0" w:color="auto"/>
              <w:bottom w:val="single" w:sz="4" w:space="0" w:color="auto"/>
              <w:right w:val="single" w:sz="4" w:space="0" w:color="auto"/>
            </w:tcBorders>
          </w:tcPr>
          <w:p w14:paraId="3B3B23D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66D9A3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668F7C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3F604D3" w14:textId="77777777" w:rsidR="00EC64A9" w:rsidRDefault="00EC64A9">
            <w:pPr>
              <w:pStyle w:val="TAL"/>
              <w:rPr>
                <w:lang w:eastAsia="sv-SE"/>
              </w:rPr>
            </w:pPr>
          </w:p>
        </w:tc>
      </w:tr>
      <w:tr w:rsidR="00EC64A9" w14:paraId="64FFF011" w14:textId="77777777">
        <w:tc>
          <w:tcPr>
            <w:tcW w:w="3262" w:type="dxa"/>
            <w:tcBorders>
              <w:top w:val="single" w:sz="4" w:space="0" w:color="auto"/>
              <w:left w:val="single" w:sz="4" w:space="0" w:color="auto"/>
              <w:bottom w:val="single" w:sz="4" w:space="0" w:color="auto"/>
              <w:right w:val="single" w:sz="4" w:space="0" w:color="auto"/>
            </w:tcBorders>
          </w:tcPr>
          <w:p w14:paraId="0FEEF006"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C7AC53C"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ED6B5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B823B" w14:textId="77777777" w:rsidR="00EC64A9" w:rsidRDefault="00EC64A9">
            <w:pPr>
              <w:pStyle w:val="TAL"/>
              <w:rPr>
                <w:lang w:eastAsia="sv-SE"/>
              </w:rPr>
            </w:pPr>
          </w:p>
        </w:tc>
      </w:tr>
      <w:tr w:rsidR="00EC64A9" w14:paraId="1ED5BE31" w14:textId="77777777">
        <w:tc>
          <w:tcPr>
            <w:tcW w:w="3262" w:type="dxa"/>
            <w:tcBorders>
              <w:top w:val="single" w:sz="4" w:space="0" w:color="auto"/>
              <w:left w:val="single" w:sz="4" w:space="0" w:color="auto"/>
              <w:bottom w:val="single" w:sz="4" w:space="0" w:color="auto"/>
              <w:right w:val="single" w:sz="4" w:space="0" w:color="auto"/>
            </w:tcBorders>
          </w:tcPr>
          <w:p w14:paraId="49A9A5E6"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0C4E4DB6"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307FAD6"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42EB4AA" w14:textId="77777777" w:rsidR="00EC64A9" w:rsidRDefault="00EC64A9">
            <w:pPr>
              <w:pStyle w:val="TAL"/>
            </w:pPr>
          </w:p>
        </w:tc>
      </w:tr>
      <w:tr w:rsidR="00EC64A9" w14:paraId="6230496A" w14:textId="77777777">
        <w:tc>
          <w:tcPr>
            <w:tcW w:w="3262" w:type="dxa"/>
            <w:tcBorders>
              <w:top w:val="single" w:sz="4" w:space="0" w:color="auto"/>
              <w:left w:val="single" w:sz="4" w:space="0" w:color="auto"/>
              <w:bottom w:val="single" w:sz="4" w:space="0" w:color="auto"/>
              <w:right w:val="single" w:sz="4" w:space="0" w:color="auto"/>
            </w:tcBorders>
          </w:tcPr>
          <w:p w14:paraId="08EE2EE0"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34890F62"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091FEB6F"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97CA15" w14:textId="77777777" w:rsidR="00EC64A9" w:rsidRDefault="00EC64A9">
            <w:pPr>
              <w:pStyle w:val="TAL"/>
            </w:pPr>
          </w:p>
        </w:tc>
      </w:tr>
    </w:tbl>
    <w:p w14:paraId="717D53C7" w14:textId="77777777" w:rsidR="00EC64A9" w:rsidRDefault="00EC64A9"/>
    <w:p w14:paraId="7003E530" w14:textId="77777777" w:rsidR="00EC64A9" w:rsidRDefault="002E78B0">
      <w:pPr>
        <w:rPr>
          <w:rFonts w:eastAsia="等线"/>
          <w:lang w:eastAsia="zh-CN"/>
        </w:rPr>
      </w:pPr>
      <w:r>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t xml:space="preserve"> </w:t>
      </w:r>
      <w:r>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2EA0B02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07C51DB" w14:textId="77777777" w:rsidR="00EC64A9" w:rsidRDefault="002E78B0">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C5D1C4C" w14:textId="77777777" w:rsidR="00EC64A9" w:rsidRDefault="002E78B0">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34C01" w14:textId="77777777" w:rsidR="00EC64A9" w:rsidRDefault="002E78B0">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E578546" w14:textId="77777777" w:rsidR="00EC64A9" w:rsidRDefault="002E78B0">
            <w:pPr>
              <w:pStyle w:val="TAH"/>
              <w:rPr>
                <w:lang w:eastAsia="en-GB"/>
              </w:rPr>
            </w:pPr>
            <w:r>
              <w:rPr>
                <w:lang w:eastAsia="en-GB"/>
              </w:rPr>
              <w:t>Ver</w:t>
            </w:r>
          </w:p>
        </w:tc>
      </w:tr>
      <w:tr w:rsidR="00EC64A9" w14:paraId="1981DA10" w14:textId="77777777">
        <w:tc>
          <w:tcPr>
            <w:tcW w:w="3262" w:type="dxa"/>
            <w:tcBorders>
              <w:top w:val="single" w:sz="4" w:space="0" w:color="auto"/>
              <w:left w:val="single" w:sz="4" w:space="0" w:color="auto"/>
              <w:bottom w:val="single" w:sz="4" w:space="0" w:color="auto"/>
              <w:right w:val="single" w:sz="4" w:space="0" w:color="auto"/>
            </w:tcBorders>
          </w:tcPr>
          <w:p w14:paraId="65920328"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D900A92"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F2523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49C7C7" w14:textId="77777777" w:rsidR="00EC64A9" w:rsidRDefault="00EC64A9">
            <w:pPr>
              <w:pStyle w:val="TAL"/>
              <w:rPr>
                <w:lang w:eastAsia="sv-SE"/>
              </w:rPr>
            </w:pPr>
          </w:p>
        </w:tc>
      </w:tr>
      <w:tr w:rsidR="00EC64A9" w14:paraId="4C494FC8" w14:textId="77777777">
        <w:tc>
          <w:tcPr>
            <w:tcW w:w="3262" w:type="dxa"/>
            <w:tcBorders>
              <w:top w:val="single" w:sz="4" w:space="0" w:color="auto"/>
              <w:left w:val="single" w:sz="4" w:space="0" w:color="auto"/>
              <w:bottom w:val="single" w:sz="4" w:space="0" w:color="auto"/>
              <w:right w:val="single" w:sz="4" w:space="0" w:color="auto"/>
            </w:tcBorders>
          </w:tcPr>
          <w:p w14:paraId="25975734" w14:textId="77777777" w:rsidR="00EC64A9" w:rsidRDefault="002E78B0">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9F932F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8261098"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7575449" w14:textId="77777777" w:rsidR="00EC64A9" w:rsidRDefault="00EC64A9">
            <w:pPr>
              <w:pStyle w:val="TAL"/>
              <w:rPr>
                <w:lang w:eastAsia="sv-SE"/>
              </w:rPr>
            </w:pPr>
          </w:p>
        </w:tc>
      </w:tr>
      <w:tr w:rsidR="00EC64A9" w14:paraId="50E40766" w14:textId="77777777">
        <w:tc>
          <w:tcPr>
            <w:tcW w:w="3262" w:type="dxa"/>
            <w:tcBorders>
              <w:top w:val="single" w:sz="4" w:space="0" w:color="auto"/>
              <w:left w:val="single" w:sz="4" w:space="0" w:color="auto"/>
              <w:bottom w:val="single" w:sz="4" w:space="0" w:color="auto"/>
              <w:right w:val="single" w:sz="4" w:space="0" w:color="auto"/>
            </w:tcBorders>
          </w:tcPr>
          <w:p w14:paraId="33868EA3" w14:textId="77777777" w:rsidR="00EC64A9" w:rsidRDefault="002E78B0">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C1ADB08"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51974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E2447D1" w14:textId="77777777" w:rsidR="00EC64A9" w:rsidRDefault="00EC64A9">
            <w:pPr>
              <w:pStyle w:val="TAL"/>
              <w:rPr>
                <w:lang w:eastAsia="sv-SE"/>
              </w:rPr>
            </w:pPr>
          </w:p>
        </w:tc>
      </w:tr>
      <w:tr w:rsidR="00EC64A9" w14:paraId="7626350E" w14:textId="77777777">
        <w:tc>
          <w:tcPr>
            <w:tcW w:w="3262" w:type="dxa"/>
            <w:tcBorders>
              <w:top w:val="single" w:sz="4" w:space="0" w:color="auto"/>
              <w:left w:val="single" w:sz="4" w:space="0" w:color="auto"/>
              <w:bottom w:val="single" w:sz="4" w:space="0" w:color="auto"/>
              <w:right w:val="single" w:sz="4" w:space="0" w:color="auto"/>
            </w:tcBorders>
          </w:tcPr>
          <w:p w14:paraId="56FCB23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4EB45D"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16A2455"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00B4D5" w14:textId="77777777" w:rsidR="00EC64A9" w:rsidRDefault="00EC64A9">
            <w:pPr>
              <w:pStyle w:val="TAL"/>
              <w:rPr>
                <w:lang w:eastAsia="sv-SE"/>
              </w:rPr>
            </w:pPr>
          </w:p>
        </w:tc>
      </w:tr>
      <w:tr w:rsidR="00EC64A9" w14:paraId="30228911" w14:textId="77777777">
        <w:tc>
          <w:tcPr>
            <w:tcW w:w="3262" w:type="dxa"/>
            <w:tcBorders>
              <w:top w:val="single" w:sz="4" w:space="0" w:color="auto"/>
              <w:left w:val="single" w:sz="4" w:space="0" w:color="auto"/>
              <w:bottom w:val="single" w:sz="4" w:space="0" w:color="auto"/>
              <w:right w:val="single" w:sz="4" w:space="0" w:color="auto"/>
            </w:tcBorders>
          </w:tcPr>
          <w:p w14:paraId="32CE4695"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E769C92"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76149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5669B9" w14:textId="77777777" w:rsidR="00EC64A9" w:rsidRDefault="00EC64A9">
            <w:pPr>
              <w:pStyle w:val="TAL"/>
              <w:rPr>
                <w:lang w:eastAsia="sv-SE"/>
              </w:rPr>
            </w:pPr>
          </w:p>
        </w:tc>
      </w:tr>
      <w:tr w:rsidR="00EC64A9" w14:paraId="3E5B49C7" w14:textId="77777777">
        <w:tc>
          <w:tcPr>
            <w:tcW w:w="3262" w:type="dxa"/>
            <w:tcBorders>
              <w:top w:val="single" w:sz="4" w:space="0" w:color="auto"/>
              <w:left w:val="single" w:sz="4" w:space="0" w:color="auto"/>
              <w:bottom w:val="single" w:sz="4" w:space="0" w:color="auto"/>
              <w:right w:val="single" w:sz="4" w:space="0" w:color="auto"/>
            </w:tcBorders>
          </w:tcPr>
          <w:p w14:paraId="37F1271F" w14:textId="77777777" w:rsidR="00EC64A9" w:rsidRDefault="002E78B0">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97690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9FC4B4"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49E822" w14:textId="77777777" w:rsidR="00EC64A9" w:rsidRDefault="00EC64A9">
            <w:pPr>
              <w:pStyle w:val="TAL"/>
              <w:rPr>
                <w:lang w:eastAsia="sv-SE"/>
              </w:rPr>
            </w:pPr>
          </w:p>
        </w:tc>
      </w:tr>
      <w:tr w:rsidR="00EC64A9" w14:paraId="67F12CE8" w14:textId="77777777">
        <w:tc>
          <w:tcPr>
            <w:tcW w:w="3262" w:type="dxa"/>
            <w:tcBorders>
              <w:top w:val="single" w:sz="4" w:space="0" w:color="auto"/>
              <w:left w:val="single" w:sz="4" w:space="0" w:color="auto"/>
              <w:bottom w:val="single" w:sz="4" w:space="0" w:color="auto"/>
              <w:right w:val="single" w:sz="4" w:space="0" w:color="auto"/>
            </w:tcBorders>
          </w:tcPr>
          <w:p w14:paraId="4F2A2092" w14:textId="77777777" w:rsidR="00EC64A9" w:rsidRDefault="002E78B0">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1E30739B" w14:textId="77777777" w:rsidR="00EC64A9" w:rsidRDefault="002E78B0">
            <w:pPr>
              <w:pStyle w:val="TAL"/>
              <w:rPr>
                <w:lang w:eastAsia="sv-SE"/>
              </w:rPr>
            </w:pPr>
            <w:r>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3CFD0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878475" w14:textId="77777777" w:rsidR="00EC64A9" w:rsidRDefault="00EC64A9">
            <w:pPr>
              <w:pStyle w:val="TAL"/>
              <w:rPr>
                <w:lang w:eastAsia="sv-SE"/>
              </w:rPr>
            </w:pPr>
          </w:p>
        </w:tc>
      </w:tr>
      <w:tr w:rsidR="00EC64A9" w14:paraId="761AFD35" w14:textId="77777777">
        <w:tc>
          <w:tcPr>
            <w:tcW w:w="3262" w:type="dxa"/>
            <w:tcBorders>
              <w:top w:val="single" w:sz="4" w:space="0" w:color="auto"/>
              <w:left w:val="single" w:sz="4" w:space="0" w:color="auto"/>
              <w:bottom w:val="single" w:sz="4" w:space="0" w:color="auto"/>
              <w:right w:val="single" w:sz="4" w:space="0" w:color="auto"/>
            </w:tcBorders>
          </w:tcPr>
          <w:p w14:paraId="2A54A729"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C9D926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4076B31"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A7F97C" w14:textId="77777777" w:rsidR="00EC64A9" w:rsidRDefault="00EC64A9">
            <w:pPr>
              <w:pStyle w:val="TAL"/>
              <w:rPr>
                <w:lang w:eastAsia="sv-SE"/>
              </w:rPr>
            </w:pPr>
          </w:p>
        </w:tc>
      </w:tr>
      <w:tr w:rsidR="00EC64A9" w14:paraId="1BD7201C" w14:textId="77777777">
        <w:tc>
          <w:tcPr>
            <w:tcW w:w="3262" w:type="dxa"/>
            <w:tcBorders>
              <w:top w:val="single" w:sz="4" w:space="0" w:color="auto"/>
              <w:left w:val="single" w:sz="4" w:space="0" w:color="auto"/>
              <w:bottom w:val="single" w:sz="4" w:space="0" w:color="auto"/>
              <w:right w:val="single" w:sz="4" w:space="0" w:color="auto"/>
            </w:tcBorders>
          </w:tcPr>
          <w:p w14:paraId="0470E181"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987C01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7E1355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C7C4D6" w14:textId="77777777" w:rsidR="00EC64A9" w:rsidRDefault="00EC64A9">
            <w:pPr>
              <w:pStyle w:val="TAL"/>
              <w:rPr>
                <w:lang w:eastAsia="sv-SE"/>
              </w:rPr>
            </w:pPr>
          </w:p>
        </w:tc>
      </w:tr>
      <w:tr w:rsidR="00EC64A9" w14:paraId="65C77DCA" w14:textId="77777777">
        <w:tc>
          <w:tcPr>
            <w:tcW w:w="3262" w:type="dxa"/>
            <w:tcBorders>
              <w:top w:val="single" w:sz="4" w:space="0" w:color="auto"/>
              <w:left w:val="single" w:sz="4" w:space="0" w:color="auto"/>
              <w:bottom w:val="single" w:sz="4" w:space="0" w:color="auto"/>
              <w:right w:val="single" w:sz="4" w:space="0" w:color="auto"/>
            </w:tcBorders>
          </w:tcPr>
          <w:p w14:paraId="26F787E6"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1253F1A"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CF272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C2FEDED" w14:textId="77777777" w:rsidR="00EC64A9" w:rsidRDefault="00EC64A9">
            <w:pPr>
              <w:pStyle w:val="TAL"/>
              <w:rPr>
                <w:lang w:eastAsia="sv-SE"/>
              </w:rPr>
            </w:pPr>
          </w:p>
        </w:tc>
      </w:tr>
      <w:tr w:rsidR="00EC64A9" w14:paraId="3D5AA6D1" w14:textId="77777777">
        <w:tc>
          <w:tcPr>
            <w:tcW w:w="3262" w:type="dxa"/>
            <w:tcBorders>
              <w:top w:val="single" w:sz="4" w:space="0" w:color="auto"/>
              <w:left w:val="single" w:sz="4" w:space="0" w:color="auto"/>
              <w:bottom w:val="single" w:sz="4" w:space="0" w:color="auto"/>
              <w:right w:val="single" w:sz="4" w:space="0" w:color="auto"/>
            </w:tcBorders>
          </w:tcPr>
          <w:p w14:paraId="3131AB11"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97C683E"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4B7EDC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2A1AFF" w14:textId="77777777" w:rsidR="00EC64A9" w:rsidRDefault="00EC64A9">
            <w:pPr>
              <w:pStyle w:val="TAL"/>
              <w:rPr>
                <w:lang w:eastAsia="sv-SE"/>
              </w:rPr>
            </w:pPr>
          </w:p>
        </w:tc>
      </w:tr>
      <w:tr w:rsidR="00EC64A9" w14:paraId="74A3F971" w14:textId="77777777">
        <w:tc>
          <w:tcPr>
            <w:tcW w:w="3262" w:type="dxa"/>
            <w:tcBorders>
              <w:top w:val="single" w:sz="4" w:space="0" w:color="auto"/>
              <w:left w:val="single" w:sz="4" w:space="0" w:color="auto"/>
              <w:bottom w:val="single" w:sz="4" w:space="0" w:color="auto"/>
              <w:right w:val="single" w:sz="4" w:space="0" w:color="auto"/>
            </w:tcBorders>
          </w:tcPr>
          <w:p w14:paraId="59BE7545"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AA5ADA2" w14:textId="77777777" w:rsidR="00EC64A9" w:rsidRDefault="002E78B0">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1030A5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CAFF057" w14:textId="77777777" w:rsidR="00EC64A9" w:rsidRDefault="00EC64A9">
            <w:pPr>
              <w:pStyle w:val="TAL"/>
            </w:pPr>
          </w:p>
        </w:tc>
      </w:tr>
      <w:tr w:rsidR="00EC64A9" w14:paraId="61B54D36" w14:textId="77777777">
        <w:tc>
          <w:tcPr>
            <w:tcW w:w="3262" w:type="dxa"/>
            <w:tcBorders>
              <w:top w:val="single" w:sz="4" w:space="0" w:color="auto"/>
              <w:left w:val="single" w:sz="4" w:space="0" w:color="auto"/>
              <w:bottom w:val="single" w:sz="4" w:space="0" w:color="auto"/>
              <w:right w:val="single" w:sz="4" w:space="0" w:color="auto"/>
            </w:tcBorders>
          </w:tcPr>
          <w:p w14:paraId="51A55AF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9F7365" w14:textId="77777777" w:rsidR="00EC64A9" w:rsidRDefault="002E78B0">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31AD657" w14:textId="77777777" w:rsidR="00EC64A9" w:rsidRDefault="002E78B0">
            <w:pPr>
              <w:pStyle w:val="TAL"/>
            </w:pPr>
            <w: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79D899E" w14:textId="77777777" w:rsidR="00EC64A9" w:rsidRDefault="00EC64A9">
            <w:pPr>
              <w:pStyle w:val="TAL"/>
            </w:pPr>
          </w:p>
        </w:tc>
      </w:tr>
    </w:tbl>
    <w:p w14:paraId="035FF028" w14:textId="77777777" w:rsidR="00EC64A9" w:rsidRDefault="00EC64A9">
      <w:pPr>
        <w:rPr>
          <w:rFonts w:eastAsia="MS Mincho"/>
        </w:rPr>
      </w:pPr>
    </w:p>
    <w:p w14:paraId="128CD25A" w14:textId="77777777" w:rsidR="00EC64A9" w:rsidRDefault="002E78B0">
      <w:pPr>
        <w:rPr>
          <w:rFonts w:eastAsia="宋体"/>
          <w:lang w:eastAsia="ko-KR"/>
        </w:rPr>
      </w:pPr>
      <w:r>
        <w:rPr>
          <w:rFonts w:eastAsia="宋体"/>
          <w:lang w:eastAsia="ko-KR"/>
        </w:rPr>
        <w:t xml:space="preserve">Parameters </w:t>
      </w:r>
      <w:r>
        <w:rPr>
          <w:rFonts w:eastAsia="等线"/>
          <w:lang w:eastAsia="zh-CN"/>
        </w:rPr>
        <w:t>that are specified for NR sidelink L2 U2N Relay operations, which is used for the PC5 Relay RLC channel for Remote UE's SRB0 message transmission/reception. The PC5 Relay RLC channel using this</w:t>
      </w:r>
      <w:r>
        <w:t xml:space="preserve"> c</w:t>
      </w:r>
      <w:r>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03A20990" w14:textId="77777777">
        <w:trPr>
          <w:tblHeader/>
        </w:trPr>
        <w:tc>
          <w:tcPr>
            <w:tcW w:w="3259" w:type="dxa"/>
            <w:tcBorders>
              <w:top w:val="single" w:sz="4" w:space="0" w:color="auto"/>
              <w:left w:val="single" w:sz="4" w:space="0" w:color="auto"/>
              <w:bottom w:val="single" w:sz="4" w:space="0" w:color="auto"/>
              <w:right w:val="single" w:sz="4" w:space="0" w:color="auto"/>
            </w:tcBorders>
          </w:tcPr>
          <w:p w14:paraId="3F6E736E" w14:textId="77777777" w:rsidR="00EC64A9" w:rsidRDefault="002E78B0">
            <w:pPr>
              <w:pStyle w:val="TAH"/>
              <w:rPr>
                <w:lang w:eastAsia="en-GB"/>
              </w:rPr>
            </w:pPr>
            <w:bookmarkStart w:id="2069" w:name="OLE_LINK7"/>
            <w:bookmarkStart w:id="2070"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B4F074D" w14:textId="77777777" w:rsidR="00EC64A9" w:rsidRDefault="002E78B0">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D7BB42" w14:textId="77777777" w:rsidR="00EC64A9" w:rsidRDefault="002E78B0">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C37CC35" w14:textId="77777777" w:rsidR="00EC64A9" w:rsidRDefault="002E78B0">
            <w:pPr>
              <w:pStyle w:val="TAH"/>
              <w:rPr>
                <w:lang w:eastAsia="en-GB"/>
              </w:rPr>
            </w:pPr>
            <w:r>
              <w:rPr>
                <w:lang w:eastAsia="en-GB"/>
              </w:rPr>
              <w:t>Ver</w:t>
            </w:r>
          </w:p>
        </w:tc>
      </w:tr>
      <w:tr w:rsidR="00EC64A9" w14:paraId="45326A56" w14:textId="77777777">
        <w:tc>
          <w:tcPr>
            <w:tcW w:w="3259" w:type="dxa"/>
            <w:tcBorders>
              <w:top w:val="single" w:sz="4" w:space="0" w:color="auto"/>
              <w:left w:val="single" w:sz="4" w:space="0" w:color="auto"/>
              <w:bottom w:val="single" w:sz="4" w:space="0" w:color="auto"/>
              <w:right w:val="single" w:sz="4" w:space="0" w:color="auto"/>
            </w:tcBorders>
          </w:tcPr>
          <w:p w14:paraId="7A5599F9" w14:textId="77777777" w:rsidR="00EC64A9" w:rsidRDefault="002E78B0">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4100DC4B" w14:textId="77777777" w:rsidR="00EC64A9" w:rsidRDefault="00EC64A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59100661" w14:textId="77777777" w:rsidR="00EC64A9" w:rsidRDefault="002E78B0">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6D1AEF9" w14:textId="77777777" w:rsidR="00EC64A9" w:rsidRDefault="00EC64A9">
            <w:pPr>
              <w:pStyle w:val="TAL"/>
              <w:rPr>
                <w:lang w:eastAsia="en-GB"/>
              </w:rPr>
            </w:pPr>
          </w:p>
        </w:tc>
      </w:tr>
      <w:tr w:rsidR="00EC64A9" w14:paraId="10E5F0D5" w14:textId="77777777">
        <w:tc>
          <w:tcPr>
            <w:tcW w:w="3259" w:type="dxa"/>
            <w:tcBorders>
              <w:top w:val="single" w:sz="4" w:space="0" w:color="auto"/>
              <w:left w:val="single" w:sz="4" w:space="0" w:color="auto"/>
              <w:bottom w:val="single" w:sz="4" w:space="0" w:color="auto"/>
              <w:right w:val="single" w:sz="4" w:space="0" w:color="auto"/>
            </w:tcBorders>
          </w:tcPr>
          <w:p w14:paraId="3A2643F4" w14:textId="77777777" w:rsidR="00EC64A9" w:rsidRDefault="002E78B0">
            <w:pPr>
              <w:pStyle w:val="TAL"/>
              <w:rPr>
                <w:i/>
                <w:lang w:eastAsia="en-GB"/>
              </w:rPr>
            </w:pPr>
            <w:r>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6909B1E4" w14:textId="77777777" w:rsidR="00EC64A9" w:rsidRDefault="002E78B0">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33FA7842"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AE43C31" w14:textId="77777777" w:rsidR="00EC64A9" w:rsidRDefault="00EC64A9">
            <w:pPr>
              <w:pStyle w:val="TAL"/>
              <w:rPr>
                <w:lang w:eastAsia="en-GB"/>
              </w:rPr>
            </w:pPr>
          </w:p>
        </w:tc>
      </w:tr>
      <w:tr w:rsidR="00EC64A9" w14:paraId="15B584D6" w14:textId="77777777">
        <w:tc>
          <w:tcPr>
            <w:tcW w:w="3259" w:type="dxa"/>
            <w:tcBorders>
              <w:top w:val="single" w:sz="4" w:space="0" w:color="auto"/>
              <w:left w:val="single" w:sz="4" w:space="0" w:color="auto"/>
              <w:bottom w:val="single" w:sz="4" w:space="0" w:color="auto"/>
              <w:right w:val="single" w:sz="4" w:space="0" w:color="auto"/>
            </w:tcBorders>
          </w:tcPr>
          <w:p w14:paraId="6054C45D" w14:textId="77777777" w:rsidR="00EC64A9" w:rsidRDefault="002E78B0">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EFE0B56"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305BD21" w14:textId="77777777" w:rsidR="00EC64A9" w:rsidRDefault="002E78B0">
            <w:pPr>
              <w:pStyle w:val="TAL"/>
              <w:rPr>
                <w:lang w:eastAsia="en-GB"/>
              </w:rPr>
            </w:pPr>
            <w:r>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E35817D" w14:textId="77777777" w:rsidR="00EC64A9" w:rsidRDefault="00EC64A9">
            <w:pPr>
              <w:pStyle w:val="TAL"/>
              <w:rPr>
                <w:lang w:eastAsia="en-GB"/>
              </w:rPr>
            </w:pPr>
          </w:p>
        </w:tc>
      </w:tr>
      <w:tr w:rsidR="00EC64A9" w14:paraId="23FC3634" w14:textId="77777777">
        <w:tc>
          <w:tcPr>
            <w:tcW w:w="3259" w:type="dxa"/>
            <w:tcBorders>
              <w:top w:val="single" w:sz="4" w:space="0" w:color="auto"/>
              <w:left w:val="single" w:sz="4" w:space="0" w:color="auto"/>
              <w:bottom w:val="single" w:sz="4" w:space="0" w:color="auto"/>
              <w:right w:val="single" w:sz="4" w:space="0" w:color="auto"/>
            </w:tcBorders>
          </w:tcPr>
          <w:p w14:paraId="6FB5B2EC" w14:textId="77777777" w:rsidR="00EC64A9" w:rsidRDefault="002E78B0">
            <w:pPr>
              <w:pStyle w:val="TAL"/>
              <w:rPr>
                <w:i/>
                <w:lang w:eastAsia="sv-SE"/>
              </w:rPr>
            </w:pPr>
            <w:r>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289DF5E1"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EEE932D"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1910867" w14:textId="77777777" w:rsidR="00EC64A9" w:rsidRDefault="00EC64A9">
            <w:pPr>
              <w:pStyle w:val="TAL"/>
              <w:rPr>
                <w:lang w:eastAsia="en-GB"/>
              </w:rPr>
            </w:pPr>
          </w:p>
        </w:tc>
      </w:tr>
      <w:tr w:rsidR="00EC64A9" w14:paraId="493B46EE" w14:textId="77777777">
        <w:tc>
          <w:tcPr>
            <w:tcW w:w="3259" w:type="dxa"/>
            <w:tcBorders>
              <w:top w:val="single" w:sz="4" w:space="0" w:color="auto"/>
              <w:left w:val="single" w:sz="4" w:space="0" w:color="auto"/>
              <w:bottom w:val="single" w:sz="4" w:space="0" w:color="auto"/>
              <w:right w:val="single" w:sz="4" w:space="0" w:color="auto"/>
            </w:tcBorders>
          </w:tcPr>
          <w:p w14:paraId="1DB83A1E" w14:textId="77777777" w:rsidR="00EC64A9" w:rsidRDefault="002E78B0">
            <w:pPr>
              <w:pStyle w:val="TAL"/>
              <w:rPr>
                <w:i/>
                <w:lang w:eastAsia="sv-SE"/>
              </w:rPr>
            </w:pPr>
            <w:r>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3F9A407A"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A86F46"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C199F0" w14:textId="77777777" w:rsidR="00EC64A9" w:rsidRDefault="00EC64A9">
            <w:pPr>
              <w:pStyle w:val="TAL"/>
              <w:rPr>
                <w:lang w:eastAsia="en-GB"/>
              </w:rPr>
            </w:pPr>
          </w:p>
        </w:tc>
      </w:tr>
      <w:tr w:rsidR="00EC64A9" w14:paraId="0DB48F9D" w14:textId="77777777">
        <w:tc>
          <w:tcPr>
            <w:tcW w:w="3259" w:type="dxa"/>
            <w:tcBorders>
              <w:top w:val="single" w:sz="4" w:space="0" w:color="auto"/>
              <w:left w:val="single" w:sz="4" w:space="0" w:color="auto"/>
              <w:bottom w:val="single" w:sz="4" w:space="0" w:color="auto"/>
              <w:right w:val="single" w:sz="4" w:space="0" w:color="auto"/>
            </w:tcBorders>
          </w:tcPr>
          <w:p w14:paraId="021D01E4" w14:textId="77777777" w:rsidR="00EC64A9" w:rsidRDefault="002E78B0">
            <w:pPr>
              <w:pStyle w:val="TAL"/>
              <w:rPr>
                <w:i/>
                <w:lang w:eastAsia="sv-SE"/>
              </w:rPr>
            </w:pPr>
            <w:r>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2DDE2ABF"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F1AAD97"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D826047" w14:textId="77777777" w:rsidR="00EC64A9" w:rsidRDefault="00EC64A9">
            <w:pPr>
              <w:pStyle w:val="TAL"/>
              <w:rPr>
                <w:lang w:eastAsia="en-GB"/>
              </w:rPr>
            </w:pPr>
          </w:p>
        </w:tc>
      </w:tr>
      <w:tr w:rsidR="00EC64A9" w14:paraId="77E79D50" w14:textId="77777777">
        <w:tc>
          <w:tcPr>
            <w:tcW w:w="3259" w:type="dxa"/>
            <w:tcBorders>
              <w:top w:val="single" w:sz="4" w:space="0" w:color="auto"/>
              <w:left w:val="single" w:sz="4" w:space="0" w:color="auto"/>
              <w:bottom w:val="single" w:sz="4" w:space="0" w:color="auto"/>
              <w:right w:val="single" w:sz="4" w:space="0" w:color="auto"/>
            </w:tcBorders>
          </w:tcPr>
          <w:p w14:paraId="62F62B69" w14:textId="77777777" w:rsidR="00EC64A9" w:rsidRDefault="002E78B0">
            <w:pPr>
              <w:pStyle w:val="TAL"/>
              <w:rPr>
                <w:i/>
                <w:lang w:eastAsia="sv-SE"/>
              </w:rPr>
            </w:pPr>
            <w:r>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18EC4FE3"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C16ACB"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32AB17B" w14:textId="77777777" w:rsidR="00EC64A9" w:rsidRDefault="00EC64A9">
            <w:pPr>
              <w:pStyle w:val="TAL"/>
              <w:rPr>
                <w:lang w:eastAsia="en-GB"/>
              </w:rPr>
            </w:pPr>
          </w:p>
        </w:tc>
      </w:tr>
      <w:tr w:rsidR="00EC64A9" w14:paraId="07CD588E" w14:textId="77777777">
        <w:tc>
          <w:tcPr>
            <w:tcW w:w="3259" w:type="dxa"/>
            <w:tcBorders>
              <w:top w:val="single" w:sz="4" w:space="0" w:color="auto"/>
              <w:left w:val="single" w:sz="4" w:space="0" w:color="auto"/>
              <w:bottom w:val="single" w:sz="4" w:space="0" w:color="auto"/>
              <w:right w:val="single" w:sz="4" w:space="0" w:color="auto"/>
            </w:tcBorders>
          </w:tcPr>
          <w:p w14:paraId="0B8AF9E8" w14:textId="77777777" w:rsidR="00EC64A9" w:rsidRDefault="002E78B0">
            <w:pPr>
              <w:pStyle w:val="TAL"/>
              <w:rPr>
                <w:i/>
                <w:lang w:eastAsia="sv-SE"/>
              </w:rPr>
            </w:pPr>
            <w:r>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6DA1E5DC"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6FC2C0B" w14:textId="77777777" w:rsidR="00EC64A9" w:rsidRDefault="002E78B0">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329D67" w14:textId="77777777" w:rsidR="00EC64A9" w:rsidRDefault="00EC64A9">
            <w:pPr>
              <w:pStyle w:val="TAL"/>
              <w:rPr>
                <w:lang w:eastAsia="en-GB"/>
              </w:rPr>
            </w:pPr>
          </w:p>
        </w:tc>
      </w:tr>
      <w:tr w:rsidR="00EC64A9" w14:paraId="3989F223" w14:textId="77777777">
        <w:tc>
          <w:tcPr>
            <w:tcW w:w="3259" w:type="dxa"/>
            <w:tcBorders>
              <w:top w:val="single" w:sz="4" w:space="0" w:color="auto"/>
              <w:left w:val="single" w:sz="4" w:space="0" w:color="auto"/>
              <w:bottom w:val="single" w:sz="4" w:space="0" w:color="auto"/>
              <w:right w:val="single" w:sz="4" w:space="0" w:color="auto"/>
            </w:tcBorders>
          </w:tcPr>
          <w:p w14:paraId="6BCAF4C8" w14:textId="77777777" w:rsidR="00EC64A9" w:rsidRDefault="002E78B0">
            <w:pPr>
              <w:pStyle w:val="TAL"/>
              <w:rPr>
                <w:i/>
                <w:lang w:eastAsia="en-GB"/>
              </w:rPr>
            </w:pPr>
            <w:r>
              <w:rPr>
                <w:i/>
                <w:lang w:eastAsia="sv-SE"/>
              </w:rPr>
              <w:t>&gt;</w:t>
            </w:r>
            <w:r>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641D9B82" w14:textId="77777777" w:rsidR="00EC64A9" w:rsidRDefault="002E78B0">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E3B7FF"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68F72" w14:textId="77777777" w:rsidR="00EC64A9" w:rsidRDefault="00EC64A9">
            <w:pPr>
              <w:pStyle w:val="TAL"/>
              <w:rPr>
                <w:lang w:eastAsia="en-GB"/>
              </w:rPr>
            </w:pPr>
          </w:p>
        </w:tc>
      </w:tr>
      <w:tr w:rsidR="00EC64A9" w14:paraId="104DF93D" w14:textId="77777777">
        <w:tc>
          <w:tcPr>
            <w:tcW w:w="3259" w:type="dxa"/>
            <w:tcBorders>
              <w:top w:val="single" w:sz="4" w:space="0" w:color="auto"/>
              <w:left w:val="single" w:sz="4" w:space="0" w:color="auto"/>
              <w:bottom w:val="single" w:sz="4" w:space="0" w:color="auto"/>
              <w:right w:val="single" w:sz="4" w:space="0" w:color="auto"/>
            </w:tcBorders>
          </w:tcPr>
          <w:p w14:paraId="7C1B0DDD" w14:textId="77777777" w:rsidR="00EC64A9" w:rsidRDefault="002E78B0">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4EFDFBB" w14:textId="77777777" w:rsidR="00EC64A9" w:rsidRDefault="00EC64A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7166D9EE"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C366DD" w14:textId="77777777" w:rsidR="00EC64A9" w:rsidRDefault="00EC64A9">
            <w:pPr>
              <w:pStyle w:val="TAL"/>
              <w:rPr>
                <w:lang w:eastAsia="en-GB"/>
              </w:rPr>
            </w:pPr>
          </w:p>
        </w:tc>
      </w:tr>
      <w:tr w:rsidR="00EC64A9" w14:paraId="67222CCB" w14:textId="77777777">
        <w:tc>
          <w:tcPr>
            <w:tcW w:w="3259" w:type="dxa"/>
            <w:tcBorders>
              <w:top w:val="single" w:sz="4" w:space="0" w:color="auto"/>
              <w:left w:val="single" w:sz="4" w:space="0" w:color="auto"/>
              <w:bottom w:val="single" w:sz="4" w:space="0" w:color="auto"/>
              <w:right w:val="single" w:sz="4" w:space="0" w:color="auto"/>
            </w:tcBorders>
          </w:tcPr>
          <w:p w14:paraId="1A5F618B" w14:textId="77777777" w:rsidR="00EC64A9" w:rsidRDefault="002E78B0">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2DD6CE" w14:textId="77777777" w:rsidR="00EC64A9" w:rsidRDefault="002E78B0">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71967759"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46D7B5B" w14:textId="77777777" w:rsidR="00EC64A9" w:rsidRDefault="00EC64A9">
            <w:pPr>
              <w:pStyle w:val="TAL"/>
              <w:rPr>
                <w:lang w:eastAsia="en-GB"/>
              </w:rPr>
            </w:pPr>
          </w:p>
        </w:tc>
      </w:tr>
      <w:tr w:rsidR="00EC64A9" w14:paraId="115AA3D1" w14:textId="77777777">
        <w:tc>
          <w:tcPr>
            <w:tcW w:w="3259" w:type="dxa"/>
            <w:tcBorders>
              <w:top w:val="single" w:sz="4" w:space="0" w:color="auto"/>
              <w:left w:val="single" w:sz="4" w:space="0" w:color="auto"/>
              <w:bottom w:val="single" w:sz="4" w:space="0" w:color="auto"/>
              <w:right w:val="single" w:sz="4" w:space="0" w:color="auto"/>
            </w:tcBorders>
          </w:tcPr>
          <w:p w14:paraId="251D66AD" w14:textId="77777777" w:rsidR="00EC64A9" w:rsidRDefault="002E78B0">
            <w:pPr>
              <w:pStyle w:val="TAL"/>
              <w:rPr>
                <w:i/>
                <w:lang w:eastAsia="sv-SE"/>
              </w:rPr>
            </w:pPr>
            <w:r>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73F8C925" w14:textId="77777777" w:rsidR="00EC64A9" w:rsidRDefault="002E78B0">
            <w:pPr>
              <w:pStyle w:val="TAL"/>
              <w:rPr>
                <w:lang w:eastAsia="sv-SE"/>
              </w:rPr>
            </w:pPr>
            <w:r>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A498987"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2DC7E6" w14:textId="77777777" w:rsidR="00EC64A9" w:rsidRDefault="00EC64A9">
            <w:pPr>
              <w:pStyle w:val="TAL"/>
              <w:rPr>
                <w:lang w:eastAsia="en-GB"/>
              </w:rPr>
            </w:pPr>
          </w:p>
        </w:tc>
      </w:tr>
      <w:tr w:rsidR="00EC64A9" w14:paraId="6A4ACA3E" w14:textId="77777777">
        <w:tc>
          <w:tcPr>
            <w:tcW w:w="3259" w:type="dxa"/>
            <w:tcBorders>
              <w:top w:val="single" w:sz="4" w:space="0" w:color="auto"/>
              <w:left w:val="single" w:sz="4" w:space="0" w:color="auto"/>
              <w:bottom w:val="single" w:sz="4" w:space="0" w:color="auto"/>
              <w:right w:val="single" w:sz="4" w:space="0" w:color="auto"/>
            </w:tcBorders>
          </w:tcPr>
          <w:p w14:paraId="5D4B338F" w14:textId="77777777" w:rsidR="00EC64A9" w:rsidRDefault="002E78B0">
            <w:pPr>
              <w:pStyle w:val="TAL"/>
              <w:rPr>
                <w:i/>
                <w:lang w:eastAsia="sv-SE"/>
              </w:rPr>
            </w:pPr>
            <w:r>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905DC5A" w14:textId="77777777" w:rsidR="00EC64A9" w:rsidRDefault="002E78B0">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60E335A5"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78DE9B0" w14:textId="77777777" w:rsidR="00EC64A9" w:rsidRDefault="00EC64A9">
            <w:pPr>
              <w:pStyle w:val="TAL"/>
              <w:rPr>
                <w:lang w:eastAsia="en-GB"/>
              </w:rPr>
            </w:pPr>
          </w:p>
        </w:tc>
      </w:tr>
      <w:tr w:rsidR="00EC64A9" w14:paraId="3514BADF" w14:textId="77777777">
        <w:tc>
          <w:tcPr>
            <w:tcW w:w="3259" w:type="dxa"/>
            <w:tcBorders>
              <w:top w:val="single" w:sz="4" w:space="0" w:color="auto"/>
              <w:left w:val="single" w:sz="4" w:space="0" w:color="auto"/>
              <w:bottom w:val="single" w:sz="4" w:space="0" w:color="auto"/>
              <w:right w:val="single" w:sz="4" w:space="0" w:color="auto"/>
            </w:tcBorders>
          </w:tcPr>
          <w:p w14:paraId="523DAD66" w14:textId="77777777" w:rsidR="00EC64A9" w:rsidRDefault="002E78B0">
            <w:pPr>
              <w:pStyle w:val="TAL"/>
              <w:rPr>
                <w:i/>
                <w:lang w:eastAsia="sv-SE"/>
              </w:rPr>
            </w:pPr>
            <w:r>
              <w:rPr>
                <w:kern w:val="2"/>
                <w:lang w:eastAsia="en-GB"/>
              </w:rPr>
              <w:t>&gt;</w:t>
            </w:r>
            <w:r>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3320C15" w14:textId="77777777" w:rsidR="00EC64A9" w:rsidRDefault="002E78B0">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20635EE" w14:textId="77777777" w:rsidR="00EC64A9" w:rsidRDefault="002E78B0">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534FBD0F" w14:textId="77777777" w:rsidR="00EC64A9" w:rsidRDefault="00EC64A9">
            <w:pPr>
              <w:pStyle w:val="TAL"/>
              <w:rPr>
                <w:lang w:eastAsia="en-GB"/>
              </w:rPr>
            </w:pPr>
          </w:p>
        </w:tc>
      </w:tr>
      <w:tr w:rsidR="00EC64A9" w14:paraId="758F1FB4" w14:textId="77777777">
        <w:tc>
          <w:tcPr>
            <w:tcW w:w="3259" w:type="dxa"/>
            <w:tcBorders>
              <w:top w:val="single" w:sz="4" w:space="0" w:color="auto"/>
              <w:left w:val="single" w:sz="4" w:space="0" w:color="auto"/>
              <w:bottom w:val="single" w:sz="4" w:space="0" w:color="auto"/>
              <w:right w:val="single" w:sz="4" w:space="0" w:color="auto"/>
            </w:tcBorders>
          </w:tcPr>
          <w:p w14:paraId="7751CF5B" w14:textId="77777777" w:rsidR="00EC64A9" w:rsidRDefault="002E78B0">
            <w:pPr>
              <w:pStyle w:val="TAL"/>
              <w:rPr>
                <w:kern w:val="2"/>
                <w:lang w:eastAsia="en-GB"/>
              </w:rPr>
            </w:pPr>
            <w:r>
              <w:rPr>
                <w:kern w:val="2"/>
                <w:lang w:eastAsia="en-GB"/>
              </w:rPr>
              <w:t>&gt;</w:t>
            </w:r>
            <w:r>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188CC7CD" w14:textId="77777777" w:rsidR="00EC64A9" w:rsidRDefault="002E78B0">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BD9D31E" w14:textId="77777777" w:rsidR="00EC64A9" w:rsidRDefault="002E78B0">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852953" w14:textId="77777777" w:rsidR="00EC64A9" w:rsidRDefault="00EC64A9">
            <w:pPr>
              <w:pStyle w:val="TAL"/>
              <w:rPr>
                <w:lang w:eastAsia="en-GB"/>
              </w:rPr>
            </w:pPr>
          </w:p>
        </w:tc>
      </w:tr>
      <w:bookmarkEnd w:id="2069"/>
      <w:bookmarkEnd w:id="2070"/>
    </w:tbl>
    <w:p w14:paraId="0EC03255" w14:textId="77777777" w:rsidR="00EC64A9" w:rsidRDefault="00EC64A9">
      <w:pPr>
        <w:rPr>
          <w:rFonts w:ascii="Arial" w:hAnsi="Arial" w:cs="Arial"/>
          <w:b/>
          <w:color w:val="FF0000"/>
          <w:sz w:val="24"/>
          <w:szCs w:val="24"/>
        </w:rPr>
      </w:pPr>
    </w:p>
    <w:p w14:paraId="7E5796C1" w14:textId="77777777" w:rsidR="00EC64A9" w:rsidRDefault="002E78B0">
      <w:pPr>
        <w:rPr>
          <w:ins w:id="2071" w:author="vivo_P_RAN2#123" w:date="2023-08-30T11:01:00Z"/>
          <w:rFonts w:eastAsia="宋体"/>
          <w:lang w:eastAsia="ko-KR"/>
        </w:rPr>
      </w:pPr>
      <w:ins w:id="2072"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073" w:author="vivo_P_RAN2#123" w:date="2023-09-08T22:05:00Z">
        <w:r>
          <w:rPr>
            <w:rFonts w:eastAsia="等线"/>
            <w:lang w:eastAsia="zh-CN"/>
          </w:rPr>
          <w:t>U2</w:t>
        </w:r>
      </w:ins>
      <w:ins w:id="2074" w:author="vivo_P_RAN2#123" w:date="2023-09-08T22:06:00Z">
        <w:r>
          <w:rPr>
            <w:rFonts w:eastAsia="等线"/>
            <w:lang w:eastAsia="zh-CN"/>
          </w:rPr>
          <w:t xml:space="preserve">U </w:t>
        </w:r>
      </w:ins>
      <w:ins w:id="2075" w:author="vivo_P_RAN2#123" w:date="2023-08-30T11:01:00Z">
        <w:r>
          <w:rPr>
            <w:rFonts w:eastAsia="等线"/>
            <w:lang w:eastAsia="zh-CN"/>
          </w:rPr>
          <w:t xml:space="preserve">Remote UE's SL-SRB0 message transmission/reception with the peer </w:t>
        </w:r>
      </w:ins>
      <w:ins w:id="2076" w:author="vivo_P_RAN2#123" w:date="2023-09-08T22:06:00Z">
        <w:r>
          <w:rPr>
            <w:rFonts w:eastAsia="等线"/>
            <w:lang w:eastAsia="zh-CN"/>
          </w:rPr>
          <w:t xml:space="preserve">U2U </w:t>
        </w:r>
      </w:ins>
      <w:ins w:id="2077"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23D1703C" w14:textId="77777777">
        <w:trPr>
          <w:tblHeader/>
          <w:ins w:id="20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13F6CF1" w14:textId="77777777" w:rsidR="00EC64A9" w:rsidRDefault="002E78B0">
            <w:pPr>
              <w:pStyle w:val="TAH"/>
              <w:rPr>
                <w:ins w:id="2079" w:author="vivo_P_RAN2#123" w:date="2023-08-30T11:01:00Z"/>
                <w:lang w:eastAsia="en-GB"/>
              </w:rPr>
            </w:pPr>
            <w:ins w:id="2080"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94312B8" w14:textId="77777777" w:rsidR="00EC64A9" w:rsidRDefault="002E78B0">
            <w:pPr>
              <w:pStyle w:val="TAH"/>
              <w:rPr>
                <w:ins w:id="2081" w:author="vivo_P_RAN2#123" w:date="2023-08-30T11:01:00Z"/>
                <w:lang w:eastAsia="en-GB"/>
              </w:rPr>
            </w:pPr>
            <w:ins w:id="2082"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D320D64" w14:textId="77777777" w:rsidR="00EC64A9" w:rsidRDefault="002E78B0">
            <w:pPr>
              <w:pStyle w:val="TAH"/>
              <w:rPr>
                <w:ins w:id="2083" w:author="vivo_P_RAN2#123" w:date="2023-08-30T11:01:00Z"/>
                <w:lang w:eastAsia="en-GB"/>
              </w:rPr>
            </w:pPr>
            <w:ins w:id="2084"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86D9A" w14:textId="77777777" w:rsidR="00EC64A9" w:rsidRDefault="002E78B0">
            <w:pPr>
              <w:pStyle w:val="TAH"/>
              <w:rPr>
                <w:ins w:id="2085" w:author="vivo_P_RAN2#123" w:date="2023-08-30T11:01:00Z"/>
                <w:lang w:eastAsia="en-GB"/>
              </w:rPr>
            </w:pPr>
            <w:ins w:id="2086" w:author="vivo_P_RAN2#123" w:date="2023-08-30T11:01:00Z">
              <w:r>
                <w:rPr>
                  <w:lang w:eastAsia="en-GB"/>
                </w:rPr>
                <w:t>Ver</w:t>
              </w:r>
            </w:ins>
          </w:p>
        </w:tc>
      </w:tr>
      <w:tr w:rsidR="00EC64A9" w14:paraId="6AB58E1E" w14:textId="77777777">
        <w:trPr>
          <w:ins w:id="20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CB659F" w14:textId="77777777" w:rsidR="00EC64A9" w:rsidRDefault="002E78B0">
            <w:pPr>
              <w:pStyle w:val="TAL"/>
              <w:rPr>
                <w:ins w:id="2088" w:author="vivo_P_RAN2#123" w:date="2023-08-30T11:01:00Z"/>
                <w:lang w:eastAsia="en-GB"/>
              </w:rPr>
            </w:pPr>
            <w:ins w:id="2089"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064499" w14:textId="77777777" w:rsidR="00EC64A9" w:rsidRDefault="00EC64A9">
            <w:pPr>
              <w:pStyle w:val="TAL"/>
              <w:rPr>
                <w:ins w:id="2090"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5D82987E" w14:textId="77777777" w:rsidR="00EC64A9" w:rsidRDefault="002E78B0">
            <w:pPr>
              <w:pStyle w:val="TAL"/>
              <w:rPr>
                <w:ins w:id="2091" w:author="vivo_P_RAN2#123" w:date="2023-08-30T11:01:00Z"/>
                <w:lang w:eastAsia="en-GB"/>
              </w:rPr>
            </w:pPr>
            <w:ins w:id="2092"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620FDCD" w14:textId="77777777" w:rsidR="00EC64A9" w:rsidRDefault="00EC64A9">
            <w:pPr>
              <w:pStyle w:val="TAL"/>
              <w:rPr>
                <w:ins w:id="2093" w:author="vivo_P_RAN2#123" w:date="2023-08-30T11:01:00Z"/>
                <w:lang w:eastAsia="en-GB"/>
              </w:rPr>
            </w:pPr>
          </w:p>
        </w:tc>
      </w:tr>
      <w:tr w:rsidR="00EC64A9" w14:paraId="17D32653" w14:textId="77777777">
        <w:trPr>
          <w:ins w:id="20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219FD6C" w14:textId="77777777" w:rsidR="00EC64A9" w:rsidRDefault="002E78B0">
            <w:pPr>
              <w:pStyle w:val="TAL"/>
              <w:rPr>
                <w:ins w:id="2095" w:author="vivo_P_RAN2#123" w:date="2023-08-30T11:01:00Z"/>
                <w:i/>
                <w:lang w:eastAsia="en-GB"/>
              </w:rPr>
            </w:pPr>
            <w:ins w:id="2096"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1C00FC" w14:textId="77777777" w:rsidR="00EC64A9" w:rsidRDefault="002E78B0">
            <w:pPr>
              <w:pStyle w:val="TAL"/>
              <w:rPr>
                <w:ins w:id="2097" w:author="vivo_P_RAN2#123" w:date="2023-08-30T11:01:00Z"/>
                <w:lang w:eastAsia="sv-SE"/>
              </w:rPr>
            </w:pPr>
            <w:ins w:id="2098"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2F5E9AD7" w14:textId="77777777" w:rsidR="00EC64A9" w:rsidRDefault="00EC64A9">
            <w:pPr>
              <w:pStyle w:val="TAL"/>
              <w:rPr>
                <w:ins w:id="209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66F508" w14:textId="77777777" w:rsidR="00EC64A9" w:rsidRDefault="00EC64A9">
            <w:pPr>
              <w:pStyle w:val="TAL"/>
              <w:rPr>
                <w:ins w:id="2100" w:author="vivo_P_RAN2#123" w:date="2023-08-30T11:01:00Z"/>
                <w:lang w:eastAsia="en-GB"/>
              </w:rPr>
            </w:pPr>
          </w:p>
        </w:tc>
      </w:tr>
      <w:tr w:rsidR="00EC64A9" w14:paraId="03AFAC25" w14:textId="77777777">
        <w:trPr>
          <w:ins w:id="21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71FFA4" w14:textId="77777777" w:rsidR="00EC64A9" w:rsidRDefault="002E78B0">
            <w:pPr>
              <w:pStyle w:val="TAL"/>
              <w:rPr>
                <w:ins w:id="2102" w:author="vivo_P_RAN2#123" w:date="2023-08-30T11:01:00Z"/>
                <w:i/>
                <w:lang w:eastAsia="en-GB"/>
              </w:rPr>
            </w:pPr>
            <w:ins w:id="2103"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26906FA" w14:textId="77777777" w:rsidR="00EC64A9" w:rsidRDefault="002E78B0">
            <w:pPr>
              <w:pStyle w:val="TAL"/>
              <w:rPr>
                <w:ins w:id="2104" w:author="vivo_P_RAN2#123" w:date="2023-08-30T11:01:00Z"/>
                <w:lang w:eastAsia="sv-SE"/>
              </w:rPr>
            </w:pPr>
            <w:ins w:id="210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23D7AD7" w14:textId="77777777" w:rsidR="00EC64A9" w:rsidRDefault="002E78B0">
            <w:pPr>
              <w:pStyle w:val="TAL"/>
              <w:rPr>
                <w:ins w:id="2106" w:author="vivo_P_RAN2#123" w:date="2023-08-30T11:01:00Z"/>
                <w:lang w:eastAsia="en-GB"/>
              </w:rPr>
            </w:pPr>
            <w:ins w:id="2107"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E51A9" w14:textId="77777777" w:rsidR="00EC64A9" w:rsidRDefault="00EC64A9">
            <w:pPr>
              <w:pStyle w:val="TAL"/>
              <w:rPr>
                <w:ins w:id="2108" w:author="vivo_P_RAN2#123" w:date="2023-08-30T11:01:00Z"/>
                <w:lang w:eastAsia="en-GB"/>
              </w:rPr>
            </w:pPr>
          </w:p>
        </w:tc>
      </w:tr>
      <w:tr w:rsidR="00EC64A9" w14:paraId="71B3F3ED" w14:textId="77777777">
        <w:trPr>
          <w:ins w:id="21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6BC2B7" w14:textId="77777777" w:rsidR="00EC64A9" w:rsidRDefault="002E78B0">
            <w:pPr>
              <w:pStyle w:val="TAL"/>
              <w:rPr>
                <w:ins w:id="2110" w:author="vivo_P_RAN2#123" w:date="2023-08-30T11:01:00Z"/>
                <w:i/>
                <w:lang w:eastAsia="sv-SE"/>
              </w:rPr>
            </w:pPr>
            <w:ins w:id="2111"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12198D99" w14:textId="77777777" w:rsidR="00EC64A9" w:rsidRDefault="002E78B0">
            <w:pPr>
              <w:pStyle w:val="TAL"/>
              <w:rPr>
                <w:ins w:id="2112" w:author="vivo_P_RAN2#123" w:date="2023-08-30T11:01:00Z"/>
                <w:lang w:eastAsia="sv-SE"/>
              </w:rPr>
            </w:pPr>
            <w:ins w:id="211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59D303" w14:textId="77777777" w:rsidR="00EC64A9" w:rsidRDefault="002E78B0">
            <w:pPr>
              <w:pStyle w:val="TAL"/>
              <w:rPr>
                <w:ins w:id="2114" w:author="vivo_P_RAN2#123" w:date="2023-08-30T11:01:00Z"/>
                <w:lang w:eastAsia="en-GB"/>
              </w:rPr>
            </w:pPr>
            <w:ins w:id="211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6010F48" w14:textId="77777777" w:rsidR="00EC64A9" w:rsidRDefault="00EC64A9">
            <w:pPr>
              <w:pStyle w:val="TAL"/>
              <w:rPr>
                <w:ins w:id="2116" w:author="vivo_P_RAN2#123" w:date="2023-08-30T11:01:00Z"/>
                <w:lang w:eastAsia="en-GB"/>
              </w:rPr>
            </w:pPr>
          </w:p>
        </w:tc>
      </w:tr>
      <w:tr w:rsidR="00EC64A9" w14:paraId="6DF0D345" w14:textId="77777777">
        <w:trPr>
          <w:ins w:id="21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A1C2D6" w14:textId="77777777" w:rsidR="00EC64A9" w:rsidRDefault="002E78B0">
            <w:pPr>
              <w:pStyle w:val="TAL"/>
              <w:rPr>
                <w:ins w:id="2118" w:author="vivo_P_RAN2#123" w:date="2023-08-30T11:01:00Z"/>
                <w:i/>
                <w:lang w:eastAsia="sv-SE"/>
              </w:rPr>
            </w:pPr>
            <w:ins w:id="2119"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BBC4969" w14:textId="77777777" w:rsidR="00EC64A9" w:rsidRDefault="002E78B0">
            <w:pPr>
              <w:pStyle w:val="TAL"/>
              <w:rPr>
                <w:ins w:id="2120" w:author="vivo_P_RAN2#123" w:date="2023-08-30T11:01:00Z"/>
                <w:lang w:eastAsia="sv-SE"/>
              </w:rPr>
            </w:pPr>
            <w:ins w:id="212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59076E" w14:textId="77777777" w:rsidR="00EC64A9" w:rsidRDefault="002E78B0">
            <w:pPr>
              <w:pStyle w:val="TAL"/>
              <w:rPr>
                <w:ins w:id="2122" w:author="vivo_P_RAN2#123" w:date="2023-08-30T11:01:00Z"/>
                <w:lang w:eastAsia="en-GB"/>
              </w:rPr>
            </w:pPr>
            <w:ins w:id="212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F7EC8F8" w14:textId="77777777" w:rsidR="00EC64A9" w:rsidRDefault="00EC64A9">
            <w:pPr>
              <w:pStyle w:val="TAL"/>
              <w:rPr>
                <w:ins w:id="2124" w:author="vivo_P_RAN2#123" w:date="2023-08-30T11:01:00Z"/>
                <w:lang w:eastAsia="en-GB"/>
              </w:rPr>
            </w:pPr>
          </w:p>
        </w:tc>
      </w:tr>
      <w:tr w:rsidR="00EC64A9" w14:paraId="6BE9EB17" w14:textId="77777777">
        <w:trPr>
          <w:ins w:id="21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5DD9A" w14:textId="77777777" w:rsidR="00EC64A9" w:rsidRDefault="002E78B0">
            <w:pPr>
              <w:pStyle w:val="TAL"/>
              <w:rPr>
                <w:ins w:id="2126" w:author="vivo_P_RAN2#123" w:date="2023-08-30T11:01:00Z"/>
                <w:i/>
                <w:lang w:eastAsia="sv-SE"/>
              </w:rPr>
            </w:pPr>
            <w:ins w:id="2127"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F732732" w14:textId="77777777" w:rsidR="00EC64A9" w:rsidRDefault="002E78B0">
            <w:pPr>
              <w:pStyle w:val="TAL"/>
              <w:rPr>
                <w:ins w:id="2128" w:author="vivo_P_RAN2#123" w:date="2023-08-30T11:01:00Z"/>
                <w:lang w:eastAsia="sv-SE"/>
              </w:rPr>
            </w:pPr>
            <w:ins w:id="212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B3A998" w14:textId="77777777" w:rsidR="00EC64A9" w:rsidRDefault="002E78B0">
            <w:pPr>
              <w:pStyle w:val="TAL"/>
              <w:rPr>
                <w:ins w:id="2130" w:author="vivo_P_RAN2#123" w:date="2023-08-30T11:01:00Z"/>
                <w:lang w:eastAsia="en-GB"/>
              </w:rPr>
            </w:pPr>
            <w:ins w:id="213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A7DEC96" w14:textId="77777777" w:rsidR="00EC64A9" w:rsidRDefault="00EC64A9">
            <w:pPr>
              <w:pStyle w:val="TAL"/>
              <w:rPr>
                <w:ins w:id="2132" w:author="vivo_P_RAN2#123" w:date="2023-08-30T11:01:00Z"/>
                <w:lang w:eastAsia="en-GB"/>
              </w:rPr>
            </w:pPr>
          </w:p>
        </w:tc>
      </w:tr>
      <w:tr w:rsidR="00EC64A9" w14:paraId="4C95EB66" w14:textId="77777777">
        <w:trPr>
          <w:ins w:id="21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ECBED4" w14:textId="77777777" w:rsidR="00EC64A9" w:rsidRDefault="002E78B0">
            <w:pPr>
              <w:pStyle w:val="TAL"/>
              <w:rPr>
                <w:ins w:id="2134" w:author="vivo_P_RAN2#123" w:date="2023-08-30T11:01:00Z"/>
                <w:i/>
                <w:lang w:eastAsia="sv-SE"/>
              </w:rPr>
            </w:pPr>
            <w:ins w:id="2135"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20618D08" w14:textId="77777777" w:rsidR="00EC64A9" w:rsidRDefault="002E78B0">
            <w:pPr>
              <w:pStyle w:val="TAL"/>
              <w:rPr>
                <w:ins w:id="2136" w:author="vivo_P_RAN2#123" w:date="2023-08-30T11:01:00Z"/>
                <w:lang w:eastAsia="sv-SE"/>
              </w:rPr>
            </w:pPr>
            <w:ins w:id="213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96C205B" w14:textId="77777777" w:rsidR="00EC64A9" w:rsidRDefault="002E78B0">
            <w:pPr>
              <w:pStyle w:val="TAL"/>
              <w:rPr>
                <w:ins w:id="2138" w:author="vivo_P_RAN2#123" w:date="2023-08-30T11:01:00Z"/>
                <w:lang w:eastAsia="en-GB"/>
              </w:rPr>
            </w:pPr>
            <w:ins w:id="213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222298" w14:textId="77777777" w:rsidR="00EC64A9" w:rsidRDefault="00EC64A9">
            <w:pPr>
              <w:pStyle w:val="TAL"/>
              <w:rPr>
                <w:ins w:id="2140" w:author="vivo_P_RAN2#123" w:date="2023-08-30T11:01:00Z"/>
                <w:lang w:eastAsia="en-GB"/>
              </w:rPr>
            </w:pPr>
          </w:p>
        </w:tc>
      </w:tr>
      <w:tr w:rsidR="00EC64A9" w14:paraId="4049C698" w14:textId="77777777">
        <w:trPr>
          <w:ins w:id="21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747B27" w14:textId="77777777" w:rsidR="00EC64A9" w:rsidRDefault="002E78B0">
            <w:pPr>
              <w:pStyle w:val="TAL"/>
              <w:rPr>
                <w:ins w:id="2142" w:author="vivo_P_RAN2#123" w:date="2023-08-30T11:01:00Z"/>
                <w:i/>
                <w:lang w:eastAsia="sv-SE"/>
              </w:rPr>
            </w:pPr>
            <w:ins w:id="2143"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45A54B81" w14:textId="77777777" w:rsidR="00EC64A9" w:rsidRDefault="002E78B0">
            <w:pPr>
              <w:pStyle w:val="TAL"/>
              <w:rPr>
                <w:ins w:id="2144" w:author="vivo_P_RAN2#123" w:date="2023-08-30T11:01:00Z"/>
                <w:lang w:eastAsia="sv-SE"/>
              </w:rPr>
            </w:pPr>
            <w:ins w:id="214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14E6083" w14:textId="77777777" w:rsidR="00EC64A9" w:rsidRDefault="002E78B0">
            <w:pPr>
              <w:pStyle w:val="TAL"/>
              <w:rPr>
                <w:ins w:id="2146" w:author="vivo_P_RAN2#123" w:date="2023-08-30T11:01:00Z"/>
                <w:lang w:eastAsia="en-GB"/>
              </w:rPr>
            </w:pPr>
            <w:ins w:id="2147"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6D97AD2" w14:textId="77777777" w:rsidR="00EC64A9" w:rsidRDefault="00EC64A9">
            <w:pPr>
              <w:pStyle w:val="TAL"/>
              <w:rPr>
                <w:ins w:id="2148" w:author="vivo_P_RAN2#123" w:date="2023-08-30T11:01:00Z"/>
                <w:lang w:eastAsia="en-GB"/>
              </w:rPr>
            </w:pPr>
          </w:p>
        </w:tc>
      </w:tr>
      <w:tr w:rsidR="00EC64A9" w14:paraId="7D3F5C84" w14:textId="77777777">
        <w:trPr>
          <w:ins w:id="214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9549C2B" w14:textId="77777777" w:rsidR="00EC64A9" w:rsidRDefault="002E78B0">
            <w:pPr>
              <w:pStyle w:val="TAL"/>
              <w:rPr>
                <w:ins w:id="2150" w:author="vivo_P_RAN2#123" w:date="2023-08-30T11:01:00Z"/>
                <w:i/>
                <w:lang w:eastAsia="en-GB"/>
              </w:rPr>
            </w:pPr>
            <w:ins w:id="2151"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DF80D7D" w14:textId="77777777" w:rsidR="00EC64A9" w:rsidRDefault="002E78B0">
            <w:pPr>
              <w:pStyle w:val="TAL"/>
              <w:rPr>
                <w:ins w:id="2152" w:author="vivo_P_RAN2#123" w:date="2023-08-30T11:01:00Z"/>
                <w:lang w:eastAsia="sv-SE"/>
              </w:rPr>
            </w:pPr>
            <w:ins w:id="2153"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02A5584" w14:textId="77777777" w:rsidR="00EC64A9" w:rsidRDefault="00EC64A9">
            <w:pPr>
              <w:pStyle w:val="TAL"/>
              <w:rPr>
                <w:ins w:id="215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31F9260" w14:textId="77777777" w:rsidR="00EC64A9" w:rsidRDefault="00EC64A9">
            <w:pPr>
              <w:pStyle w:val="TAL"/>
              <w:rPr>
                <w:ins w:id="2155" w:author="vivo_P_RAN2#123" w:date="2023-08-30T11:01:00Z"/>
                <w:lang w:eastAsia="en-GB"/>
              </w:rPr>
            </w:pPr>
          </w:p>
        </w:tc>
      </w:tr>
      <w:tr w:rsidR="00EC64A9" w14:paraId="233DA6B3" w14:textId="77777777">
        <w:trPr>
          <w:ins w:id="21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CD2686" w14:textId="77777777" w:rsidR="00EC64A9" w:rsidRDefault="002E78B0">
            <w:pPr>
              <w:pStyle w:val="TAL"/>
              <w:rPr>
                <w:ins w:id="2157" w:author="vivo_P_RAN2#123" w:date="2023-08-30T11:01:00Z"/>
                <w:i/>
                <w:lang w:eastAsia="en-GB"/>
              </w:rPr>
            </w:pPr>
            <w:ins w:id="2158"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34B8BD2" w14:textId="77777777" w:rsidR="00EC64A9" w:rsidRDefault="00EC64A9">
            <w:pPr>
              <w:pStyle w:val="TAL"/>
              <w:rPr>
                <w:ins w:id="2159"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543FA00D" w14:textId="77777777" w:rsidR="00EC64A9" w:rsidRDefault="00EC64A9">
            <w:pPr>
              <w:pStyle w:val="TAL"/>
              <w:rPr>
                <w:ins w:id="216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7EBFC60" w14:textId="77777777" w:rsidR="00EC64A9" w:rsidRDefault="00EC64A9">
            <w:pPr>
              <w:pStyle w:val="TAL"/>
              <w:rPr>
                <w:ins w:id="2161" w:author="vivo_P_RAN2#123" w:date="2023-08-30T11:01:00Z"/>
                <w:lang w:eastAsia="en-GB"/>
              </w:rPr>
            </w:pPr>
          </w:p>
        </w:tc>
      </w:tr>
      <w:tr w:rsidR="00EC64A9" w14:paraId="5AFC82F9" w14:textId="77777777">
        <w:trPr>
          <w:ins w:id="21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30E0DF" w14:textId="77777777" w:rsidR="00EC64A9" w:rsidRDefault="002E78B0">
            <w:pPr>
              <w:pStyle w:val="TAL"/>
              <w:rPr>
                <w:ins w:id="2163" w:author="vivo_P_RAN2#123" w:date="2023-08-30T11:01:00Z"/>
                <w:i/>
                <w:lang w:eastAsia="en-GB"/>
              </w:rPr>
            </w:pPr>
            <w:ins w:id="2164"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12F7532" w14:textId="77777777" w:rsidR="00EC64A9" w:rsidRDefault="002E78B0">
            <w:pPr>
              <w:pStyle w:val="TAL"/>
              <w:rPr>
                <w:ins w:id="2165" w:author="vivo_P_RAN2#123" w:date="2023-08-30T11:01:00Z"/>
                <w:lang w:eastAsia="sv-SE"/>
              </w:rPr>
            </w:pPr>
            <w:ins w:id="2166"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4AFE31E" w14:textId="77777777" w:rsidR="00EC64A9" w:rsidRDefault="00EC64A9">
            <w:pPr>
              <w:pStyle w:val="TAL"/>
              <w:rPr>
                <w:ins w:id="216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AA8DB94" w14:textId="77777777" w:rsidR="00EC64A9" w:rsidRDefault="00EC64A9">
            <w:pPr>
              <w:pStyle w:val="TAL"/>
              <w:rPr>
                <w:ins w:id="2168" w:author="vivo_P_RAN2#123" w:date="2023-08-30T11:01:00Z"/>
                <w:lang w:eastAsia="en-GB"/>
              </w:rPr>
            </w:pPr>
          </w:p>
        </w:tc>
      </w:tr>
      <w:tr w:rsidR="00EC64A9" w14:paraId="377EBD17" w14:textId="77777777">
        <w:trPr>
          <w:ins w:id="21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96BDE" w14:textId="77777777" w:rsidR="00EC64A9" w:rsidRDefault="002E78B0">
            <w:pPr>
              <w:pStyle w:val="TAL"/>
              <w:rPr>
                <w:ins w:id="2170" w:author="vivo_P_RAN2#123" w:date="2023-08-30T11:01:00Z"/>
                <w:i/>
                <w:lang w:eastAsia="sv-SE"/>
              </w:rPr>
            </w:pPr>
            <w:ins w:id="2171"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9EBDC38" w14:textId="77777777" w:rsidR="00EC64A9" w:rsidRDefault="002E78B0">
            <w:pPr>
              <w:pStyle w:val="TAL"/>
              <w:rPr>
                <w:ins w:id="2172" w:author="vivo_P_RAN2#123" w:date="2023-08-30T11:01:00Z"/>
                <w:lang w:eastAsia="sv-SE"/>
              </w:rPr>
            </w:pPr>
            <w:ins w:id="2173"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786C2F80" w14:textId="77777777" w:rsidR="00EC64A9" w:rsidRDefault="00EC64A9">
            <w:pPr>
              <w:pStyle w:val="TAL"/>
              <w:rPr>
                <w:ins w:id="217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9673590" w14:textId="77777777" w:rsidR="00EC64A9" w:rsidRDefault="00EC64A9">
            <w:pPr>
              <w:pStyle w:val="TAL"/>
              <w:rPr>
                <w:ins w:id="2175" w:author="vivo_P_RAN2#123" w:date="2023-08-30T11:01:00Z"/>
                <w:lang w:eastAsia="en-GB"/>
              </w:rPr>
            </w:pPr>
          </w:p>
        </w:tc>
      </w:tr>
      <w:tr w:rsidR="00EC64A9" w14:paraId="54191C86" w14:textId="77777777">
        <w:trPr>
          <w:ins w:id="217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28E4CA" w14:textId="77777777" w:rsidR="00EC64A9" w:rsidRDefault="002E78B0">
            <w:pPr>
              <w:pStyle w:val="TAL"/>
              <w:rPr>
                <w:ins w:id="2177" w:author="vivo_P_RAN2#123" w:date="2023-08-30T11:01:00Z"/>
                <w:i/>
                <w:lang w:eastAsia="sv-SE"/>
              </w:rPr>
            </w:pPr>
            <w:ins w:id="2178"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FDDCD28" w14:textId="77777777" w:rsidR="00EC64A9" w:rsidRDefault="002E78B0">
            <w:pPr>
              <w:pStyle w:val="TAL"/>
              <w:rPr>
                <w:ins w:id="2179" w:author="vivo_P_RAN2#123" w:date="2023-08-30T11:01:00Z"/>
                <w:lang w:eastAsia="en-GB"/>
              </w:rPr>
            </w:pPr>
            <w:ins w:id="2180"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B146513" w14:textId="77777777" w:rsidR="00EC64A9" w:rsidRDefault="00EC64A9">
            <w:pPr>
              <w:pStyle w:val="TAL"/>
              <w:rPr>
                <w:ins w:id="218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8767952" w14:textId="77777777" w:rsidR="00EC64A9" w:rsidRDefault="00EC64A9">
            <w:pPr>
              <w:pStyle w:val="TAL"/>
              <w:rPr>
                <w:ins w:id="2182" w:author="vivo_P_RAN2#123" w:date="2023-08-30T11:01:00Z"/>
                <w:lang w:eastAsia="en-GB"/>
              </w:rPr>
            </w:pPr>
          </w:p>
        </w:tc>
      </w:tr>
      <w:tr w:rsidR="00EC64A9" w14:paraId="79E19530" w14:textId="77777777">
        <w:trPr>
          <w:ins w:id="218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268236F" w14:textId="77777777" w:rsidR="00EC64A9" w:rsidRDefault="002E78B0">
            <w:pPr>
              <w:pStyle w:val="TAL"/>
              <w:rPr>
                <w:ins w:id="2184" w:author="vivo_P_RAN2#123" w:date="2023-08-30T11:01:00Z"/>
                <w:i/>
                <w:lang w:eastAsia="sv-SE"/>
              </w:rPr>
            </w:pPr>
            <w:ins w:id="2185"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0244299" w14:textId="77777777" w:rsidR="00EC64A9" w:rsidRDefault="002E78B0">
            <w:pPr>
              <w:pStyle w:val="TAL"/>
              <w:rPr>
                <w:ins w:id="2186" w:author="vivo_P_RAN2#123" w:date="2023-08-30T11:01:00Z"/>
                <w:lang w:eastAsia="en-GB"/>
              </w:rPr>
            </w:pPr>
            <w:ins w:id="2187"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A1BC94B" w14:textId="77777777" w:rsidR="00EC64A9" w:rsidRDefault="002E78B0">
            <w:pPr>
              <w:pStyle w:val="TAL"/>
              <w:rPr>
                <w:ins w:id="2188" w:author="vivo_P_RAN2#123" w:date="2023-08-30T11:01:00Z"/>
                <w:lang w:eastAsia="en-GB"/>
              </w:rPr>
            </w:pPr>
            <w:ins w:id="2189"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705F054" w14:textId="77777777" w:rsidR="00EC64A9" w:rsidRDefault="00EC64A9">
            <w:pPr>
              <w:pStyle w:val="TAL"/>
              <w:rPr>
                <w:ins w:id="2190" w:author="vivo_P_RAN2#123" w:date="2023-08-30T11:01:00Z"/>
                <w:lang w:eastAsia="en-GB"/>
              </w:rPr>
            </w:pPr>
          </w:p>
        </w:tc>
      </w:tr>
      <w:tr w:rsidR="00EC64A9" w14:paraId="5DA19C65" w14:textId="77777777">
        <w:trPr>
          <w:ins w:id="219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254800" w14:textId="77777777" w:rsidR="00EC64A9" w:rsidRDefault="002E78B0">
            <w:pPr>
              <w:pStyle w:val="TAL"/>
              <w:rPr>
                <w:ins w:id="2192" w:author="vivo_P_RAN2#123" w:date="2023-08-30T11:01:00Z"/>
                <w:kern w:val="2"/>
                <w:lang w:eastAsia="en-GB"/>
              </w:rPr>
            </w:pPr>
            <w:ins w:id="2193"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74801B0" w14:textId="77777777" w:rsidR="00EC64A9" w:rsidRDefault="002E78B0">
            <w:pPr>
              <w:pStyle w:val="TAL"/>
              <w:rPr>
                <w:ins w:id="2194" w:author="vivo_P_RAN2#123" w:date="2023-08-30T11:01:00Z"/>
                <w:rFonts w:eastAsia="Yu Mincho"/>
                <w:kern w:val="2"/>
                <w:lang w:eastAsia="zh-CN"/>
              </w:rPr>
            </w:pPr>
            <w:ins w:id="2195"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075A70A" w14:textId="77777777" w:rsidR="00EC64A9" w:rsidRDefault="002E78B0">
            <w:pPr>
              <w:pStyle w:val="TAL"/>
              <w:rPr>
                <w:ins w:id="2196" w:author="vivo_P_RAN2#123" w:date="2023-08-30T11:01:00Z"/>
                <w:kern w:val="2"/>
              </w:rPr>
            </w:pPr>
            <w:ins w:id="2197"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C95E5E7" w14:textId="77777777" w:rsidR="00EC64A9" w:rsidRDefault="00EC64A9">
            <w:pPr>
              <w:pStyle w:val="TAL"/>
              <w:rPr>
                <w:ins w:id="2198" w:author="vivo_P_RAN2#123" w:date="2023-08-30T11:01:00Z"/>
                <w:lang w:eastAsia="en-GB"/>
              </w:rPr>
            </w:pPr>
          </w:p>
        </w:tc>
      </w:tr>
    </w:tbl>
    <w:p w14:paraId="1BF9ACF4" w14:textId="77777777" w:rsidR="00EC64A9" w:rsidRDefault="002E78B0">
      <w:pPr>
        <w:rPr>
          <w:ins w:id="2199" w:author="vivo_P_RAN2#123" w:date="2023-08-30T11:01:00Z"/>
          <w:rFonts w:eastAsia="宋体"/>
          <w:lang w:eastAsia="ko-KR"/>
        </w:rPr>
      </w:pPr>
      <w:ins w:id="2200"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201" w:author="vivo_P_RAN2#123" w:date="2023-09-08T22:06:00Z">
        <w:r>
          <w:rPr>
            <w:rFonts w:eastAsia="等线"/>
            <w:lang w:eastAsia="zh-CN"/>
          </w:rPr>
          <w:t xml:space="preserve">U2U </w:t>
        </w:r>
      </w:ins>
      <w:ins w:id="2202" w:author="vivo_P_RAN2#123" w:date="2023-08-30T11:01:00Z">
        <w:r>
          <w:rPr>
            <w:rFonts w:eastAsia="等线"/>
            <w:lang w:eastAsia="zh-CN"/>
          </w:rPr>
          <w:t xml:space="preserve">Remote UE's SL-SRB1 message transmission/reception with the peer </w:t>
        </w:r>
      </w:ins>
      <w:ins w:id="2203" w:author="vivo_P_RAN2#123" w:date="2023-09-08T22:06:00Z">
        <w:r>
          <w:rPr>
            <w:rFonts w:eastAsia="等线"/>
            <w:lang w:eastAsia="zh-CN"/>
          </w:rPr>
          <w:t xml:space="preserve">U2U </w:t>
        </w:r>
      </w:ins>
      <w:ins w:id="2204"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F452656" w14:textId="77777777">
        <w:trPr>
          <w:tblHeader/>
          <w:ins w:id="22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6CD372" w14:textId="77777777" w:rsidR="00EC64A9" w:rsidRDefault="002E78B0">
            <w:pPr>
              <w:pStyle w:val="TAH"/>
              <w:rPr>
                <w:ins w:id="2206" w:author="vivo_P_RAN2#123" w:date="2023-08-30T11:01:00Z"/>
                <w:lang w:eastAsia="en-GB"/>
              </w:rPr>
            </w:pPr>
            <w:ins w:id="2207"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DF8AF34" w14:textId="77777777" w:rsidR="00EC64A9" w:rsidRDefault="002E78B0">
            <w:pPr>
              <w:pStyle w:val="TAH"/>
              <w:rPr>
                <w:ins w:id="2208" w:author="vivo_P_RAN2#123" w:date="2023-08-30T11:01:00Z"/>
                <w:lang w:eastAsia="en-GB"/>
              </w:rPr>
            </w:pPr>
            <w:ins w:id="2209"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8664237" w14:textId="77777777" w:rsidR="00EC64A9" w:rsidRDefault="002E78B0">
            <w:pPr>
              <w:pStyle w:val="TAH"/>
              <w:rPr>
                <w:ins w:id="2210" w:author="vivo_P_RAN2#123" w:date="2023-08-30T11:01:00Z"/>
                <w:lang w:eastAsia="en-GB"/>
              </w:rPr>
            </w:pPr>
            <w:ins w:id="2211"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6074094" w14:textId="77777777" w:rsidR="00EC64A9" w:rsidRDefault="002E78B0">
            <w:pPr>
              <w:pStyle w:val="TAH"/>
              <w:rPr>
                <w:ins w:id="2212" w:author="vivo_P_RAN2#123" w:date="2023-08-30T11:01:00Z"/>
                <w:lang w:eastAsia="en-GB"/>
              </w:rPr>
            </w:pPr>
            <w:ins w:id="2213" w:author="vivo_P_RAN2#123" w:date="2023-08-30T11:01:00Z">
              <w:r>
                <w:rPr>
                  <w:lang w:eastAsia="en-GB"/>
                </w:rPr>
                <w:t>Ver</w:t>
              </w:r>
            </w:ins>
          </w:p>
        </w:tc>
      </w:tr>
      <w:tr w:rsidR="00EC64A9" w14:paraId="545C52CD" w14:textId="77777777">
        <w:trPr>
          <w:ins w:id="22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DC9066" w14:textId="77777777" w:rsidR="00EC64A9" w:rsidRDefault="002E78B0">
            <w:pPr>
              <w:pStyle w:val="TAL"/>
              <w:rPr>
                <w:ins w:id="2215" w:author="vivo_P_RAN2#123" w:date="2023-08-30T11:01:00Z"/>
                <w:lang w:eastAsia="en-GB"/>
              </w:rPr>
            </w:pPr>
            <w:ins w:id="2216"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9C8D1E" w14:textId="77777777" w:rsidR="00EC64A9" w:rsidRDefault="00EC64A9">
            <w:pPr>
              <w:pStyle w:val="TAL"/>
              <w:rPr>
                <w:ins w:id="2217"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2DE9FAC" w14:textId="77777777" w:rsidR="00EC64A9" w:rsidRDefault="002E78B0">
            <w:pPr>
              <w:pStyle w:val="TAL"/>
              <w:rPr>
                <w:ins w:id="2218" w:author="vivo_P_RAN2#123" w:date="2023-08-30T11:01:00Z"/>
                <w:lang w:eastAsia="en-GB"/>
              </w:rPr>
            </w:pPr>
            <w:ins w:id="2219"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11A0795B" w14:textId="77777777" w:rsidR="00EC64A9" w:rsidRDefault="00EC64A9">
            <w:pPr>
              <w:pStyle w:val="TAL"/>
              <w:rPr>
                <w:ins w:id="2220" w:author="vivo_P_RAN2#123" w:date="2023-08-30T11:01:00Z"/>
                <w:lang w:eastAsia="en-GB"/>
              </w:rPr>
            </w:pPr>
          </w:p>
        </w:tc>
      </w:tr>
      <w:tr w:rsidR="00EC64A9" w14:paraId="29B0AC8B" w14:textId="77777777">
        <w:trPr>
          <w:ins w:id="22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4E16BE5" w14:textId="77777777" w:rsidR="00EC64A9" w:rsidRDefault="002E78B0">
            <w:pPr>
              <w:pStyle w:val="TAL"/>
              <w:rPr>
                <w:ins w:id="2222" w:author="vivo_P_RAN2#123" w:date="2023-08-30T11:01:00Z"/>
                <w:i/>
                <w:lang w:eastAsia="en-GB"/>
              </w:rPr>
            </w:pPr>
            <w:ins w:id="2223"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06F51FD7" w14:textId="77777777" w:rsidR="00EC64A9" w:rsidRDefault="002E78B0">
            <w:pPr>
              <w:pStyle w:val="TAL"/>
              <w:rPr>
                <w:ins w:id="2224" w:author="vivo_P_RAN2#123" w:date="2023-08-30T11:01:00Z"/>
                <w:lang w:eastAsia="sv-SE"/>
              </w:rPr>
            </w:pPr>
            <w:ins w:id="2225"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4D32119" w14:textId="77777777" w:rsidR="00EC64A9" w:rsidRDefault="00EC64A9">
            <w:pPr>
              <w:pStyle w:val="TAL"/>
              <w:rPr>
                <w:ins w:id="222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A97315" w14:textId="77777777" w:rsidR="00EC64A9" w:rsidRDefault="00EC64A9">
            <w:pPr>
              <w:pStyle w:val="TAL"/>
              <w:rPr>
                <w:ins w:id="2227" w:author="vivo_P_RAN2#123" w:date="2023-08-30T11:01:00Z"/>
                <w:lang w:eastAsia="en-GB"/>
              </w:rPr>
            </w:pPr>
          </w:p>
        </w:tc>
      </w:tr>
      <w:tr w:rsidR="00EC64A9" w14:paraId="3966AE3C" w14:textId="77777777">
        <w:trPr>
          <w:ins w:id="22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82802" w14:textId="77777777" w:rsidR="00EC64A9" w:rsidRDefault="002E78B0">
            <w:pPr>
              <w:pStyle w:val="TAL"/>
              <w:rPr>
                <w:ins w:id="2229" w:author="vivo_P_RAN2#123" w:date="2023-08-30T11:01:00Z"/>
                <w:i/>
                <w:lang w:eastAsia="en-GB"/>
              </w:rPr>
            </w:pPr>
            <w:ins w:id="2230"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483DAEC" w14:textId="77777777" w:rsidR="00EC64A9" w:rsidRDefault="002E78B0">
            <w:pPr>
              <w:pStyle w:val="TAL"/>
              <w:rPr>
                <w:ins w:id="2231" w:author="vivo_P_RAN2#123" w:date="2023-08-30T11:01:00Z"/>
                <w:lang w:eastAsia="sv-SE"/>
              </w:rPr>
            </w:pPr>
            <w:ins w:id="223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275DE" w14:textId="77777777" w:rsidR="00EC64A9" w:rsidRDefault="002E78B0">
            <w:pPr>
              <w:pStyle w:val="TAL"/>
              <w:rPr>
                <w:ins w:id="2233" w:author="vivo_P_RAN2#123" w:date="2023-08-30T11:01:00Z"/>
                <w:lang w:eastAsia="en-GB"/>
              </w:rPr>
            </w:pPr>
            <w:ins w:id="2234"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2068F1" w14:textId="77777777" w:rsidR="00EC64A9" w:rsidRDefault="00EC64A9">
            <w:pPr>
              <w:pStyle w:val="TAL"/>
              <w:rPr>
                <w:ins w:id="2235" w:author="vivo_P_RAN2#123" w:date="2023-08-30T11:01:00Z"/>
                <w:lang w:eastAsia="en-GB"/>
              </w:rPr>
            </w:pPr>
          </w:p>
        </w:tc>
      </w:tr>
      <w:tr w:rsidR="00EC64A9" w14:paraId="679E063F" w14:textId="77777777">
        <w:trPr>
          <w:ins w:id="22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336FA1E" w14:textId="77777777" w:rsidR="00EC64A9" w:rsidRDefault="002E78B0">
            <w:pPr>
              <w:pStyle w:val="TAL"/>
              <w:rPr>
                <w:ins w:id="2237" w:author="vivo_P_RAN2#123" w:date="2023-08-30T11:01:00Z"/>
                <w:i/>
                <w:lang w:eastAsia="sv-SE"/>
              </w:rPr>
            </w:pPr>
            <w:ins w:id="2238"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F26299D" w14:textId="77777777" w:rsidR="00EC64A9" w:rsidRDefault="002E78B0">
            <w:pPr>
              <w:pStyle w:val="TAL"/>
              <w:rPr>
                <w:ins w:id="2239" w:author="vivo_P_RAN2#123" w:date="2023-08-30T11:01:00Z"/>
                <w:lang w:eastAsia="sv-SE"/>
              </w:rPr>
            </w:pPr>
            <w:ins w:id="224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174845" w14:textId="77777777" w:rsidR="00EC64A9" w:rsidRDefault="002E78B0">
            <w:pPr>
              <w:pStyle w:val="TAL"/>
              <w:rPr>
                <w:ins w:id="2241" w:author="vivo_P_RAN2#123" w:date="2023-08-30T11:01:00Z"/>
                <w:lang w:eastAsia="en-GB"/>
              </w:rPr>
            </w:pPr>
            <w:ins w:id="224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63C6FE8" w14:textId="77777777" w:rsidR="00EC64A9" w:rsidRDefault="00EC64A9">
            <w:pPr>
              <w:pStyle w:val="TAL"/>
              <w:rPr>
                <w:ins w:id="2243" w:author="vivo_P_RAN2#123" w:date="2023-08-30T11:01:00Z"/>
                <w:lang w:eastAsia="en-GB"/>
              </w:rPr>
            </w:pPr>
          </w:p>
        </w:tc>
      </w:tr>
      <w:tr w:rsidR="00EC64A9" w14:paraId="4A5EA652" w14:textId="77777777">
        <w:trPr>
          <w:ins w:id="22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629F77" w14:textId="77777777" w:rsidR="00EC64A9" w:rsidRDefault="002E78B0">
            <w:pPr>
              <w:pStyle w:val="TAL"/>
              <w:rPr>
                <w:ins w:id="2245" w:author="vivo_P_RAN2#123" w:date="2023-08-30T11:01:00Z"/>
                <w:i/>
                <w:lang w:eastAsia="sv-SE"/>
              </w:rPr>
            </w:pPr>
            <w:ins w:id="2246"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468C6661" w14:textId="77777777" w:rsidR="00EC64A9" w:rsidRDefault="002E78B0">
            <w:pPr>
              <w:pStyle w:val="TAL"/>
              <w:rPr>
                <w:ins w:id="2247" w:author="vivo_P_RAN2#123" w:date="2023-08-30T11:01:00Z"/>
                <w:lang w:eastAsia="sv-SE"/>
              </w:rPr>
            </w:pPr>
            <w:ins w:id="224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08264" w14:textId="77777777" w:rsidR="00EC64A9" w:rsidRDefault="002E78B0">
            <w:pPr>
              <w:pStyle w:val="TAL"/>
              <w:rPr>
                <w:ins w:id="2249" w:author="vivo_P_RAN2#123" w:date="2023-08-30T11:01:00Z"/>
                <w:lang w:eastAsia="en-GB"/>
              </w:rPr>
            </w:pPr>
            <w:ins w:id="225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CD6E011" w14:textId="77777777" w:rsidR="00EC64A9" w:rsidRDefault="00EC64A9">
            <w:pPr>
              <w:pStyle w:val="TAL"/>
              <w:rPr>
                <w:ins w:id="2251" w:author="vivo_P_RAN2#123" w:date="2023-08-30T11:01:00Z"/>
                <w:lang w:eastAsia="en-GB"/>
              </w:rPr>
            </w:pPr>
          </w:p>
        </w:tc>
      </w:tr>
      <w:tr w:rsidR="00EC64A9" w14:paraId="4A43A948" w14:textId="77777777">
        <w:trPr>
          <w:ins w:id="22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F6FD5" w14:textId="77777777" w:rsidR="00EC64A9" w:rsidRDefault="002E78B0">
            <w:pPr>
              <w:pStyle w:val="TAL"/>
              <w:rPr>
                <w:ins w:id="2253" w:author="vivo_P_RAN2#123" w:date="2023-08-30T11:01:00Z"/>
                <w:i/>
                <w:lang w:eastAsia="sv-SE"/>
              </w:rPr>
            </w:pPr>
            <w:ins w:id="2254"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4D120243" w14:textId="77777777" w:rsidR="00EC64A9" w:rsidRDefault="002E78B0">
            <w:pPr>
              <w:pStyle w:val="TAL"/>
              <w:rPr>
                <w:ins w:id="2255" w:author="vivo_P_RAN2#123" w:date="2023-08-30T11:01:00Z"/>
                <w:lang w:eastAsia="sv-SE"/>
              </w:rPr>
            </w:pPr>
            <w:ins w:id="225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6EDB3E8" w14:textId="77777777" w:rsidR="00EC64A9" w:rsidRDefault="002E78B0">
            <w:pPr>
              <w:pStyle w:val="TAL"/>
              <w:rPr>
                <w:ins w:id="2257" w:author="vivo_P_RAN2#123" w:date="2023-08-30T11:01:00Z"/>
                <w:lang w:eastAsia="en-GB"/>
              </w:rPr>
            </w:pPr>
            <w:ins w:id="225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81BB6E1" w14:textId="77777777" w:rsidR="00EC64A9" w:rsidRDefault="00EC64A9">
            <w:pPr>
              <w:pStyle w:val="TAL"/>
              <w:rPr>
                <w:ins w:id="2259" w:author="vivo_P_RAN2#123" w:date="2023-08-30T11:01:00Z"/>
                <w:lang w:eastAsia="en-GB"/>
              </w:rPr>
            </w:pPr>
          </w:p>
        </w:tc>
      </w:tr>
      <w:tr w:rsidR="00EC64A9" w14:paraId="7C003CE0" w14:textId="77777777">
        <w:trPr>
          <w:ins w:id="226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C21D4E" w14:textId="77777777" w:rsidR="00EC64A9" w:rsidRDefault="002E78B0">
            <w:pPr>
              <w:pStyle w:val="TAL"/>
              <w:rPr>
                <w:ins w:id="2261" w:author="vivo_P_RAN2#123" w:date="2023-08-30T11:01:00Z"/>
                <w:i/>
                <w:lang w:eastAsia="sv-SE"/>
              </w:rPr>
            </w:pPr>
            <w:ins w:id="2262"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51EAED43" w14:textId="77777777" w:rsidR="00EC64A9" w:rsidRDefault="002E78B0">
            <w:pPr>
              <w:pStyle w:val="TAL"/>
              <w:rPr>
                <w:ins w:id="2263" w:author="vivo_P_RAN2#123" w:date="2023-08-30T11:01:00Z"/>
                <w:lang w:eastAsia="sv-SE"/>
              </w:rPr>
            </w:pPr>
            <w:ins w:id="226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C9CF875" w14:textId="77777777" w:rsidR="00EC64A9" w:rsidRDefault="002E78B0">
            <w:pPr>
              <w:pStyle w:val="TAL"/>
              <w:rPr>
                <w:ins w:id="2265" w:author="vivo_P_RAN2#123" w:date="2023-08-30T11:01:00Z"/>
                <w:lang w:eastAsia="en-GB"/>
              </w:rPr>
            </w:pPr>
            <w:ins w:id="226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CF48787" w14:textId="77777777" w:rsidR="00EC64A9" w:rsidRDefault="00EC64A9">
            <w:pPr>
              <w:pStyle w:val="TAL"/>
              <w:rPr>
                <w:ins w:id="2267" w:author="vivo_P_RAN2#123" w:date="2023-08-30T11:01:00Z"/>
                <w:lang w:eastAsia="en-GB"/>
              </w:rPr>
            </w:pPr>
          </w:p>
        </w:tc>
      </w:tr>
      <w:tr w:rsidR="00EC64A9" w14:paraId="51A494F7" w14:textId="77777777">
        <w:trPr>
          <w:ins w:id="22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2C60E0" w14:textId="77777777" w:rsidR="00EC64A9" w:rsidRDefault="002E78B0">
            <w:pPr>
              <w:pStyle w:val="TAL"/>
              <w:rPr>
                <w:ins w:id="2269" w:author="vivo_P_RAN2#123" w:date="2023-08-30T11:01:00Z"/>
                <w:i/>
                <w:lang w:eastAsia="sv-SE"/>
              </w:rPr>
            </w:pPr>
            <w:ins w:id="2270"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18D42D3" w14:textId="77777777" w:rsidR="00EC64A9" w:rsidRDefault="002E78B0">
            <w:pPr>
              <w:pStyle w:val="TAL"/>
              <w:rPr>
                <w:ins w:id="2271" w:author="vivo_P_RAN2#123" w:date="2023-08-30T11:01:00Z"/>
                <w:lang w:eastAsia="sv-SE"/>
              </w:rPr>
            </w:pPr>
            <w:ins w:id="227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95D24" w14:textId="77777777" w:rsidR="00EC64A9" w:rsidRDefault="002E78B0">
            <w:pPr>
              <w:pStyle w:val="TAL"/>
              <w:rPr>
                <w:ins w:id="2273" w:author="vivo_P_RAN2#123" w:date="2023-08-30T11:01:00Z"/>
                <w:lang w:eastAsia="en-GB"/>
              </w:rPr>
            </w:pPr>
            <w:ins w:id="2274"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086E24F" w14:textId="77777777" w:rsidR="00EC64A9" w:rsidRDefault="00EC64A9">
            <w:pPr>
              <w:pStyle w:val="TAL"/>
              <w:rPr>
                <w:ins w:id="2275" w:author="vivo_P_RAN2#123" w:date="2023-08-30T11:01:00Z"/>
                <w:lang w:eastAsia="en-GB"/>
              </w:rPr>
            </w:pPr>
          </w:p>
        </w:tc>
      </w:tr>
      <w:tr w:rsidR="00EC64A9" w14:paraId="6E73DFAE" w14:textId="77777777">
        <w:trPr>
          <w:ins w:id="227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F39E46" w14:textId="77777777" w:rsidR="00EC64A9" w:rsidRDefault="002E78B0">
            <w:pPr>
              <w:pStyle w:val="TAL"/>
              <w:rPr>
                <w:ins w:id="2277" w:author="vivo_P_RAN2#123" w:date="2023-08-30T11:01:00Z"/>
                <w:i/>
                <w:lang w:eastAsia="en-GB"/>
              </w:rPr>
            </w:pPr>
            <w:ins w:id="2278"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A0BC0DD" w14:textId="77777777" w:rsidR="00EC64A9" w:rsidRDefault="002E78B0">
            <w:pPr>
              <w:pStyle w:val="TAL"/>
              <w:rPr>
                <w:ins w:id="2279" w:author="vivo_P_RAN2#123" w:date="2023-08-30T11:01:00Z"/>
                <w:lang w:eastAsia="sv-SE"/>
              </w:rPr>
            </w:pPr>
            <w:ins w:id="2280"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FF2CB87" w14:textId="77777777" w:rsidR="00EC64A9" w:rsidRDefault="00EC64A9">
            <w:pPr>
              <w:pStyle w:val="TAL"/>
              <w:rPr>
                <w:ins w:id="228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076F3CE" w14:textId="77777777" w:rsidR="00EC64A9" w:rsidRDefault="00EC64A9">
            <w:pPr>
              <w:pStyle w:val="TAL"/>
              <w:rPr>
                <w:ins w:id="2282" w:author="vivo_P_RAN2#123" w:date="2023-08-30T11:01:00Z"/>
                <w:lang w:eastAsia="en-GB"/>
              </w:rPr>
            </w:pPr>
          </w:p>
        </w:tc>
      </w:tr>
      <w:tr w:rsidR="00EC64A9" w14:paraId="2E02146F" w14:textId="77777777">
        <w:trPr>
          <w:ins w:id="228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F8BE" w14:textId="77777777" w:rsidR="00EC64A9" w:rsidRDefault="002E78B0">
            <w:pPr>
              <w:pStyle w:val="TAL"/>
              <w:rPr>
                <w:ins w:id="2284" w:author="vivo_P_RAN2#123" w:date="2023-08-30T11:01:00Z"/>
                <w:i/>
                <w:lang w:eastAsia="en-GB"/>
              </w:rPr>
            </w:pPr>
            <w:ins w:id="2285"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64B7101" w14:textId="77777777" w:rsidR="00EC64A9" w:rsidRDefault="00EC64A9">
            <w:pPr>
              <w:pStyle w:val="TAL"/>
              <w:rPr>
                <w:ins w:id="2286"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73B276D" w14:textId="77777777" w:rsidR="00EC64A9" w:rsidRDefault="00EC64A9">
            <w:pPr>
              <w:pStyle w:val="TAL"/>
              <w:rPr>
                <w:ins w:id="228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64684D" w14:textId="77777777" w:rsidR="00EC64A9" w:rsidRDefault="00EC64A9">
            <w:pPr>
              <w:pStyle w:val="TAL"/>
              <w:rPr>
                <w:ins w:id="2288" w:author="vivo_P_RAN2#123" w:date="2023-08-30T11:01:00Z"/>
                <w:lang w:eastAsia="en-GB"/>
              </w:rPr>
            </w:pPr>
          </w:p>
        </w:tc>
      </w:tr>
      <w:tr w:rsidR="00EC64A9" w14:paraId="6849B9C1" w14:textId="77777777">
        <w:trPr>
          <w:ins w:id="22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D6C496" w14:textId="77777777" w:rsidR="00EC64A9" w:rsidRDefault="002E78B0">
            <w:pPr>
              <w:pStyle w:val="TAL"/>
              <w:rPr>
                <w:ins w:id="2290" w:author="vivo_P_RAN2#123" w:date="2023-08-30T11:01:00Z"/>
                <w:i/>
                <w:lang w:eastAsia="en-GB"/>
              </w:rPr>
            </w:pPr>
            <w:ins w:id="2291"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A40754C" w14:textId="77777777" w:rsidR="00EC64A9" w:rsidRDefault="002E78B0">
            <w:pPr>
              <w:pStyle w:val="TAL"/>
              <w:rPr>
                <w:ins w:id="2292" w:author="vivo_P_RAN2#123" w:date="2023-08-30T11:01:00Z"/>
                <w:lang w:eastAsia="sv-SE"/>
              </w:rPr>
            </w:pPr>
            <w:ins w:id="2293"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5E0D766" w14:textId="77777777" w:rsidR="00EC64A9" w:rsidRDefault="00EC64A9">
            <w:pPr>
              <w:pStyle w:val="TAL"/>
              <w:rPr>
                <w:ins w:id="229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DB44862" w14:textId="77777777" w:rsidR="00EC64A9" w:rsidRDefault="00EC64A9">
            <w:pPr>
              <w:pStyle w:val="TAL"/>
              <w:rPr>
                <w:ins w:id="2295" w:author="vivo_P_RAN2#123" w:date="2023-08-30T11:01:00Z"/>
                <w:lang w:eastAsia="en-GB"/>
              </w:rPr>
            </w:pPr>
          </w:p>
        </w:tc>
      </w:tr>
      <w:tr w:rsidR="00EC64A9" w14:paraId="38093962" w14:textId="77777777">
        <w:trPr>
          <w:ins w:id="22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681F5D" w14:textId="77777777" w:rsidR="00EC64A9" w:rsidRDefault="002E78B0">
            <w:pPr>
              <w:pStyle w:val="TAL"/>
              <w:rPr>
                <w:ins w:id="2297" w:author="vivo_P_RAN2#123" w:date="2023-08-30T11:01:00Z"/>
                <w:i/>
                <w:lang w:eastAsia="sv-SE"/>
              </w:rPr>
            </w:pPr>
            <w:ins w:id="2298"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8883577" w14:textId="77777777" w:rsidR="00EC64A9" w:rsidRDefault="002E78B0">
            <w:pPr>
              <w:pStyle w:val="TAL"/>
              <w:rPr>
                <w:ins w:id="2299" w:author="vivo_P_RAN2#123" w:date="2023-08-30T11:01:00Z"/>
                <w:lang w:eastAsia="sv-SE"/>
              </w:rPr>
            </w:pPr>
            <w:ins w:id="2300"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C77C150" w14:textId="77777777" w:rsidR="00EC64A9" w:rsidRDefault="00EC64A9">
            <w:pPr>
              <w:pStyle w:val="TAL"/>
              <w:rPr>
                <w:ins w:id="230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94004E9" w14:textId="77777777" w:rsidR="00EC64A9" w:rsidRDefault="00EC64A9">
            <w:pPr>
              <w:pStyle w:val="TAL"/>
              <w:rPr>
                <w:ins w:id="2302" w:author="vivo_P_RAN2#123" w:date="2023-08-30T11:01:00Z"/>
                <w:lang w:eastAsia="en-GB"/>
              </w:rPr>
            </w:pPr>
          </w:p>
        </w:tc>
      </w:tr>
      <w:tr w:rsidR="00EC64A9" w14:paraId="487372AE" w14:textId="77777777">
        <w:trPr>
          <w:ins w:id="230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EB3D2A" w14:textId="77777777" w:rsidR="00EC64A9" w:rsidRDefault="002E78B0">
            <w:pPr>
              <w:pStyle w:val="TAL"/>
              <w:rPr>
                <w:ins w:id="2304" w:author="vivo_P_RAN2#123" w:date="2023-08-30T11:01:00Z"/>
                <w:i/>
                <w:lang w:eastAsia="sv-SE"/>
              </w:rPr>
            </w:pPr>
            <w:ins w:id="2305"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F9668EB" w14:textId="77777777" w:rsidR="00EC64A9" w:rsidRDefault="002E78B0">
            <w:pPr>
              <w:pStyle w:val="TAL"/>
              <w:rPr>
                <w:ins w:id="2306" w:author="vivo_P_RAN2#123" w:date="2023-08-30T11:01:00Z"/>
                <w:lang w:eastAsia="en-GB"/>
              </w:rPr>
            </w:pPr>
            <w:ins w:id="2307"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843F875" w14:textId="77777777" w:rsidR="00EC64A9" w:rsidRDefault="00EC64A9">
            <w:pPr>
              <w:pStyle w:val="TAL"/>
              <w:rPr>
                <w:ins w:id="230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9F685C" w14:textId="77777777" w:rsidR="00EC64A9" w:rsidRDefault="00EC64A9">
            <w:pPr>
              <w:pStyle w:val="TAL"/>
              <w:rPr>
                <w:ins w:id="2309" w:author="vivo_P_RAN2#123" w:date="2023-08-30T11:01:00Z"/>
                <w:lang w:eastAsia="en-GB"/>
              </w:rPr>
            </w:pPr>
          </w:p>
        </w:tc>
      </w:tr>
      <w:tr w:rsidR="00EC64A9" w14:paraId="1D1155C6" w14:textId="77777777">
        <w:trPr>
          <w:ins w:id="231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34E36" w14:textId="77777777" w:rsidR="00EC64A9" w:rsidRDefault="002E78B0">
            <w:pPr>
              <w:pStyle w:val="TAL"/>
              <w:rPr>
                <w:ins w:id="2311" w:author="vivo_P_RAN2#123" w:date="2023-08-30T11:01:00Z"/>
                <w:i/>
                <w:lang w:eastAsia="sv-SE"/>
              </w:rPr>
            </w:pPr>
            <w:ins w:id="2312"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69DC2EA7" w14:textId="77777777" w:rsidR="00EC64A9" w:rsidRDefault="002E78B0">
            <w:pPr>
              <w:pStyle w:val="TAL"/>
              <w:rPr>
                <w:ins w:id="2313" w:author="vivo_P_RAN2#123" w:date="2023-08-30T11:01:00Z"/>
                <w:lang w:eastAsia="en-GB"/>
              </w:rPr>
            </w:pPr>
            <w:ins w:id="2314"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3EF6AFFC" w14:textId="77777777" w:rsidR="00EC64A9" w:rsidRDefault="002E78B0">
            <w:pPr>
              <w:pStyle w:val="TAL"/>
              <w:rPr>
                <w:ins w:id="2315" w:author="vivo_P_RAN2#123" w:date="2023-08-30T11:01:00Z"/>
                <w:lang w:eastAsia="en-GB"/>
              </w:rPr>
            </w:pPr>
            <w:ins w:id="2316"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18CA1EEE" w14:textId="77777777" w:rsidR="00EC64A9" w:rsidRDefault="00EC64A9">
            <w:pPr>
              <w:pStyle w:val="TAL"/>
              <w:rPr>
                <w:ins w:id="2317" w:author="vivo_P_RAN2#123" w:date="2023-08-30T11:01:00Z"/>
                <w:lang w:eastAsia="en-GB"/>
              </w:rPr>
            </w:pPr>
          </w:p>
        </w:tc>
      </w:tr>
      <w:tr w:rsidR="00EC64A9" w14:paraId="606E4DEC" w14:textId="77777777">
        <w:trPr>
          <w:ins w:id="231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144115" w14:textId="77777777" w:rsidR="00EC64A9" w:rsidRDefault="002E78B0">
            <w:pPr>
              <w:pStyle w:val="TAL"/>
              <w:rPr>
                <w:ins w:id="2319" w:author="vivo_P_RAN2#123" w:date="2023-08-30T11:01:00Z"/>
                <w:kern w:val="2"/>
                <w:lang w:eastAsia="en-GB"/>
              </w:rPr>
            </w:pPr>
            <w:ins w:id="2320"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D11864A" w14:textId="77777777" w:rsidR="00EC64A9" w:rsidRDefault="002E78B0">
            <w:pPr>
              <w:pStyle w:val="TAL"/>
              <w:rPr>
                <w:ins w:id="2321" w:author="vivo_P_RAN2#123" w:date="2023-08-30T11:01:00Z"/>
                <w:rFonts w:eastAsia="Yu Mincho"/>
                <w:kern w:val="2"/>
                <w:lang w:eastAsia="zh-CN"/>
              </w:rPr>
            </w:pPr>
            <w:ins w:id="2322"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4599F8C" w14:textId="77777777" w:rsidR="00EC64A9" w:rsidRDefault="002E78B0">
            <w:pPr>
              <w:pStyle w:val="TAL"/>
              <w:rPr>
                <w:ins w:id="2323" w:author="vivo_P_RAN2#123" w:date="2023-08-30T11:01:00Z"/>
                <w:kern w:val="2"/>
              </w:rPr>
            </w:pPr>
            <w:ins w:id="2324"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4A8F74" w14:textId="77777777" w:rsidR="00EC64A9" w:rsidRDefault="00EC64A9">
            <w:pPr>
              <w:pStyle w:val="TAL"/>
              <w:rPr>
                <w:ins w:id="2325" w:author="vivo_P_RAN2#123" w:date="2023-08-30T11:01:00Z"/>
                <w:lang w:eastAsia="en-GB"/>
              </w:rPr>
            </w:pPr>
          </w:p>
        </w:tc>
      </w:tr>
    </w:tbl>
    <w:p w14:paraId="02B04F73" w14:textId="77777777" w:rsidR="00EC64A9" w:rsidRDefault="002E78B0">
      <w:pPr>
        <w:rPr>
          <w:ins w:id="2326" w:author="vivo_P_RAN2#123" w:date="2023-08-30T11:01:00Z"/>
          <w:rFonts w:eastAsia="宋体"/>
          <w:lang w:eastAsia="ko-KR"/>
        </w:rPr>
      </w:pPr>
      <w:ins w:id="2327"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328" w:author="vivo_P_RAN2#123" w:date="2023-09-08T22:06:00Z">
        <w:r>
          <w:rPr>
            <w:rFonts w:eastAsia="等线"/>
            <w:lang w:eastAsia="zh-CN"/>
          </w:rPr>
          <w:t xml:space="preserve">U2U </w:t>
        </w:r>
      </w:ins>
      <w:ins w:id="2329" w:author="vivo_P_RAN2#123" w:date="2023-08-30T11:01:00Z">
        <w:r>
          <w:rPr>
            <w:rFonts w:eastAsia="等线"/>
            <w:lang w:eastAsia="zh-CN"/>
          </w:rPr>
          <w:t xml:space="preserve">Remote UE's SL-SRB2 message transmission/reception with the peer </w:t>
        </w:r>
      </w:ins>
      <w:ins w:id="2330" w:author="vivo_P_RAN2#123" w:date="2023-09-08T22:06:00Z">
        <w:r>
          <w:rPr>
            <w:rFonts w:eastAsia="等线"/>
            <w:lang w:eastAsia="zh-CN"/>
          </w:rPr>
          <w:t xml:space="preserve">U2U </w:t>
        </w:r>
      </w:ins>
      <w:ins w:id="2331"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8138AFB" w14:textId="77777777">
        <w:trPr>
          <w:tblHeader/>
          <w:ins w:id="23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E493CB" w14:textId="77777777" w:rsidR="00EC64A9" w:rsidRDefault="002E78B0">
            <w:pPr>
              <w:pStyle w:val="TAH"/>
              <w:rPr>
                <w:ins w:id="2333" w:author="vivo_P_RAN2#123" w:date="2023-08-30T11:01:00Z"/>
                <w:lang w:eastAsia="en-GB"/>
              </w:rPr>
            </w:pPr>
            <w:ins w:id="2334"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C06A240" w14:textId="77777777" w:rsidR="00EC64A9" w:rsidRDefault="002E78B0">
            <w:pPr>
              <w:pStyle w:val="TAH"/>
              <w:rPr>
                <w:ins w:id="2335" w:author="vivo_P_RAN2#123" w:date="2023-08-30T11:01:00Z"/>
                <w:lang w:eastAsia="en-GB"/>
              </w:rPr>
            </w:pPr>
            <w:ins w:id="2336"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58B3104" w14:textId="77777777" w:rsidR="00EC64A9" w:rsidRDefault="002E78B0">
            <w:pPr>
              <w:pStyle w:val="TAH"/>
              <w:rPr>
                <w:ins w:id="2337" w:author="vivo_P_RAN2#123" w:date="2023-08-30T11:01:00Z"/>
                <w:lang w:eastAsia="en-GB"/>
              </w:rPr>
            </w:pPr>
            <w:ins w:id="2338"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7E43009" w14:textId="77777777" w:rsidR="00EC64A9" w:rsidRDefault="002E78B0">
            <w:pPr>
              <w:pStyle w:val="TAH"/>
              <w:rPr>
                <w:ins w:id="2339" w:author="vivo_P_RAN2#123" w:date="2023-08-30T11:01:00Z"/>
                <w:lang w:eastAsia="en-GB"/>
              </w:rPr>
            </w:pPr>
            <w:ins w:id="2340" w:author="vivo_P_RAN2#123" w:date="2023-08-30T11:01:00Z">
              <w:r>
                <w:rPr>
                  <w:lang w:eastAsia="en-GB"/>
                </w:rPr>
                <w:t>Ver</w:t>
              </w:r>
            </w:ins>
          </w:p>
        </w:tc>
      </w:tr>
      <w:tr w:rsidR="00EC64A9" w14:paraId="3D736C36" w14:textId="77777777">
        <w:trPr>
          <w:ins w:id="23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C7A47E" w14:textId="77777777" w:rsidR="00EC64A9" w:rsidRDefault="002E78B0">
            <w:pPr>
              <w:pStyle w:val="TAL"/>
              <w:rPr>
                <w:ins w:id="2342" w:author="vivo_P_RAN2#123" w:date="2023-08-30T11:01:00Z"/>
                <w:lang w:eastAsia="en-GB"/>
              </w:rPr>
            </w:pPr>
            <w:ins w:id="2343"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5FE1912" w14:textId="77777777" w:rsidR="00EC64A9" w:rsidRDefault="00EC64A9">
            <w:pPr>
              <w:pStyle w:val="TAL"/>
              <w:rPr>
                <w:ins w:id="2344"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01469DD" w14:textId="77777777" w:rsidR="00EC64A9" w:rsidRDefault="002E78B0">
            <w:pPr>
              <w:pStyle w:val="TAL"/>
              <w:rPr>
                <w:ins w:id="2345" w:author="vivo_P_RAN2#123" w:date="2023-08-30T11:01:00Z"/>
                <w:lang w:eastAsia="en-GB"/>
              </w:rPr>
            </w:pPr>
            <w:ins w:id="2346"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A2DE33D" w14:textId="77777777" w:rsidR="00EC64A9" w:rsidRDefault="00EC64A9">
            <w:pPr>
              <w:pStyle w:val="TAL"/>
              <w:rPr>
                <w:ins w:id="2347" w:author="vivo_P_RAN2#123" w:date="2023-08-30T11:01:00Z"/>
                <w:lang w:eastAsia="en-GB"/>
              </w:rPr>
            </w:pPr>
          </w:p>
        </w:tc>
      </w:tr>
      <w:tr w:rsidR="00EC64A9" w14:paraId="3A91E7A9" w14:textId="77777777">
        <w:trPr>
          <w:ins w:id="23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B297D" w14:textId="77777777" w:rsidR="00EC64A9" w:rsidRDefault="002E78B0">
            <w:pPr>
              <w:pStyle w:val="TAL"/>
              <w:rPr>
                <w:ins w:id="2349" w:author="vivo_P_RAN2#123" w:date="2023-08-30T11:01:00Z"/>
                <w:i/>
                <w:lang w:eastAsia="en-GB"/>
              </w:rPr>
            </w:pPr>
            <w:ins w:id="2350"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7435A08" w14:textId="77777777" w:rsidR="00EC64A9" w:rsidRDefault="002E78B0">
            <w:pPr>
              <w:pStyle w:val="TAL"/>
              <w:rPr>
                <w:ins w:id="2351" w:author="vivo_P_RAN2#123" w:date="2023-08-30T11:01:00Z"/>
                <w:lang w:eastAsia="sv-SE"/>
              </w:rPr>
            </w:pPr>
            <w:ins w:id="2352"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E1B289" w14:textId="77777777" w:rsidR="00EC64A9" w:rsidRDefault="00EC64A9">
            <w:pPr>
              <w:pStyle w:val="TAL"/>
              <w:rPr>
                <w:ins w:id="235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68AEC24" w14:textId="77777777" w:rsidR="00EC64A9" w:rsidRDefault="00EC64A9">
            <w:pPr>
              <w:pStyle w:val="TAL"/>
              <w:rPr>
                <w:ins w:id="2354" w:author="vivo_P_RAN2#123" w:date="2023-08-30T11:01:00Z"/>
                <w:lang w:eastAsia="en-GB"/>
              </w:rPr>
            </w:pPr>
          </w:p>
        </w:tc>
      </w:tr>
      <w:tr w:rsidR="00EC64A9" w14:paraId="52D6A99B" w14:textId="77777777">
        <w:trPr>
          <w:ins w:id="23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A711C49" w14:textId="77777777" w:rsidR="00EC64A9" w:rsidRDefault="002E78B0">
            <w:pPr>
              <w:pStyle w:val="TAL"/>
              <w:rPr>
                <w:ins w:id="2356" w:author="vivo_P_RAN2#123" w:date="2023-08-30T11:01:00Z"/>
                <w:i/>
                <w:lang w:eastAsia="en-GB"/>
              </w:rPr>
            </w:pPr>
            <w:ins w:id="2357"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056C07D" w14:textId="77777777" w:rsidR="00EC64A9" w:rsidRDefault="002E78B0">
            <w:pPr>
              <w:pStyle w:val="TAL"/>
              <w:rPr>
                <w:ins w:id="2358" w:author="vivo_P_RAN2#123" w:date="2023-08-30T11:01:00Z"/>
                <w:lang w:eastAsia="sv-SE"/>
              </w:rPr>
            </w:pPr>
            <w:ins w:id="235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B233615" w14:textId="77777777" w:rsidR="00EC64A9" w:rsidRDefault="002E78B0">
            <w:pPr>
              <w:pStyle w:val="TAL"/>
              <w:rPr>
                <w:ins w:id="2360" w:author="vivo_P_RAN2#123" w:date="2023-08-30T11:01:00Z"/>
                <w:lang w:eastAsia="en-GB"/>
              </w:rPr>
            </w:pPr>
            <w:ins w:id="2361"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DE7FB8" w14:textId="77777777" w:rsidR="00EC64A9" w:rsidRDefault="00EC64A9">
            <w:pPr>
              <w:pStyle w:val="TAL"/>
              <w:rPr>
                <w:ins w:id="2362" w:author="vivo_P_RAN2#123" w:date="2023-08-30T11:01:00Z"/>
                <w:lang w:eastAsia="en-GB"/>
              </w:rPr>
            </w:pPr>
          </w:p>
        </w:tc>
      </w:tr>
      <w:tr w:rsidR="00EC64A9" w14:paraId="11B1AB64" w14:textId="77777777">
        <w:trPr>
          <w:ins w:id="23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359181" w14:textId="77777777" w:rsidR="00EC64A9" w:rsidRDefault="002E78B0">
            <w:pPr>
              <w:pStyle w:val="TAL"/>
              <w:rPr>
                <w:ins w:id="2364" w:author="vivo_P_RAN2#123" w:date="2023-08-30T11:01:00Z"/>
                <w:i/>
                <w:lang w:eastAsia="sv-SE"/>
              </w:rPr>
            </w:pPr>
            <w:ins w:id="2365"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721BAE71" w14:textId="77777777" w:rsidR="00EC64A9" w:rsidRDefault="002E78B0">
            <w:pPr>
              <w:pStyle w:val="TAL"/>
              <w:rPr>
                <w:ins w:id="2366" w:author="vivo_P_RAN2#123" w:date="2023-08-30T11:01:00Z"/>
                <w:lang w:eastAsia="sv-SE"/>
              </w:rPr>
            </w:pPr>
            <w:ins w:id="236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00282D" w14:textId="77777777" w:rsidR="00EC64A9" w:rsidRDefault="002E78B0">
            <w:pPr>
              <w:pStyle w:val="TAL"/>
              <w:rPr>
                <w:ins w:id="2368" w:author="vivo_P_RAN2#123" w:date="2023-08-30T11:01:00Z"/>
                <w:lang w:eastAsia="en-GB"/>
              </w:rPr>
            </w:pPr>
            <w:ins w:id="236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121B64" w14:textId="77777777" w:rsidR="00EC64A9" w:rsidRDefault="00EC64A9">
            <w:pPr>
              <w:pStyle w:val="TAL"/>
              <w:rPr>
                <w:ins w:id="2370" w:author="vivo_P_RAN2#123" w:date="2023-08-30T11:01:00Z"/>
                <w:lang w:eastAsia="en-GB"/>
              </w:rPr>
            </w:pPr>
          </w:p>
        </w:tc>
      </w:tr>
      <w:tr w:rsidR="00EC64A9" w14:paraId="5B7F230C" w14:textId="77777777">
        <w:trPr>
          <w:ins w:id="23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8C98F" w14:textId="77777777" w:rsidR="00EC64A9" w:rsidRDefault="002E78B0">
            <w:pPr>
              <w:pStyle w:val="TAL"/>
              <w:rPr>
                <w:ins w:id="2372" w:author="vivo_P_RAN2#123" w:date="2023-08-30T11:01:00Z"/>
                <w:i/>
                <w:lang w:eastAsia="sv-SE"/>
              </w:rPr>
            </w:pPr>
            <w:ins w:id="2373"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4294F90" w14:textId="77777777" w:rsidR="00EC64A9" w:rsidRDefault="002E78B0">
            <w:pPr>
              <w:pStyle w:val="TAL"/>
              <w:rPr>
                <w:ins w:id="2374" w:author="vivo_P_RAN2#123" w:date="2023-08-30T11:01:00Z"/>
                <w:lang w:eastAsia="sv-SE"/>
              </w:rPr>
            </w:pPr>
            <w:ins w:id="237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DE0E45" w14:textId="77777777" w:rsidR="00EC64A9" w:rsidRDefault="002E78B0">
            <w:pPr>
              <w:pStyle w:val="TAL"/>
              <w:rPr>
                <w:ins w:id="2376" w:author="vivo_P_RAN2#123" w:date="2023-08-30T11:01:00Z"/>
                <w:lang w:eastAsia="en-GB"/>
              </w:rPr>
            </w:pPr>
            <w:ins w:id="237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4D6476D" w14:textId="77777777" w:rsidR="00EC64A9" w:rsidRDefault="00EC64A9">
            <w:pPr>
              <w:pStyle w:val="TAL"/>
              <w:rPr>
                <w:ins w:id="2378" w:author="vivo_P_RAN2#123" w:date="2023-08-30T11:01:00Z"/>
                <w:lang w:eastAsia="en-GB"/>
              </w:rPr>
            </w:pPr>
          </w:p>
        </w:tc>
      </w:tr>
      <w:tr w:rsidR="00EC64A9" w14:paraId="49196D39" w14:textId="77777777">
        <w:trPr>
          <w:ins w:id="23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7706657" w14:textId="77777777" w:rsidR="00EC64A9" w:rsidRDefault="002E78B0">
            <w:pPr>
              <w:pStyle w:val="TAL"/>
              <w:rPr>
                <w:ins w:id="2380" w:author="vivo_P_RAN2#123" w:date="2023-08-30T11:01:00Z"/>
                <w:i/>
                <w:lang w:eastAsia="sv-SE"/>
              </w:rPr>
            </w:pPr>
            <w:ins w:id="2381"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E12EF6B" w14:textId="77777777" w:rsidR="00EC64A9" w:rsidRDefault="002E78B0">
            <w:pPr>
              <w:pStyle w:val="TAL"/>
              <w:rPr>
                <w:ins w:id="2382" w:author="vivo_P_RAN2#123" w:date="2023-08-30T11:01:00Z"/>
                <w:lang w:eastAsia="sv-SE"/>
              </w:rPr>
            </w:pPr>
            <w:ins w:id="238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77D793" w14:textId="77777777" w:rsidR="00EC64A9" w:rsidRDefault="002E78B0">
            <w:pPr>
              <w:pStyle w:val="TAL"/>
              <w:rPr>
                <w:ins w:id="2384" w:author="vivo_P_RAN2#123" w:date="2023-08-30T11:01:00Z"/>
                <w:lang w:eastAsia="en-GB"/>
              </w:rPr>
            </w:pPr>
            <w:ins w:id="238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61E68" w14:textId="77777777" w:rsidR="00EC64A9" w:rsidRDefault="00EC64A9">
            <w:pPr>
              <w:pStyle w:val="TAL"/>
              <w:rPr>
                <w:ins w:id="2386" w:author="vivo_P_RAN2#123" w:date="2023-08-30T11:01:00Z"/>
                <w:lang w:eastAsia="en-GB"/>
              </w:rPr>
            </w:pPr>
          </w:p>
        </w:tc>
      </w:tr>
      <w:tr w:rsidR="00EC64A9" w14:paraId="3565D341" w14:textId="77777777">
        <w:trPr>
          <w:ins w:id="23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7FFDD8" w14:textId="77777777" w:rsidR="00EC64A9" w:rsidRDefault="002E78B0">
            <w:pPr>
              <w:pStyle w:val="TAL"/>
              <w:rPr>
                <w:ins w:id="2388" w:author="vivo_P_RAN2#123" w:date="2023-08-30T11:01:00Z"/>
                <w:i/>
                <w:lang w:eastAsia="sv-SE"/>
              </w:rPr>
            </w:pPr>
            <w:ins w:id="2389"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C3A3504" w14:textId="77777777" w:rsidR="00EC64A9" w:rsidRDefault="002E78B0">
            <w:pPr>
              <w:pStyle w:val="TAL"/>
              <w:rPr>
                <w:ins w:id="2390" w:author="vivo_P_RAN2#123" w:date="2023-08-30T11:01:00Z"/>
                <w:lang w:eastAsia="sv-SE"/>
              </w:rPr>
            </w:pPr>
            <w:ins w:id="239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10A383" w14:textId="77777777" w:rsidR="00EC64A9" w:rsidRDefault="002E78B0">
            <w:pPr>
              <w:pStyle w:val="TAL"/>
              <w:rPr>
                <w:ins w:id="2392" w:author="vivo_P_RAN2#123" w:date="2023-08-30T11:01:00Z"/>
                <w:lang w:eastAsia="en-GB"/>
              </w:rPr>
            </w:pPr>
            <w:ins w:id="239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95D8FE4" w14:textId="77777777" w:rsidR="00EC64A9" w:rsidRDefault="00EC64A9">
            <w:pPr>
              <w:pStyle w:val="TAL"/>
              <w:rPr>
                <w:ins w:id="2394" w:author="vivo_P_RAN2#123" w:date="2023-08-30T11:01:00Z"/>
                <w:lang w:eastAsia="en-GB"/>
              </w:rPr>
            </w:pPr>
          </w:p>
        </w:tc>
      </w:tr>
      <w:tr w:rsidR="00EC64A9" w14:paraId="54E90CE1" w14:textId="77777777">
        <w:trPr>
          <w:ins w:id="239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66394E" w14:textId="77777777" w:rsidR="00EC64A9" w:rsidRDefault="002E78B0">
            <w:pPr>
              <w:pStyle w:val="TAL"/>
              <w:rPr>
                <w:ins w:id="2396" w:author="vivo_P_RAN2#123" w:date="2023-08-30T11:01:00Z"/>
                <w:i/>
                <w:lang w:eastAsia="sv-SE"/>
              </w:rPr>
            </w:pPr>
            <w:ins w:id="2397"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52B11AAF" w14:textId="77777777" w:rsidR="00EC64A9" w:rsidRDefault="002E78B0">
            <w:pPr>
              <w:pStyle w:val="TAL"/>
              <w:rPr>
                <w:ins w:id="2398" w:author="vivo_P_RAN2#123" w:date="2023-08-30T11:01:00Z"/>
                <w:lang w:eastAsia="sv-SE"/>
              </w:rPr>
            </w:pPr>
            <w:ins w:id="239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F599200" w14:textId="77777777" w:rsidR="00EC64A9" w:rsidRDefault="002E78B0">
            <w:pPr>
              <w:pStyle w:val="TAL"/>
              <w:rPr>
                <w:ins w:id="2400" w:author="vivo_P_RAN2#123" w:date="2023-08-30T11:01:00Z"/>
                <w:lang w:eastAsia="en-GB"/>
              </w:rPr>
            </w:pPr>
            <w:ins w:id="2401"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A42EF74" w14:textId="77777777" w:rsidR="00EC64A9" w:rsidRDefault="00EC64A9">
            <w:pPr>
              <w:pStyle w:val="TAL"/>
              <w:rPr>
                <w:ins w:id="2402" w:author="vivo_P_RAN2#123" w:date="2023-08-30T11:01:00Z"/>
                <w:lang w:eastAsia="en-GB"/>
              </w:rPr>
            </w:pPr>
          </w:p>
        </w:tc>
      </w:tr>
      <w:tr w:rsidR="00EC64A9" w14:paraId="1E89D5FF" w14:textId="77777777">
        <w:trPr>
          <w:ins w:id="240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A0087B" w14:textId="77777777" w:rsidR="00EC64A9" w:rsidRDefault="002E78B0">
            <w:pPr>
              <w:pStyle w:val="TAL"/>
              <w:rPr>
                <w:ins w:id="2404" w:author="vivo_P_RAN2#123" w:date="2023-08-30T11:01:00Z"/>
                <w:i/>
                <w:lang w:eastAsia="en-GB"/>
              </w:rPr>
            </w:pPr>
            <w:ins w:id="2405"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5720A03" w14:textId="77777777" w:rsidR="00EC64A9" w:rsidRDefault="002E78B0">
            <w:pPr>
              <w:pStyle w:val="TAL"/>
              <w:rPr>
                <w:ins w:id="2406" w:author="vivo_P_RAN2#123" w:date="2023-08-30T11:01:00Z"/>
                <w:lang w:eastAsia="sv-SE"/>
              </w:rPr>
            </w:pPr>
            <w:ins w:id="2407"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F6D8D3" w14:textId="77777777" w:rsidR="00EC64A9" w:rsidRDefault="00EC64A9">
            <w:pPr>
              <w:pStyle w:val="TAL"/>
              <w:rPr>
                <w:ins w:id="240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E8F848" w14:textId="77777777" w:rsidR="00EC64A9" w:rsidRDefault="00EC64A9">
            <w:pPr>
              <w:pStyle w:val="TAL"/>
              <w:rPr>
                <w:ins w:id="2409" w:author="vivo_P_RAN2#123" w:date="2023-08-30T11:01:00Z"/>
                <w:lang w:eastAsia="en-GB"/>
              </w:rPr>
            </w:pPr>
          </w:p>
        </w:tc>
      </w:tr>
      <w:tr w:rsidR="00EC64A9" w14:paraId="71DCF49C" w14:textId="77777777">
        <w:trPr>
          <w:ins w:id="241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36A6F" w14:textId="77777777" w:rsidR="00EC64A9" w:rsidRDefault="002E78B0">
            <w:pPr>
              <w:pStyle w:val="TAL"/>
              <w:rPr>
                <w:ins w:id="2411" w:author="vivo_P_RAN2#123" w:date="2023-08-30T11:01:00Z"/>
                <w:i/>
                <w:lang w:eastAsia="en-GB"/>
              </w:rPr>
            </w:pPr>
            <w:ins w:id="2412"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776F326" w14:textId="77777777" w:rsidR="00EC64A9" w:rsidRDefault="00EC64A9">
            <w:pPr>
              <w:pStyle w:val="TAL"/>
              <w:rPr>
                <w:ins w:id="2413"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95AD5F0" w14:textId="77777777" w:rsidR="00EC64A9" w:rsidRDefault="00EC64A9">
            <w:pPr>
              <w:pStyle w:val="TAL"/>
              <w:rPr>
                <w:ins w:id="241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CCE4FEC" w14:textId="77777777" w:rsidR="00EC64A9" w:rsidRDefault="00EC64A9">
            <w:pPr>
              <w:pStyle w:val="TAL"/>
              <w:rPr>
                <w:ins w:id="2415" w:author="vivo_P_RAN2#123" w:date="2023-08-30T11:01:00Z"/>
                <w:lang w:eastAsia="en-GB"/>
              </w:rPr>
            </w:pPr>
          </w:p>
        </w:tc>
      </w:tr>
      <w:tr w:rsidR="00EC64A9" w14:paraId="2B9BD84D" w14:textId="77777777">
        <w:trPr>
          <w:ins w:id="24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A109BF" w14:textId="77777777" w:rsidR="00EC64A9" w:rsidRDefault="002E78B0">
            <w:pPr>
              <w:pStyle w:val="TAL"/>
              <w:rPr>
                <w:ins w:id="2417" w:author="vivo_P_RAN2#123" w:date="2023-08-30T11:01:00Z"/>
                <w:i/>
                <w:lang w:eastAsia="en-GB"/>
              </w:rPr>
            </w:pPr>
            <w:ins w:id="2418"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0FFAEA3" w14:textId="77777777" w:rsidR="00EC64A9" w:rsidRDefault="002E78B0">
            <w:pPr>
              <w:pStyle w:val="TAL"/>
              <w:rPr>
                <w:ins w:id="2419" w:author="vivo_P_RAN2#123" w:date="2023-08-30T11:01:00Z"/>
                <w:lang w:eastAsia="sv-SE"/>
              </w:rPr>
            </w:pPr>
            <w:ins w:id="2420"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BDBA3A5" w14:textId="77777777" w:rsidR="00EC64A9" w:rsidRDefault="00EC64A9">
            <w:pPr>
              <w:pStyle w:val="TAL"/>
              <w:rPr>
                <w:ins w:id="242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21B14E" w14:textId="77777777" w:rsidR="00EC64A9" w:rsidRDefault="00EC64A9">
            <w:pPr>
              <w:pStyle w:val="TAL"/>
              <w:rPr>
                <w:ins w:id="2422" w:author="vivo_P_RAN2#123" w:date="2023-08-30T11:01:00Z"/>
                <w:lang w:eastAsia="en-GB"/>
              </w:rPr>
            </w:pPr>
          </w:p>
        </w:tc>
      </w:tr>
      <w:tr w:rsidR="00EC64A9" w14:paraId="1A3B3844" w14:textId="77777777">
        <w:trPr>
          <w:ins w:id="24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C5C915" w14:textId="77777777" w:rsidR="00EC64A9" w:rsidRDefault="002E78B0">
            <w:pPr>
              <w:pStyle w:val="TAL"/>
              <w:rPr>
                <w:ins w:id="2424" w:author="vivo_P_RAN2#123" w:date="2023-08-30T11:01:00Z"/>
                <w:i/>
                <w:lang w:eastAsia="sv-SE"/>
              </w:rPr>
            </w:pPr>
            <w:ins w:id="2425"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2BFEC92" w14:textId="77777777" w:rsidR="00EC64A9" w:rsidRDefault="002E78B0">
            <w:pPr>
              <w:pStyle w:val="TAL"/>
              <w:rPr>
                <w:ins w:id="2426" w:author="vivo_P_RAN2#123" w:date="2023-08-30T11:01:00Z"/>
                <w:lang w:eastAsia="sv-SE"/>
              </w:rPr>
            </w:pPr>
            <w:ins w:id="2427"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17E34A86" w14:textId="77777777" w:rsidR="00EC64A9" w:rsidRDefault="00EC64A9">
            <w:pPr>
              <w:pStyle w:val="TAL"/>
              <w:rPr>
                <w:ins w:id="242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5AEB3FA" w14:textId="77777777" w:rsidR="00EC64A9" w:rsidRDefault="00EC64A9">
            <w:pPr>
              <w:pStyle w:val="TAL"/>
              <w:rPr>
                <w:ins w:id="2429" w:author="vivo_P_RAN2#123" w:date="2023-08-30T11:01:00Z"/>
                <w:lang w:eastAsia="en-GB"/>
              </w:rPr>
            </w:pPr>
          </w:p>
        </w:tc>
      </w:tr>
      <w:tr w:rsidR="00EC64A9" w14:paraId="15BA6A65" w14:textId="77777777">
        <w:trPr>
          <w:ins w:id="243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A5640" w14:textId="77777777" w:rsidR="00EC64A9" w:rsidRDefault="002E78B0">
            <w:pPr>
              <w:pStyle w:val="TAL"/>
              <w:rPr>
                <w:ins w:id="2431" w:author="vivo_P_RAN2#123" w:date="2023-08-30T11:01:00Z"/>
                <w:i/>
                <w:lang w:eastAsia="sv-SE"/>
              </w:rPr>
            </w:pPr>
            <w:ins w:id="2432"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4FBD560" w14:textId="77777777" w:rsidR="00EC64A9" w:rsidRDefault="002E78B0">
            <w:pPr>
              <w:pStyle w:val="TAL"/>
              <w:rPr>
                <w:ins w:id="2433" w:author="vivo_P_RAN2#123" w:date="2023-08-30T11:01:00Z"/>
                <w:lang w:eastAsia="en-GB"/>
              </w:rPr>
            </w:pPr>
            <w:ins w:id="2434"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C35B517" w14:textId="77777777" w:rsidR="00EC64A9" w:rsidRDefault="00EC64A9">
            <w:pPr>
              <w:pStyle w:val="TAL"/>
              <w:rPr>
                <w:ins w:id="243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711EE1" w14:textId="77777777" w:rsidR="00EC64A9" w:rsidRDefault="00EC64A9">
            <w:pPr>
              <w:pStyle w:val="TAL"/>
              <w:rPr>
                <w:ins w:id="2436" w:author="vivo_P_RAN2#123" w:date="2023-08-30T11:01:00Z"/>
                <w:lang w:eastAsia="en-GB"/>
              </w:rPr>
            </w:pPr>
          </w:p>
        </w:tc>
      </w:tr>
      <w:tr w:rsidR="00EC64A9" w14:paraId="7F17597C" w14:textId="77777777">
        <w:trPr>
          <w:ins w:id="243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905133" w14:textId="77777777" w:rsidR="00EC64A9" w:rsidRDefault="002E78B0">
            <w:pPr>
              <w:pStyle w:val="TAL"/>
              <w:rPr>
                <w:ins w:id="2438" w:author="vivo_P_RAN2#123" w:date="2023-08-30T11:01:00Z"/>
                <w:i/>
                <w:lang w:eastAsia="sv-SE"/>
              </w:rPr>
            </w:pPr>
            <w:ins w:id="2439"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A87E752" w14:textId="77777777" w:rsidR="00EC64A9" w:rsidRDefault="002E78B0">
            <w:pPr>
              <w:pStyle w:val="TAL"/>
              <w:rPr>
                <w:ins w:id="2440" w:author="vivo_P_RAN2#123" w:date="2023-08-30T11:01:00Z"/>
                <w:lang w:eastAsia="en-GB"/>
              </w:rPr>
            </w:pPr>
            <w:ins w:id="2441"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AC20DCE" w14:textId="77777777" w:rsidR="00EC64A9" w:rsidRDefault="002E78B0">
            <w:pPr>
              <w:pStyle w:val="TAL"/>
              <w:rPr>
                <w:ins w:id="2442" w:author="vivo_P_RAN2#123" w:date="2023-08-30T11:01:00Z"/>
                <w:lang w:eastAsia="en-GB"/>
              </w:rPr>
            </w:pPr>
            <w:ins w:id="2443"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1986994" w14:textId="77777777" w:rsidR="00EC64A9" w:rsidRDefault="00EC64A9">
            <w:pPr>
              <w:pStyle w:val="TAL"/>
              <w:rPr>
                <w:ins w:id="2444" w:author="vivo_P_RAN2#123" w:date="2023-08-30T11:01:00Z"/>
                <w:lang w:eastAsia="en-GB"/>
              </w:rPr>
            </w:pPr>
          </w:p>
        </w:tc>
      </w:tr>
      <w:tr w:rsidR="00EC64A9" w14:paraId="2EC0A067" w14:textId="77777777">
        <w:trPr>
          <w:ins w:id="24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D0DAAA" w14:textId="77777777" w:rsidR="00EC64A9" w:rsidRDefault="002E78B0">
            <w:pPr>
              <w:pStyle w:val="TAL"/>
              <w:rPr>
                <w:ins w:id="2446" w:author="vivo_P_RAN2#123" w:date="2023-08-30T11:01:00Z"/>
                <w:kern w:val="2"/>
                <w:lang w:eastAsia="en-GB"/>
              </w:rPr>
            </w:pPr>
            <w:ins w:id="2447"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06185E6" w14:textId="77777777" w:rsidR="00EC64A9" w:rsidRDefault="002E78B0">
            <w:pPr>
              <w:pStyle w:val="TAL"/>
              <w:rPr>
                <w:ins w:id="2448" w:author="vivo_P_RAN2#123" w:date="2023-08-30T11:01:00Z"/>
                <w:rFonts w:eastAsia="Yu Mincho"/>
                <w:kern w:val="2"/>
                <w:lang w:eastAsia="zh-CN"/>
              </w:rPr>
            </w:pPr>
            <w:ins w:id="2449"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85A8FBE" w14:textId="77777777" w:rsidR="00EC64A9" w:rsidRDefault="002E78B0">
            <w:pPr>
              <w:pStyle w:val="TAL"/>
              <w:rPr>
                <w:ins w:id="2450" w:author="vivo_P_RAN2#123" w:date="2023-08-30T11:01:00Z"/>
                <w:kern w:val="2"/>
              </w:rPr>
            </w:pPr>
            <w:ins w:id="2451"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5490E91" w14:textId="77777777" w:rsidR="00EC64A9" w:rsidRDefault="00EC64A9">
            <w:pPr>
              <w:pStyle w:val="TAL"/>
              <w:rPr>
                <w:ins w:id="2452" w:author="vivo_P_RAN2#123" w:date="2023-08-30T11:01:00Z"/>
                <w:lang w:eastAsia="en-GB"/>
              </w:rPr>
            </w:pPr>
          </w:p>
        </w:tc>
      </w:tr>
    </w:tbl>
    <w:p w14:paraId="2ED64D16" w14:textId="77777777" w:rsidR="00EC64A9" w:rsidRDefault="002E78B0">
      <w:pPr>
        <w:rPr>
          <w:ins w:id="2453" w:author="vivo_P_RAN2#123" w:date="2023-08-30T11:01:00Z"/>
          <w:rFonts w:eastAsia="宋体"/>
          <w:lang w:eastAsia="ko-KR"/>
        </w:rPr>
      </w:pPr>
      <w:ins w:id="2454"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on each hop for </w:t>
        </w:r>
      </w:ins>
      <w:ins w:id="2455" w:author="vivo_P_RAN2#123" w:date="2023-09-08T22:06:00Z">
        <w:r>
          <w:rPr>
            <w:rFonts w:eastAsia="等线"/>
            <w:lang w:eastAsia="zh-CN"/>
          </w:rPr>
          <w:t xml:space="preserve">U2U </w:t>
        </w:r>
      </w:ins>
      <w:ins w:id="2456" w:author="vivo_P_RAN2#123" w:date="2023-08-30T11:01:00Z">
        <w:r>
          <w:rPr>
            <w:rFonts w:eastAsia="等线"/>
            <w:lang w:eastAsia="zh-CN"/>
          </w:rPr>
          <w:t xml:space="preserve">Remote UE's SL-SRB3 message transmission/reception with the peer </w:t>
        </w:r>
      </w:ins>
      <w:ins w:id="2457" w:author="vivo_P_RAN2#123" w:date="2023-09-08T22:06:00Z">
        <w:r>
          <w:rPr>
            <w:rFonts w:eastAsia="等线"/>
            <w:lang w:eastAsia="zh-CN"/>
          </w:rPr>
          <w:t xml:space="preserve">U2U </w:t>
        </w:r>
      </w:ins>
      <w:ins w:id="2458"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1418042E" w14:textId="77777777">
        <w:trPr>
          <w:tblHeader/>
          <w:ins w:id="24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0B46" w14:textId="77777777" w:rsidR="00EC64A9" w:rsidRDefault="002E78B0">
            <w:pPr>
              <w:pStyle w:val="TAH"/>
              <w:rPr>
                <w:ins w:id="2460" w:author="vivo_P_RAN2#123" w:date="2023-08-30T11:01:00Z"/>
                <w:lang w:eastAsia="en-GB"/>
              </w:rPr>
            </w:pPr>
            <w:ins w:id="2461"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42B564CE" w14:textId="77777777" w:rsidR="00EC64A9" w:rsidRDefault="002E78B0">
            <w:pPr>
              <w:pStyle w:val="TAH"/>
              <w:rPr>
                <w:ins w:id="2462" w:author="vivo_P_RAN2#123" w:date="2023-08-30T11:01:00Z"/>
                <w:lang w:eastAsia="en-GB"/>
              </w:rPr>
            </w:pPr>
            <w:ins w:id="2463"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3E90DB9" w14:textId="77777777" w:rsidR="00EC64A9" w:rsidRDefault="002E78B0">
            <w:pPr>
              <w:pStyle w:val="TAH"/>
              <w:rPr>
                <w:ins w:id="2464" w:author="vivo_P_RAN2#123" w:date="2023-08-30T11:01:00Z"/>
                <w:lang w:eastAsia="en-GB"/>
              </w:rPr>
            </w:pPr>
            <w:ins w:id="2465"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5EC058B5" w14:textId="77777777" w:rsidR="00EC64A9" w:rsidRDefault="002E78B0">
            <w:pPr>
              <w:pStyle w:val="TAH"/>
              <w:rPr>
                <w:ins w:id="2466" w:author="vivo_P_RAN2#123" w:date="2023-08-30T11:01:00Z"/>
                <w:lang w:eastAsia="en-GB"/>
              </w:rPr>
            </w:pPr>
            <w:ins w:id="2467" w:author="vivo_P_RAN2#123" w:date="2023-08-30T11:01:00Z">
              <w:r>
                <w:rPr>
                  <w:lang w:eastAsia="en-GB"/>
                </w:rPr>
                <w:t>Ver</w:t>
              </w:r>
            </w:ins>
          </w:p>
        </w:tc>
      </w:tr>
      <w:tr w:rsidR="00EC64A9" w14:paraId="6B997969" w14:textId="77777777">
        <w:trPr>
          <w:ins w:id="24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6505D1" w14:textId="77777777" w:rsidR="00EC64A9" w:rsidRDefault="002E78B0">
            <w:pPr>
              <w:pStyle w:val="TAL"/>
              <w:rPr>
                <w:ins w:id="2469" w:author="vivo_P_RAN2#123" w:date="2023-08-30T11:01:00Z"/>
                <w:lang w:eastAsia="en-GB"/>
              </w:rPr>
            </w:pPr>
            <w:ins w:id="2470"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69D0A1A" w14:textId="77777777" w:rsidR="00EC64A9" w:rsidRDefault="00EC64A9">
            <w:pPr>
              <w:pStyle w:val="TAL"/>
              <w:rPr>
                <w:ins w:id="2471"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19965EE" w14:textId="77777777" w:rsidR="00EC64A9" w:rsidRDefault="002E78B0">
            <w:pPr>
              <w:pStyle w:val="TAL"/>
              <w:rPr>
                <w:ins w:id="2472" w:author="vivo_P_RAN2#123" w:date="2023-08-30T11:01:00Z"/>
                <w:lang w:eastAsia="en-GB"/>
              </w:rPr>
            </w:pPr>
            <w:ins w:id="2473"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E8372C" w14:textId="77777777" w:rsidR="00EC64A9" w:rsidRDefault="00EC64A9">
            <w:pPr>
              <w:pStyle w:val="TAL"/>
              <w:rPr>
                <w:ins w:id="2474" w:author="vivo_P_RAN2#123" w:date="2023-08-30T11:01:00Z"/>
                <w:lang w:eastAsia="en-GB"/>
              </w:rPr>
            </w:pPr>
          </w:p>
        </w:tc>
      </w:tr>
      <w:tr w:rsidR="00EC64A9" w14:paraId="28B59AED" w14:textId="77777777">
        <w:trPr>
          <w:ins w:id="24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39698" w14:textId="77777777" w:rsidR="00EC64A9" w:rsidRDefault="002E78B0">
            <w:pPr>
              <w:pStyle w:val="TAL"/>
              <w:rPr>
                <w:ins w:id="2476" w:author="vivo_P_RAN2#123" w:date="2023-08-30T11:01:00Z"/>
                <w:i/>
                <w:lang w:eastAsia="en-GB"/>
              </w:rPr>
            </w:pPr>
            <w:ins w:id="2477"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5454353" w14:textId="77777777" w:rsidR="00EC64A9" w:rsidRDefault="002E78B0">
            <w:pPr>
              <w:pStyle w:val="TAL"/>
              <w:rPr>
                <w:ins w:id="2478" w:author="vivo_P_RAN2#123" w:date="2023-08-30T11:01:00Z"/>
                <w:lang w:eastAsia="sv-SE"/>
              </w:rPr>
            </w:pPr>
            <w:ins w:id="2479"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34959B" w14:textId="77777777" w:rsidR="00EC64A9" w:rsidRDefault="00EC64A9">
            <w:pPr>
              <w:pStyle w:val="TAL"/>
              <w:rPr>
                <w:ins w:id="248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55C159B" w14:textId="77777777" w:rsidR="00EC64A9" w:rsidRDefault="00EC64A9">
            <w:pPr>
              <w:pStyle w:val="TAL"/>
              <w:rPr>
                <w:ins w:id="2481" w:author="vivo_P_RAN2#123" w:date="2023-08-30T11:01:00Z"/>
                <w:lang w:eastAsia="en-GB"/>
              </w:rPr>
            </w:pPr>
          </w:p>
        </w:tc>
      </w:tr>
      <w:tr w:rsidR="00EC64A9" w14:paraId="48A117EE" w14:textId="77777777">
        <w:trPr>
          <w:ins w:id="24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A0531BD" w14:textId="77777777" w:rsidR="00EC64A9" w:rsidRDefault="002E78B0">
            <w:pPr>
              <w:pStyle w:val="TAL"/>
              <w:rPr>
                <w:ins w:id="2483" w:author="vivo_P_RAN2#123" w:date="2023-08-30T11:01:00Z"/>
                <w:i/>
                <w:lang w:eastAsia="en-GB"/>
              </w:rPr>
            </w:pPr>
            <w:ins w:id="2484"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4520FFB" w14:textId="77777777" w:rsidR="00EC64A9" w:rsidRDefault="002E78B0">
            <w:pPr>
              <w:pStyle w:val="TAL"/>
              <w:rPr>
                <w:ins w:id="2485" w:author="vivo_P_RAN2#123" w:date="2023-08-30T11:01:00Z"/>
                <w:lang w:eastAsia="sv-SE"/>
              </w:rPr>
            </w:pPr>
            <w:ins w:id="248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3BCE60" w14:textId="77777777" w:rsidR="00EC64A9" w:rsidRDefault="002E78B0">
            <w:pPr>
              <w:pStyle w:val="TAL"/>
              <w:rPr>
                <w:ins w:id="2487" w:author="vivo_P_RAN2#123" w:date="2023-08-30T11:01:00Z"/>
                <w:lang w:eastAsia="en-GB"/>
              </w:rPr>
            </w:pPr>
            <w:ins w:id="2488"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0690993" w14:textId="77777777" w:rsidR="00EC64A9" w:rsidRDefault="00EC64A9">
            <w:pPr>
              <w:pStyle w:val="TAL"/>
              <w:rPr>
                <w:ins w:id="2489" w:author="vivo_P_RAN2#123" w:date="2023-08-30T11:01:00Z"/>
                <w:lang w:eastAsia="en-GB"/>
              </w:rPr>
            </w:pPr>
          </w:p>
        </w:tc>
      </w:tr>
      <w:tr w:rsidR="00EC64A9" w14:paraId="2A79F946" w14:textId="77777777">
        <w:trPr>
          <w:ins w:id="24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71FE2E5" w14:textId="77777777" w:rsidR="00EC64A9" w:rsidRDefault="002E78B0">
            <w:pPr>
              <w:pStyle w:val="TAL"/>
              <w:rPr>
                <w:ins w:id="2491" w:author="vivo_P_RAN2#123" w:date="2023-08-30T11:01:00Z"/>
                <w:i/>
                <w:lang w:eastAsia="sv-SE"/>
              </w:rPr>
            </w:pPr>
            <w:ins w:id="2492"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D505870" w14:textId="77777777" w:rsidR="00EC64A9" w:rsidRDefault="002E78B0">
            <w:pPr>
              <w:pStyle w:val="TAL"/>
              <w:rPr>
                <w:ins w:id="2493" w:author="vivo_P_RAN2#123" w:date="2023-08-30T11:01:00Z"/>
                <w:lang w:eastAsia="sv-SE"/>
              </w:rPr>
            </w:pPr>
            <w:ins w:id="249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E5D9416" w14:textId="77777777" w:rsidR="00EC64A9" w:rsidRDefault="002E78B0">
            <w:pPr>
              <w:pStyle w:val="TAL"/>
              <w:rPr>
                <w:ins w:id="2495" w:author="vivo_P_RAN2#123" w:date="2023-08-30T11:01:00Z"/>
                <w:lang w:eastAsia="en-GB"/>
              </w:rPr>
            </w:pPr>
            <w:ins w:id="249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706C9D7" w14:textId="77777777" w:rsidR="00EC64A9" w:rsidRDefault="00EC64A9">
            <w:pPr>
              <w:pStyle w:val="TAL"/>
              <w:rPr>
                <w:ins w:id="2497" w:author="vivo_P_RAN2#123" w:date="2023-08-30T11:01:00Z"/>
                <w:lang w:eastAsia="en-GB"/>
              </w:rPr>
            </w:pPr>
          </w:p>
        </w:tc>
      </w:tr>
      <w:tr w:rsidR="00EC64A9" w14:paraId="65896C17" w14:textId="77777777">
        <w:trPr>
          <w:ins w:id="24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5CC6CD" w14:textId="77777777" w:rsidR="00EC64A9" w:rsidRDefault="002E78B0">
            <w:pPr>
              <w:pStyle w:val="TAL"/>
              <w:rPr>
                <w:ins w:id="2499" w:author="vivo_P_RAN2#123" w:date="2023-08-30T11:01:00Z"/>
                <w:i/>
                <w:lang w:eastAsia="sv-SE"/>
              </w:rPr>
            </w:pPr>
            <w:ins w:id="2500"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6436E2F" w14:textId="77777777" w:rsidR="00EC64A9" w:rsidRDefault="002E78B0">
            <w:pPr>
              <w:pStyle w:val="TAL"/>
              <w:rPr>
                <w:ins w:id="2501" w:author="vivo_P_RAN2#123" w:date="2023-08-30T11:01:00Z"/>
                <w:lang w:eastAsia="sv-SE"/>
              </w:rPr>
            </w:pPr>
            <w:ins w:id="250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3E6AE08" w14:textId="77777777" w:rsidR="00EC64A9" w:rsidRDefault="002E78B0">
            <w:pPr>
              <w:pStyle w:val="TAL"/>
              <w:rPr>
                <w:ins w:id="2503" w:author="vivo_P_RAN2#123" w:date="2023-08-30T11:01:00Z"/>
                <w:lang w:eastAsia="en-GB"/>
              </w:rPr>
            </w:pPr>
            <w:ins w:id="250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3AF4226" w14:textId="77777777" w:rsidR="00EC64A9" w:rsidRDefault="00EC64A9">
            <w:pPr>
              <w:pStyle w:val="TAL"/>
              <w:rPr>
                <w:ins w:id="2505" w:author="vivo_P_RAN2#123" w:date="2023-08-30T11:01:00Z"/>
                <w:lang w:eastAsia="en-GB"/>
              </w:rPr>
            </w:pPr>
          </w:p>
        </w:tc>
      </w:tr>
      <w:tr w:rsidR="00EC64A9" w14:paraId="26C0BBAA" w14:textId="77777777">
        <w:trPr>
          <w:ins w:id="25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404A8B6" w14:textId="77777777" w:rsidR="00EC64A9" w:rsidRDefault="002E78B0">
            <w:pPr>
              <w:pStyle w:val="TAL"/>
              <w:rPr>
                <w:ins w:id="2507" w:author="vivo_P_RAN2#123" w:date="2023-08-30T11:01:00Z"/>
                <w:i/>
                <w:lang w:eastAsia="sv-SE"/>
              </w:rPr>
            </w:pPr>
            <w:ins w:id="2508"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21C93FB6" w14:textId="77777777" w:rsidR="00EC64A9" w:rsidRDefault="002E78B0">
            <w:pPr>
              <w:pStyle w:val="TAL"/>
              <w:rPr>
                <w:ins w:id="2509" w:author="vivo_P_RAN2#123" w:date="2023-08-30T11:01:00Z"/>
                <w:lang w:eastAsia="sv-SE"/>
              </w:rPr>
            </w:pPr>
            <w:ins w:id="251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09DEAAE" w14:textId="77777777" w:rsidR="00EC64A9" w:rsidRDefault="002E78B0">
            <w:pPr>
              <w:pStyle w:val="TAL"/>
              <w:rPr>
                <w:ins w:id="2511" w:author="vivo_P_RAN2#123" w:date="2023-08-30T11:01:00Z"/>
                <w:lang w:eastAsia="en-GB"/>
              </w:rPr>
            </w:pPr>
            <w:ins w:id="251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40EC95" w14:textId="77777777" w:rsidR="00EC64A9" w:rsidRDefault="00EC64A9">
            <w:pPr>
              <w:pStyle w:val="TAL"/>
              <w:rPr>
                <w:ins w:id="2513" w:author="vivo_P_RAN2#123" w:date="2023-08-30T11:01:00Z"/>
                <w:lang w:eastAsia="en-GB"/>
              </w:rPr>
            </w:pPr>
          </w:p>
        </w:tc>
      </w:tr>
      <w:tr w:rsidR="00EC64A9" w14:paraId="21792B6C" w14:textId="77777777">
        <w:trPr>
          <w:ins w:id="25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C30B0" w14:textId="77777777" w:rsidR="00EC64A9" w:rsidRDefault="002E78B0">
            <w:pPr>
              <w:pStyle w:val="TAL"/>
              <w:rPr>
                <w:ins w:id="2515" w:author="vivo_P_RAN2#123" w:date="2023-08-30T11:01:00Z"/>
                <w:i/>
                <w:lang w:eastAsia="sv-SE"/>
              </w:rPr>
            </w:pPr>
            <w:ins w:id="2516"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214B829" w14:textId="77777777" w:rsidR="00EC64A9" w:rsidRDefault="002E78B0">
            <w:pPr>
              <w:pStyle w:val="TAL"/>
              <w:rPr>
                <w:ins w:id="2517" w:author="vivo_P_RAN2#123" w:date="2023-08-30T11:01:00Z"/>
                <w:lang w:eastAsia="sv-SE"/>
              </w:rPr>
            </w:pPr>
            <w:ins w:id="251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FE9F022" w14:textId="77777777" w:rsidR="00EC64A9" w:rsidRDefault="002E78B0">
            <w:pPr>
              <w:pStyle w:val="TAL"/>
              <w:rPr>
                <w:ins w:id="2519" w:author="vivo_P_RAN2#123" w:date="2023-08-30T11:01:00Z"/>
                <w:lang w:eastAsia="en-GB"/>
              </w:rPr>
            </w:pPr>
            <w:ins w:id="252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AE3020" w14:textId="77777777" w:rsidR="00EC64A9" w:rsidRDefault="00EC64A9">
            <w:pPr>
              <w:pStyle w:val="TAL"/>
              <w:rPr>
                <w:ins w:id="2521" w:author="vivo_P_RAN2#123" w:date="2023-08-30T11:01:00Z"/>
                <w:lang w:eastAsia="en-GB"/>
              </w:rPr>
            </w:pPr>
          </w:p>
        </w:tc>
      </w:tr>
      <w:tr w:rsidR="00EC64A9" w14:paraId="7124CBC2" w14:textId="77777777">
        <w:trPr>
          <w:ins w:id="252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838203" w14:textId="77777777" w:rsidR="00EC64A9" w:rsidRDefault="002E78B0">
            <w:pPr>
              <w:pStyle w:val="TAL"/>
              <w:rPr>
                <w:ins w:id="2523" w:author="vivo_P_RAN2#123" w:date="2023-08-30T11:01:00Z"/>
                <w:i/>
                <w:lang w:eastAsia="sv-SE"/>
              </w:rPr>
            </w:pPr>
            <w:ins w:id="2524"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01F7446" w14:textId="77777777" w:rsidR="00EC64A9" w:rsidRDefault="002E78B0">
            <w:pPr>
              <w:pStyle w:val="TAL"/>
              <w:rPr>
                <w:ins w:id="2525" w:author="vivo_P_RAN2#123" w:date="2023-08-30T11:01:00Z"/>
                <w:lang w:eastAsia="sv-SE"/>
              </w:rPr>
            </w:pPr>
            <w:ins w:id="252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BC6A56" w14:textId="77777777" w:rsidR="00EC64A9" w:rsidRDefault="002E78B0">
            <w:pPr>
              <w:pStyle w:val="TAL"/>
              <w:rPr>
                <w:ins w:id="2527" w:author="vivo_P_RAN2#123" w:date="2023-08-30T11:01:00Z"/>
                <w:lang w:eastAsia="en-GB"/>
              </w:rPr>
            </w:pPr>
            <w:ins w:id="2528"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4834F7" w14:textId="77777777" w:rsidR="00EC64A9" w:rsidRDefault="00EC64A9">
            <w:pPr>
              <w:pStyle w:val="TAL"/>
              <w:rPr>
                <w:ins w:id="2529" w:author="vivo_P_RAN2#123" w:date="2023-08-30T11:01:00Z"/>
                <w:lang w:eastAsia="en-GB"/>
              </w:rPr>
            </w:pPr>
          </w:p>
        </w:tc>
      </w:tr>
      <w:tr w:rsidR="00EC64A9" w14:paraId="3AB28CDA" w14:textId="77777777">
        <w:trPr>
          <w:ins w:id="253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A9BE20" w14:textId="77777777" w:rsidR="00EC64A9" w:rsidRDefault="002E78B0">
            <w:pPr>
              <w:pStyle w:val="TAL"/>
              <w:rPr>
                <w:ins w:id="2531" w:author="vivo_P_RAN2#123" w:date="2023-08-30T11:01:00Z"/>
                <w:i/>
                <w:lang w:eastAsia="en-GB"/>
              </w:rPr>
            </w:pPr>
            <w:ins w:id="2532"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9EF93CA" w14:textId="77777777" w:rsidR="00EC64A9" w:rsidRDefault="002E78B0">
            <w:pPr>
              <w:pStyle w:val="TAL"/>
              <w:rPr>
                <w:ins w:id="2533" w:author="vivo_P_RAN2#123" w:date="2023-08-30T11:01:00Z"/>
                <w:lang w:eastAsia="sv-SE"/>
              </w:rPr>
            </w:pPr>
            <w:ins w:id="2534"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7056EC4" w14:textId="77777777" w:rsidR="00EC64A9" w:rsidRDefault="00EC64A9">
            <w:pPr>
              <w:pStyle w:val="TAL"/>
              <w:rPr>
                <w:ins w:id="253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7752DB" w14:textId="77777777" w:rsidR="00EC64A9" w:rsidRDefault="00EC64A9">
            <w:pPr>
              <w:pStyle w:val="TAL"/>
              <w:rPr>
                <w:ins w:id="2536" w:author="vivo_P_RAN2#123" w:date="2023-08-30T11:01:00Z"/>
                <w:lang w:eastAsia="en-GB"/>
              </w:rPr>
            </w:pPr>
          </w:p>
        </w:tc>
      </w:tr>
      <w:tr w:rsidR="00EC64A9" w14:paraId="55B22E15" w14:textId="77777777">
        <w:trPr>
          <w:ins w:id="253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D2533F" w14:textId="77777777" w:rsidR="00EC64A9" w:rsidRDefault="002E78B0">
            <w:pPr>
              <w:pStyle w:val="TAL"/>
              <w:rPr>
                <w:ins w:id="2538" w:author="vivo_P_RAN2#123" w:date="2023-08-30T11:01:00Z"/>
                <w:i/>
                <w:lang w:eastAsia="en-GB"/>
              </w:rPr>
            </w:pPr>
            <w:ins w:id="2539"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5D07FBE" w14:textId="77777777" w:rsidR="00EC64A9" w:rsidRDefault="00EC64A9">
            <w:pPr>
              <w:pStyle w:val="TAL"/>
              <w:rPr>
                <w:ins w:id="2540"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AC14634" w14:textId="77777777" w:rsidR="00EC64A9" w:rsidRDefault="00EC64A9">
            <w:pPr>
              <w:pStyle w:val="TAL"/>
              <w:rPr>
                <w:ins w:id="254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AF4335" w14:textId="77777777" w:rsidR="00EC64A9" w:rsidRDefault="00EC64A9">
            <w:pPr>
              <w:pStyle w:val="TAL"/>
              <w:rPr>
                <w:ins w:id="2542" w:author="vivo_P_RAN2#123" w:date="2023-08-30T11:01:00Z"/>
                <w:lang w:eastAsia="en-GB"/>
              </w:rPr>
            </w:pPr>
          </w:p>
        </w:tc>
      </w:tr>
      <w:tr w:rsidR="00EC64A9" w14:paraId="0888F655" w14:textId="77777777">
        <w:trPr>
          <w:ins w:id="25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9EAFB3" w14:textId="77777777" w:rsidR="00EC64A9" w:rsidRDefault="002E78B0">
            <w:pPr>
              <w:pStyle w:val="TAL"/>
              <w:rPr>
                <w:ins w:id="2544" w:author="vivo_P_RAN2#123" w:date="2023-08-30T11:01:00Z"/>
                <w:i/>
                <w:lang w:eastAsia="en-GB"/>
              </w:rPr>
            </w:pPr>
            <w:ins w:id="2545"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5C73839" w14:textId="77777777" w:rsidR="00EC64A9" w:rsidRDefault="002E78B0">
            <w:pPr>
              <w:pStyle w:val="TAL"/>
              <w:rPr>
                <w:ins w:id="2546" w:author="vivo_P_RAN2#123" w:date="2023-08-30T11:01:00Z"/>
                <w:lang w:eastAsia="sv-SE"/>
              </w:rPr>
            </w:pPr>
            <w:ins w:id="2547"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6C4C682" w14:textId="77777777" w:rsidR="00EC64A9" w:rsidRDefault="00EC64A9">
            <w:pPr>
              <w:pStyle w:val="TAL"/>
              <w:rPr>
                <w:ins w:id="254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6006754" w14:textId="77777777" w:rsidR="00EC64A9" w:rsidRDefault="00EC64A9">
            <w:pPr>
              <w:pStyle w:val="TAL"/>
              <w:rPr>
                <w:ins w:id="2549" w:author="vivo_P_RAN2#123" w:date="2023-08-30T11:01:00Z"/>
                <w:lang w:eastAsia="en-GB"/>
              </w:rPr>
            </w:pPr>
          </w:p>
        </w:tc>
      </w:tr>
      <w:tr w:rsidR="00EC64A9" w14:paraId="4E6EC9F0" w14:textId="77777777">
        <w:trPr>
          <w:ins w:id="255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95ED540" w14:textId="77777777" w:rsidR="00EC64A9" w:rsidRDefault="002E78B0">
            <w:pPr>
              <w:pStyle w:val="TAL"/>
              <w:rPr>
                <w:ins w:id="2551" w:author="vivo_P_RAN2#123" w:date="2023-08-30T11:01:00Z"/>
                <w:i/>
                <w:lang w:eastAsia="sv-SE"/>
              </w:rPr>
            </w:pPr>
            <w:ins w:id="2552"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1627BED6" w14:textId="77777777" w:rsidR="00EC64A9" w:rsidRDefault="002E78B0">
            <w:pPr>
              <w:pStyle w:val="TAL"/>
              <w:rPr>
                <w:ins w:id="2553" w:author="vivo_P_RAN2#123" w:date="2023-08-30T11:01:00Z"/>
                <w:lang w:eastAsia="sv-SE"/>
              </w:rPr>
            </w:pPr>
            <w:ins w:id="2554"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0DD0CF44" w14:textId="77777777" w:rsidR="00EC64A9" w:rsidRDefault="00EC64A9">
            <w:pPr>
              <w:pStyle w:val="TAL"/>
              <w:rPr>
                <w:ins w:id="255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EAC2E09" w14:textId="77777777" w:rsidR="00EC64A9" w:rsidRDefault="00EC64A9">
            <w:pPr>
              <w:pStyle w:val="TAL"/>
              <w:rPr>
                <w:ins w:id="2556" w:author="vivo_P_RAN2#123" w:date="2023-08-30T11:01:00Z"/>
                <w:lang w:eastAsia="en-GB"/>
              </w:rPr>
            </w:pPr>
          </w:p>
        </w:tc>
      </w:tr>
      <w:tr w:rsidR="00EC64A9" w14:paraId="54159AD9" w14:textId="77777777">
        <w:trPr>
          <w:ins w:id="255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45DEA6" w14:textId="77777777" w:rsidR="00EC64A9" w:rsidRDefault="002E78B0">
            <w:pPr>
              <w:pStyle w:val="TAL"/>
              <w:rPr>
                <w:ins w:id="2558" w:author="vivo_P_RAN2#123" w:date="2023-08-30T11:01:00Z"/>
                <w:i/>
                <w:lang w:eastAsia="sv-SE"/>
              </w:rPr>
            </w:pPr>
            <w:ins w:id="2559"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127B2D58" w14:textId="77777777" w:rsidR="00EC64A9" w:rsidRDefault="002E78B0">
            <w:pPr>
              <w:pStyle w:val="TAL"/>
              <w:rPr>
                <w:ins w:id="2560" w:author="vivo_P_RAN2#123" w:date="2023-08-30T11:01:00Z"/>
                <w:lang w:eastAsia="en-GB"/>
              </w:rPr>
            </w:pPr>
            <w:ins w:id="2561"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A8754CC" w14:textId="77777777" w:rsidR="00EC64A9" w:rsidRDefault="00EC64A9">
            <w:pPr>
              <w:pStyle w:val="TAL"/>
              <w:rPr>
                <w:ins w:id="256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CCE90E" w14:textId="77777777" w:rsidR="00EC64A9" w:rsidRDefault="00EC64A9">
            <w:pPr>
              <w:pStyle w:val="TAL"/>
              <w:rPr>
                <w:ins w:id="2563" w:author="vivo_P_RAN2#123" w:date="2023-08-30T11:01:00Z"/>
                <w:lang w:eastAsia="en-GB"/>
              </w:rPr>
            </w:pPr>
          </w:p>
        </w:tc>
      </w:tr>
      <w:tr w:rsidR="00EC64A9" w14:paraId="0895D8C5" w14:textId="77777777">
        <w:trPr>
          <w:ins w:id="256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E24BB9" w14:textId="77777777" w:rsidR="00EC64A9" w:rsidRDefault="002E78B0">
            <w:pPr>
              <w:pStyle w:val="TAL"/>
              <w:rPr>
                <w:ins w:id="2565" w:author="vivo_P_RAN2#123" w:date="2023-08-30T11:01:00Z"/>
                <w:i/>
                <w:lang w:eastAsia="sv-SE"/>
              </w:rPr>
            </w:pPr>
            <w:ins w:id="2566"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137FF0B2" w14:textId="77777777" w:rsidR="00EC64A9" w:rsidRDefault="002E78B0">
            <w:pPr>
              <w:pStyle w:val="TAL"/>
              <w:rPr>
                <w:ins w:id="2567" w:author="vivo_P_RAN2#123" w:date="2023-08-30T11:01:00Z"/>
                <w:lang w:eastAsia="en-GB"/>
              </w:rPr>
            </w:pPr>
            <w:ins w:id="2568"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E419323" w14:textId="77777777" w:rsidR="00EC64A9" w:rsidRDefault="002E78B0">
            <w:pPr>
              <w:pStyle w:val="TAL"/>
              <w:rPr>
                <w:ins w:id="2569" w:author="vivo_P_RAN2#123" w:date="2023-08-30T11:01:00Z"/>
                <w:lang w:eastAsia="en-GB"/>
              </w:rPr>
            </w:pPr>
            <w:ins w:id="2570"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24B68194" w14:textId="77777777" w:rsidR="00EC64A9" w:rsidRDefault="00EC64A9">
            <w:pPr>
              <w:pStyle w:val="TAL"/>
              <w:rPr>
                <w:ins w:id="2571" w:author="vivo_P_RAN2#123" w:date="2023-08-30T11:01:00Z"/>
                <w:lang w:eastAsia="en-GB"/>
              </w:rPr>
            </w:pPr>
          </w:p>
        </w:tc>
      </w:tr>
      <w:tr w:rsidR="00EC64A9" w14:paraId="5F858B2C" w14:textId="77777777">
        <w:trPr>
          <w:ins w:id="25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9B469" w14:textId="77777777" w:rsidR="00EC64A9" w:rsidRDefault="002E78B0">
            <w:pPr>
              <w:pStyle w:val="TAL"/>
              <w:rPr>
                <w:ins w:id="2573" w:author="vivo_P_RAN2#123" w:date="2023-08-30T11:01:00Z"/>
                <w:kern w:val="2"/>
                <w:lang w:eastAsia="en-GB"/>
              </w:rPr>
            </w:pPr>
            <w:ins w:id="2574"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47B1ED9" w14:textId="77777777" w:rsidR="00EC64A9" w:rsidRDefault="002E78B0">
            <w:pPr>
              <w:pStyle w:val="TAL"/>
              <w:rPr>
                <w:ins w:id="2575" w:author="vivo_P_RAN2#123" w:date="2023-08-30T11:01:00Z"/>
                <w:rFonts w:eastAsia="Yu Mincho"/>
                <w:kern w:val="2"/>
                <w:lang w:eastAsia="zh-CN"/>
              </w:rPr>
            </w:pPr>
            <w:ins w:id="2576"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425B4AAA" w14:textId="77777777" w:rsidR="00EC64A9" w:rsidRDefault="002E78B0">
            <w:pPr>
              <w:pStyle w:val="TAL"/>
              <w:rPr>
                <w:ins w:id="2577" w:author="vivo_P_RAN2#123" w:date="2023-08-30T11:01:00Z"/>
                <w:kern w:val="2"/>
              </w:rPr>
            </w:pPr>
            <w:ins w:id="2578"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34C41CF" w14:textId="77777777" w:rsidR="00EC64A9" w:rsidRDefault="00EC64A9">
            <w:pPr>
              <w:pStyle w:val="TAL"/>
              <w:rPr>
                <w:ins w:id="2579" w:author="vivo_P_RAN2#123" w:date="2023-08-30T11:01:00Z"/>
                <w:lang w:eastAsia="en-GB"/>
              </w:rPr>
            </w:pPr>
          </w:p>
        </w:tc>
      </w:tr>
    </w:tbl>
    <w:p w14:paraId="2139032F" w14:textId="77777777" w:rsidR="00EC64A9" w:rsidRDefault="002E78B0">
      <w:pPr>
        <w:keepLines/>
        <w:overflowPunct w:val="0"/>
        <w:autoSpaceDE w:val="0"/>
        <w:autoSpaceDN w:val="0"/>
        <w:adjustRightInd w:val="0"/>
        <w:ind w:left="1135" w:hanging="851"/>
        <w:textAlignment w:val="baseline"/>
        <w:rPr>
          <w:ins w:id="2580" w:author="vivo_P_RAN2#123" w:date="2023-08-30T11:01:00Z"/>
          <w:rFonts w:ascii="Arial" w:eastAsiaTheme="minorEastAsia" w:hAnsi="Arial" w:cs="Arial"/>
          <w:b/>
          <w:color w:val="FF0000"/>
          <w:sz w:val="24"/>
          <w:szCs w:val="24"/>
          <w:lang w:eastAsia="zh-CN"/>
        </w:rPr>
      </w:pPr>
      <w:ins w:id="2581"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233BE0A4" w14:textId="77777777" w:rsidR="00EC64A9" w:rsidRDefault="00EC64A9">
      <w:pPr>
        <w:rPr>
          <w:rFonts w:ascii="Arial" w:hAnsi="Arial" w:cs="Arial"/>
          <w:b/>
          <w:color w:val="FF0000"/>
          <w:sz w:val="24"/>
          <w:szCs w:val="24"/>
        </w:rPr>
      </w:pPr>
    </w:p>
    <w:p w14:paraId="4B25C0C1"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2608967" w14:textId="77777777" w:rsidR="00EC64A9" w:rsidRDefault="00EC64A9">
      <w:pPr>
        <w:rPr>
          <w:rFonts w:ascii="Arial" w:hAnsi="Arial" w:cs="Arial"/>
          <w:b/>
          <w:color w:val="FF0000"/>
          <w:sz w:val="24"/>
          <w:szCs w:val="24"/>
        </w:rPr>
      </w:pPr>
    </w:p>
    <w:p w14:paraId="4C83ED5D" w14:textId="77777777" w:rsidR="00EC64A9" w:rsidRDefault="002E78B0">
      <w:pPr>
        <w:pStyle w:val="Heading2"/>
      </w:pPr>
      <w:bookmarkStart w:id="2582" w:name="_Toc131065449"/>
      <w:bookmarkStart w:id="2583" w:name="_Toc60777619"/>
      <w:r>
        <w:t>9.3</w:t>
      </w:r>
      <w:r>
        <w:tab/>
        <w:t>Sidelink pre-configured parameters</w:t>
      </w:r>
      <w:bookmarkEnd w:id="2582"/>
      <w:bookmarkEnd w:id="2583"/>
    </w:p>
    <w:p w14:paraId="7C35E46C" w14:textId="77777777" w:rsidR="00EC64A9" w:rsidRDefault="002E78B0">
      <w:r>
        <w:t>This ASN.1 segment is the start of the NR definitions of pre-configured sidelink parameters.</w:t>
      </w:r>
    </w:p>
    <w:p w14:paraId="3A88F9B2" w14:textId="77777777" w:rsidR="00EC64A9" w:rsidRDefault="002E78B0">
      <w:pPr>
        <w:pStyle w:val="Heading4"/>
      </w:pPr>
      <w:bookmarkStart w:id="2584" w:name="_Toc131065450"/>
      <w:bookmarkStart w:id="2585" w:name="_Toc60777620"/>
      <w:r>
        <w:t>–</w:t>
      </w:r>
      <w:r>
        <w:tab/>
      </w:r>
      <w:r>
        <w:rPr>
          <w:i/>
          <w:iCs/>
        </w:rPr>
        <w:t>NR-Sidelink-Preconf</w:t>
      </w:r>
      <w:bookmarkEnd w:id="2584"/>
      <w:bookmarkEnd w:id="2585"/>
    </w:p>
    <w:p w14:paraId="33E002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C309E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C5F7C5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311F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NR-Sidelink-Preconf DEFINITIONS AUTOMATIC TAGS ::=</w:t>
      </w:r>
    </w:p>
    <w:p w14:paraId="358D413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0C0D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745BF5B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EF691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299E9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6" w:author="vivo_P_RAN2#122" w:date="2023-08-11T15:51:00Z"/>
          <w:rFonts w:ascii="Courier New" w:hAnsi="Courier New"/>
          <w:sz w:val="16"/>
          <w:lang w:eastAsia="en-GB"/>
        </w:rPr>
      </w:pPr>
      <w:ins w:id="2587" w:author="vivo_P_RAN2#122" w:date="2023-08-11T15:51:00Z">
        <w:r>
          <w:rPr>
            <w:rFonts w:ascii="Courier New" w:hAnsi="Courier New"/>
            <w:sz w:val="16"/>
            <w:lang w:eastAsia="en-GB"/>
          </w:rPr>
          <w:t xml:space="preserve">    SL-RelayUE-ConfigU2U-r18,</w:t>
        </w:r>
      </w:ins>
    </w:p>
    <w:p w14:paraId="43675D3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8" w:author="vivo_P_RAN2#122" w:date="2023-08-11T15:51:00Z"/>
          <w:rFonts w:ascii="Courier New" w:hAnsi="Courier New"/>
          <w:sz w:val="16"/>
          <w:lang w:eastAsia="en-GB"/>
        </w:rPr>
      </w:pPr>
      <w:ins w:id="2589" w:author="vivo_P_RAN2#122" w:date="2023-08-11T15:51:00Z">
        <w:r>
          <w:rPr>
            <w:rFonts w:ascii="Courier New" w:hAnsi="Courier New"/>
            <w:sz w:val="16"/>
            <w:lang w:eastAsia="en-GB"/>
          </w:rPr>
          <w:t xml:space="preserve">    SL-RemoteUE-ConfigU2U-r18,</w:t>
        </w:r>
      </w:ins>
    </w:p>
    <w:p w14:paraId="6F6F04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0FC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3E0689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1BE3BA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0A70EB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28F75D0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34B95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51A7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230DE0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65ABA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41B792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3A8A7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6E381F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7A255F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06D6883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557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6C57F9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0CE8E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4F50DD" w14:textId="77777777" w:rsidR="00EC64A9" w:rsidRDefault="00EC64A9"/>
    <w:p w14:paraId="55DE068D" w14:textId="77777777" w:rsidR="00EC64A9" w:rsidRDefault="00EC64A9">
      <w:pPr>
        <w:overflowPunct w:val="0"/>
        <w:autoSpaceDE w:val="0"/>
        <w:autoSpaceDN w:val="0"/>
        <w:adjustRightInd w:val="0"/>
        <w:textAlignment w:val="baseline"/>
        <w:rPr>
          <w:lang w:eastAsia="ja-JP"/>
        </w:rPr>
      </w:pPr>
    </w:p>
    <w:p w14:paraId="41AE2803"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90"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2590"/>
    </w:p>
    <w:p w14:paraId="5141DE4B" w14:textId="77777777" w:rsidR="00EC64A9" w:rsidRDefault="002E78B0">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66F9CFF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18AC26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F3D7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1508102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F88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90A06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10B386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3A72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4D27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030A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DB757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0D9ED2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21049B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48D6EB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814E7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50B02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226C7F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37628ED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5B0F62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7837BF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0DAA60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5C346B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0C18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05134B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503E5F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14:paraId="03D1B8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E63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6C6B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4C72E5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6ED2FF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2FAE42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3A5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1" w:author="vivo_P_RAN2#122" w:date="2023-08-03T15:18:00Z"/>
          <w:rFonts w:ascii="Courier New" w:hAnsi="Courier New"/>
          <w:sz w:val="16"/>
          <w:lang w:eastAsia="en-GB"/>
        </w:rPr>
      </w:pPr>
      <w:ins w:id="2592" w:author="vivo_P_RAN2#122" w:date="2023-08-03T15:18:00Z">
        <w:r>
          <w:rPr>
            <w:rFonts w:ascii="Courier New" w:hAnsi="Courier New"/>
            <w:sz w:val="16"/>
            <w:lang w:eastAsia="en-GB"/>
          </w:rPr>
          <w:t xml:space="preserve">    ...,</w:t>
        </w:r>
      </w:ins>
    </w:p>
    <w:p w14:paraId="176890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3" w:author="vivo_P_RAN2#122" w:date="2023-08-03T15:18:00Z"/>
          <w:rFonts w:ascii="Courier New" w:hAnsi="Courier New"/>
          <w:sz w:val="16"/>
          <w:lang w:eastAsia="en-GB"/>
        </w:rPr>
      </w:pPr>
      <w:ins w:id="2594" w:author="vivo_P_RAN2#122" w:date="2023-08-03T15:18:00Z">
        <w:r>
          <w:rPr>
            <w:rFonts w:ascii="Courier New" w:hAnsi="Courier New"/>
            <w:sz w:val="16"/>
            <w:lang w:eastAsia="en-GB"/>
          </w:rPr>
          <w:t xml:space="preserve">    [[</w:t>
        </w:r>
      </w:ins>
    </w:p>
    <w:p w14:paraId="2174D6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vivo_P_RAN2#122" w:date="2023-08-03T15:18:00Z"/>
          <w:rFonts w:ascii="Courier New" w:hAnsi="Courier New"/>
          <w:sz w:val="16"/>
          <w:lang w:eastAsia="en-GB"/>
        </w:rPr>
      </w:pPr>
      <w:ins w:id="2596"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1A5E87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7" w:author="vivo_P_RAN2#122" w:date="2023-08-03T15:18:00Z"/>
          <w:rFonts w:ascii="Courier New" w:hAnsi="Courier New"/>
          <w:sz w:val="16"/>
          <w:lang w:eastAsia="en-GB"/>
        </w:rPr>
      </w:pPr>
      <w:ins w:id="2598" w:author="vivo_P_RAN2#122" w:date="2023-08-03T15:18:00Z">
        <w:r>
          <w:rPr>
            <w:rFonts w:ascii="Courier New" w:hAnsi="Courier New"/>
            <w:sz w:val="16"/>
            <w:lang w:eastAsia="en-GB"/>
          </w:rPr>
          <w:t xml:space="preserve">    ]]</w:t>
        </w:r>
      </w:ins>
    </w:p>
    <w:p w14:paraId="37930C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493D2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BBD5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5BF8F6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275F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7688E3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C91A8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7AED969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07B733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A48B0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A80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EE70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83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7CC893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35C818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852D9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7D7C19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CE06C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68BB17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C84E6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418222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87C2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0E5294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21B97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9" w:author="vivo_P_RAN2#122" w:date="2023-08-03T15:21:00Z"/>
          <w:rFonts w:ascii="Courier New" w:hAnsi="Courier New"/>
          <w:sz w:val="16"/>
          <w:lang w:eastAsia="en-GB"/>
        </w:rPr>
      </w:pPr>
    </w:p>
    <w:p w14:paraId="55D495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0" w:author="vivo_P_RAN2#122" w:date="2023-08-03T15:21:00Z"/>
          <w:rFonts w:ascii="Courier New" w:hAnsi="Courier New"/>
          <w:sz w:val="16"/>
          <w:lang w:eastAsia="en-GB"/>
        </w:rPr>
      </w:pPr>
      <w:ins w:id="2601"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7140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2" w:author="vivo_P_RAN2#122" w:date="2023-08-03T15:21:00Z"/>
          <w:rFonts w:ascii="Courier New" w:hAnsi="Courier New"/>
          <w:sz w:val="16"/>
          <w:lang w:eastAsia="en-GB"/>
        </w:rPr>
      </w:pPr>
      <w:ins w:id="2603" w:author="vivo_P_RAN2#122" w:date="2023-08-03T15:21:00Z">
        <w:r>
          <w:rPr>
            <w:rFonts w:ascii="Courier New" w:hAnsi="Courier New"/>
            <w:sz w:val="16"/>
            <w:lang w:eastAsia="en-GB"/>
          </w:rPr>
          <w:t xml:space="preserve">    sl-RelayUE-PreconfigU2U-r18   SL-RelayUE-ConfigU2U-r18,</w:t>
        </w:r>
      </w:ins>
    </w:p>
    <w:p w14:paraId="2EB62D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vivo_P_RAN2#122" w:date="2023-08-03T15:21:00Z"/>
          <w:rFonts w:ascii="Courier New" w:hAnsi="Courier New"/>
          <w:sz w:val="16"/>
          <w:lang w:eastAsia="en-GB"/>
        </w:rPr>
      </w:pPr>
      <w:ins w:id="2605" w:author="vivo_P_RAN2#122" w:date="2023-08-03T15:21:00Z">
        <w:r>
          <w:rPr>
            <w:rFonts w:ascii="Courier New" w:hAnsi="Courier New"/>
            <w:sz w:val="16"/>
            <w:lang w:eastAsia="en-GB"/>
          </w:rPr>
          <w:t xml:space="preserve">    sl-RemoteUE-PreconfigU2U-r18  </w:t>
        </w:r>
        <w:bookmarkStart w:id="2606" w:name="OLE_LINK5"/>
        <w:bookmarkStart w:id="2607" w:name="OLE_LINK4"/>
        <w:r>
          <w:rPr>
            <w:rFonts w:ascii="Courier New" w:hAnsi="Courier New"/>
            <w:sz w:val="16"/>
            <w:lang w:eastAsia="en-GB"/>
          </w:rPr>
          <w:t>SL-RemoteUE-ConfigU2U-r18</w:t>
        </w:r>
        <w:bookmarkEnd w:id="2606"/>
        <w:bookmarkEnd w:id="2607"/>
      </w:ins>
    </w:p>
    <w:p w14:paraId="1E0C7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vivo_P_RAN2#122" w:date="2023-08-03T15:21:00Z"/>
          <w:rFonts w:ascii="Courier New" w:hAnsi="Courier New"/>
          <w:sz w:val="16"/>
          <w:lang w:eastAsia="en-GB"/>
        </w:rPr>
      </w:pPr>
      <w:ins w:id="2609" w:author="vivo_P_RAN2#122" w:date="2023-08-03T15:21:00Z">
        <w:r>
          <w:rPr>
            <w:rFonts w:ascii="Courier New" w:hAnsi="Courier New"/>
            <w:sz w:val="16"/>
            <w:lang w:eastAsia="en-GB"/>
          </w:rPr>
          <w:t>}</w:t>
        </w:r>
      </w:ins>
    </w:p>
    <w:p w14:paraId="5FD18E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vivo_P_RAN2#122" w:date="2023-08-03T15:21:00Z"/>
          <w:rFonts w:ascii="Courier New" w:hAnsi="Courier New"/>
          <w:sz w:val="16"/>
          <w:lang w:eastAsia="en-GB"/>
        </w:rPr>
      </w:pPr>
    </w:p>
    <w:p w14:paraId="0557A30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150B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86D82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3BF639" w14:textId="77777777" w:rsidR="00EC64A9" w:rsidRDefault="00EC64A9">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E5382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61E9D0"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SL-PreconfigurationNR</w:t>
            </w:r>
            <w:r>
              <w:rPr>
                <w:rFonts w:ascii="Arial" w:hAnsi="Arial"/>
                <w:b/>
                <w:sz w:val="18"/>
                <w:lang w:eastAsia="en-GB"/>
              </w:rPr>
              <w:t xml:space="preserve"> field descriptions</w:t>
            </w:r>
          </w:p>
        </w:tc>
      </w:tr>
      <w:tr w:rsidR="00EC64A9" w14:paraId="24755C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75F" w14:textId="77777777" w:rsidR="00EC64A9" w:rsidRDefault="002E78B0">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7EF1FC9F" w14:textId="77777777" w:rsidR="00EC64A9" w:rsidRDefault="002E78B0">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EC64A9" w14:paraId="26F78D4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5627EE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6EAABBE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EC64A9" w14:paraId="38AF3F8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F36FC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7312F0D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2611" w:author="vivo_P_RAN2#122" w:date="2023-08-04T14:00:00Z">
              <w:r>
                <w:rPr>
                  <w:rFonts w:ascii="Arial" w:hAnsi="Arial"/>
                  <w:iCs/>
                  <w:sz w:val="18"/>
                  <w:lang w:eastAsia="ja-JP"/>
                </w:rPr>
                <w:t xml:space="preserve">, </w:t>
              </w:r>
            </w:ins>
            <w:ins w:id="2612" w:author="vivo_P_RAN2#122" w:date="2023-08-04T13:56:00Z">
              <w:r>
                <w:rPr>
                  <w:rFonts w:ascii="Arial" w:hAnsi="Arial"/>
                  <w:iCs/>
                  <w:sz w:val="18"/>
                  <w:lang w:eastAsia="ja-JP"/>
                </w:rPr>
                <w:t xml:space="preserve">used </w:t>
              </w:r>
            </w:ins>
            <w:ins w:id="2613" w:author="vivo_P_RAN2#122" w:date="2023-07-13T08:22:00Z">
              <w:r>
                <w:rPr>
                  <w:rFonts w:ascii="Arial" w:hAnsi="Arial"/>
                  <w:iCs/>
                  <w:sz w:val="18"/>
                  <w:lang w:eastAsia="ja-JP"/>
                </w:rPr>
                <w:t>by NR sidelink U2U Re</w:t>
              </w:r>
            </w:ins>
            <w:ins w:id="2614" w:author="vivo_P_RAN2#122" w:date="2023-08-04T14:02:00Z">
              <w:r>
                <w:rPr>
                  <w:rFonts w:ascii="Arial" w:hAnsi="Arial"/>
                  <w:iCs/>
                  <w:sz w:val="18"/>
                  <w:lang w:eastAsia="ja-JP"/>
                </w:rPr>
                <w:t>lay</w:t>
              </w:r>
            </w:ins>
            <w:ins w:id="2615" w:author="vivo_P_RAN2#122" w:date="2023-07-13T08:22:00Z">
              <w:r>
                <w:rPr>
                  <w:rFonts w:ascii="Arial" w:hAnsi="Arial"/>
                  <w:iCs/>
                  <w:sz w:val="18"/>
                  <w:lang w:eastAsia="ja-JP"/>
                </w:rPr>
                <w:t xml:space="preserve"> UE</w:t>
              </w:r>
            </w:ins>
            <w:ins w:id="2616" w:author="vivo_P_RAN2#122" w:date="2023-08-04T13:57:00Z">
              <w:r>
                <w:rPr>
                  <w:rFonts w:ascii="Arial" w:hAnsi="Arial"/>
                  <w:iCs/>
                  <w:sz w:val="18"/>
                  <w:lang w:eastAsia="ja-JP"/>
                </w:rPr>
                <w:t xml:space="preserve"> </w:t>
              </w:r>
            </w:ins>
            <w:ins w:id="2617" w:author="vivo_P_RAN2#122" w:date="2023-08-04T13:56:00Z">
              <w:r>
                <w:rPr>
                  <w:rFonts w:ascii="Arial" w:hAnsi="Arial"/>
                  <w:iCs/>
                  <w:sz w:val="18"/>
                  <w:lang w:eastAsia="ja-JP"/>
                </w:rPr>
                <w:t xml:space="preserve">or used </w:t>
              </w:r>
            </w:ins>
            <w:ins w:id="2618" w:author="vivo_P_RAN2#122" w:date="2023-07-13T08:22:00Z">
              <w:r>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EC64A9" w14:paraId="1EC4BF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2413F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211E34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EC64A9" w14:paraId="32145F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039A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0E3F6BB9"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EC64A9" w14:paraId="3B6D04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0675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5478DAC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EC64A9" w14:paraId="231A460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5CA7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5D871AC1"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B8DD9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FDC50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3F7B62E6"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EC64A9" w14:paraId="4BDCB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DD524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44AA1462"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EC64A9" w14:paraId="71AB87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2477DA"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816E71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EC64A9" w14:paraId="3D26C4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7C79F9"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2E603D9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133B5760" w14:textId="77777777" w:rsidR="00EC64A9" w:rsidRDefault="00EC64A9">
      <w:pPr>
        <w:overflowPunct w:val="0"/>
        <w:autoSpaceDE w:val="0"/>
        <w:autoSpaceDN w:val="0"/>
        <w:adjustRightInd w:val="0"/>
        <w:textAlignment w:val="baseline"/>
        <w:rPr>
          <w:rFonts w:eastAsia="MS Mincho"/>
          <w:lang w:eastAsia="ja-JP"/>
        </w:rPr>
      </w:pPr>
    </w:p>
    <w:p w14:paraId="6693CA0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619"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2619"/>
    </w:p>
    <w:p w14:paraId="4EB950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54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F1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183817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ED3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C56CDA" w14:textId="77777777" w:rsidR="00EC64A9" w:rsidRDefault="00EC64A9">
      <w:pPr>
        <w:spacing w:after="0"/>
        <w:textAlignment w:val="baseline"/>
        <w:rPr>
          <w:lang w:eastAsia="ja-JP"/>
        </w:rPr>
      </w:pPr>
    </w:p>
    <w:p w14:paraId="65EDBB7D" w14:textId="77777777" w:rsidR="00EC64A9" w:rsidRDefault="00EC64A9"/>
    <w:p w14:paraId="6C3E9182" w14:textId="77777777" w:rsidR="00EC64A9" w:rsidRDefault="00EC64A9"/>
    <w:p w14:paraId="37612608"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&lt;&lt;Change End&gt;&gt;</w:t>
      </w:r>
    </w:p>
    <w:p w14:paraId="24FCD9D9" w14:textId="77777777" w:rsidR="00EC64A9" w:rsidRDefault="00EC64A9"/>
    <w:p w14:paraId="133E249D" w14:textId="77777777" w:rsidR="00EC64A9" w:rsidRDefault="002E78B0">
      <w:r>
        <w:br w:type="page"/>
      </w:r>
    </w:p>
    <w:p w14:paraId="520F5926" w14:textId="77777777" w:rsidR="00EC64A9" w:rsidRDefault="00EC64A9">
      <w:pPr>
        <w:sectPr w:rsidR="00EC64A9">
          <w:footnotePr>
            <w:numRestart w:val="eachSect"/>
          </w:footnotePr>
          <w:pgSz w:w="16840" w:h="11907" w:orient="landscape"/>
          <w:pgMar w:top="1134" w:right="1418" w:bottom="1134" w:left="1134" w:header="680" w:footer="567" w:gutter="0"/>
          <w:cols w:space="720"/>
          <w:docGrid w:linePitch="272"/>
        </w:sectPr>
      </w:pPr>
    </w:p>
    <w:p w14:paraId="31DBF6E6" w14:textId="77777777" w:rsidR="00EC64A9" w:rsidRDefault="00EC64A9"/>
    <w:p w14:paraId="5E9BA534" w14:textId="77777777" w:rsidR="00EC64A9" w:rsidRDefault="002E78B0">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141D98F4" w14:textId="77777777" w:rsidR="00EC64A9" w:rsidRDefault="002E78B0">
      <w:pPr>
        <w:rPr>
          <w:iCs/>
        </w:rPr>
      </w:pPr>
      <w:r>
        <w:rPr>
          <w:iCs/>
        </w:rPr>
        <w:t>List of RAN2 agreements that are foreseen most relevant for this Running CR.</w:t>
      </w:r>
    </w:p>
    <w:p w14:paraId="4E81930B" w14:textId="77777777" w:rsidR="00EC64A9" w:rsidRDefault="002E78B0">
      <w:pPr>
        <w:pStyle w:val="CommentText"/>
        <w:numPr>
          <w:ilvl w:val="0"/>
          <w:numId w:val="4"/>
        </w:numPr>
        <w:overflowPunct w:val="0"/>
        <w:autoSpaceDE w:val="0"/>
        <w:autoSpaceDN w:val="0"/>
        <w:adjustRightInd w:val="0"/>
        <w:textAlignment w:val="baseline"/>
        <w:rPr>
          <w:iCs/>
        </w:rPr>
      </w:pPr>
      <w:r>
        <w:rPr>
          <w:highlight w:val="darkGray"/>
        </w:rPr>
        <w:t>Grey</w:t>
      </w:r>
      <w:r>
        <w:t>: no impact.</w:t>
      </w:r>
    </w:p>
    <w:p w14:paraId="5BF2F4FF" w14:textId="77777777" w:rsidR="00EC64A9" w:rsidRDefault="002E78B0">
      <w:pPr>
        <w:pStyle w:val="CommentText"/>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12ADB8F9" w14:textId="77777777" w:rsidR="00EC64A9" w:rsidRDefault="002E78B0">
      <w:pPr>
        <w:pStyle w:val="CommentText"/>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14:paraId="2D9DF63C" w14:textId="77777777" w:rsidR="00EC64A9" w:rsidRDefault="002E78B0">
      <w:pPr>
        <w:pStyle w:val="Heading3"/>
      </w:pPr>
      <w:r>
        <w:t>RAN2#123</w:t>
      </w:r>
      <w:r>
        <w:rPr>
          <w:rFonts w:hint="eastAsia"/>
          <w:lang w:eastAsia="zh-CN"/>
        </w:rPr>
        <w:t>bis</w:t>
      </w:r>
      <w:r>
        <w:t xml:space="preserve"> Agreement</w:t>
      </w:r>
    </w:p>
    <w:p w14:paraId="1FFC241B"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UE ID size is 8bits for each UE (i.e., 16 bits for the E2E UE pair).</w:t>
      </w:r>
    </w:p>
    <w:p w14:paraId="2701DE27"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Bearer ID size is 5bits. FFS how to derive 5-bit value BEARER ID from SLRB configuration index.</w:t>
      </w:r>
    </w:p>
    <w:p w14:paraId="0DB43671"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Local UE ID of the U2U Remote UE is assigned before E2E SL-SRBs transmission.</w:t>
      </w:r>
    </w:p>
    <w:p w14:paraId="55995056"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Reuse RRC </w:t>
      </w:r>
      <w:r>
        <w:rPr>
          <w:rFonts w:ascii="Arial" w:eastAsia="MS Gothic" w:hAnsi="Arial" w:cs="Arial"/>
          <w:i/>
          <w:sz w:val="21"/>
          <w:szCs w:val="21"/>
          <w:highlight w:val="green"/>
          <w:lang w:bidi="ar"/>
        </w:rPr>
        <w:t>ReconfigurationSidelink</w:t>
      </w:r>
      <w:r>
        <w:rPr>
          <w:rFonts w:ascii="Arial" w:eastAsia="MS Gothic" w:hAnsi="Arial" w:cs="Arial"/>
          <w:sz w:val="21"/>
          <w:szCs w:val="21"/>
          <w:highlight w:val="green"/>
          <w:lang w:bidi="ar"/>
        </w:rPr>
        <w:t xml:space="preserve"> to indicate the Local ID pair from relay UE to Remote UEs.</w:t>
      </w:r>
    </w:p>
    <w:p w14:paraId="75ABD16D"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WA: Carry L2 ID and Local ID in</w:t>
      </w:r>
      <w:bookmarkStart w:id="2620" w:name="OLE_LINK10"/>
      <w:bookmarkStart w:id="2621" w:name="OLE_LINK11"/>
      <w:r>
        <w:rPr>
          <w:rFonts w:ascii="Arial" w:eastAsia="MS Gothic" w:hAnsi="Arial" w:cs="Arial"/>
          <w:sz w:val="21"/>
          <w:szCs w:val="21"/>
          <w:highlight w:val="green"/>
          <w:lang w:bidi="ar"/>
        </w:rPr>
        <w:t xml:space="preserve"> </w:t>
      </w:r>
      <w:r>
        <w:rPr>
          <w:rFonts w:ascii="Arial" w:eastAsia="MS Gothic" w:hAnsi="Arial" w:cs="Arial"/>
          <w:i/>
          <w:sz w:val="21"/>
          <w:szCs w:val="21"/>
          <w:highlight w:val="green"/>
          <w:lang w:bidi="ar"/>
        </w:rPr>
        <w:t>RRCReconfigurationSidelink</w:t>
      </w:r>
      <w:bookmarkEnd w:id="2620"/>
      <w:bookmarkEnd w:id="2621"/>
      <w:r>
        <w:rPr>
          <w:rFonts w:ascii="Arial" w:eastAsia="MS Gothic" w:hAnsi="Arial" w:cs="Arial"/>
          <w:sz w:val="21"/>
          <w:szCs w:val="21"/>
          <w:highlight w:val="green"/>
          <w:lang w:bidi="ar"/>
        </w:rPr>
        <w:t xml:space="preserve"> message with the assumption that the association between User Info and L2 ID is done at ProSe layer.</w:t>
      </w:r>
    </w:p>
    <w:p w14:paraId="5B8E28CC"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622"/>
      <w:r>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2622"/>
      <w:r>
        <w:rPr>
          <w:rStyle w:val="CommentReference"/>
          <w:szCs w:val="20"/>
          <w:lang w:eastAsia="en-US"/>
        </w:rPr>
        <w:commentReference w:id="2622"/>
      </w:r>
    </w:p>
    <w:p w14:paraId="1E59D0C6"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76AAFB6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Approved LS (R2-2311566) on L2ID and User Info for L2 based U2U.</w:t>
      </w:r>
    </w:p>
    <w:p w14:paraId="187B25C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623"/>
      <w:r>
        <w:rPr>
          <w:rFonts w:ascii="Arial" w:eastAsia="MS Gothic" w:hAnsi="Arial" w:cs="Arial"/>
          <w:sz w:val="21"/>
          <w:szCs w:val="21"/>
          <w:lang w:bidi="ar"/>
        </w:rPr>
        <w:t>WA: AS signalling is used to indicate the end-to-end QoS and QoS split for L2 U2U relay.</w:t>
      </w:r>
      <w:commentRangeEnd w:id="2623"/>
      <w:r>
        <w:rPr>
          <w:rStyle w:val="CommentReference"/>
          <w:szCs w:val="20"/>
          <w:lang w:eastAsia="en-US"/>
        </w:rPr>
        <w:commentReference w:id="2623"/>
      </w:r>
    </w:p>
    <w:p w14:paraId="74FD08D0"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There are no additional procedures at the gNB beyond Rel-16 operation in the ID reporting/resource allocation procedures for an RRC_CONNECTED U2U relay/remote UE. Some Rel-16 functionality may not be applicable to U2U (to be determined on a case by case basis).  </w:t>
      </w:r>
      <w:r>
        <w:rPr>
          <w:rFonts w:ascii="Arial" w:eastAsia="MS Gothic" w:hAnsi="Arial" w:cs="Arial"/>
          <w:sz w:val="21"/>
          <w:szCs w:val="21"/>
          <w:highlight w:val="yellow"/>
          <w:lang w:bidi="ar"/>
        </w:rPr>
        <w:t>FFS stage 3 impact to message formats (e.g., additional fields).</w:t>
      </w:r>
    </w:p>
    <w:p w14:paraId="2A48096D"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Mode 1 resource allocation is supported for U2U relay according to Rel-16 procedures.</w:t>
      </w:r>
    </w:p>
    <w:p w14:paraId="289E69CC"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604D90B9"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1AB5EC57"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RAN2 confirm the following agreement applies to both source L2 remote UE and L2 target remote UE.</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for L3 U2U relay, including whether there is a need for the PC5-RLF indication in this case.</w:t>
      </w:r>
    </w:p>
    <w:p w14:paraId="503884FF" w14:textId="77777777" w:rsidR="00EC64A9" w:rsidRDefault="002E78B0">
      <w:pPr>
        <w:pStyle w:val="NormalWeb"/>
        <w:widowControl w:val="0"/>
        <w:overflowPunct/>
        <w:autoSpaceDE/>
        <w:adjustRightInd/>
        <w:spacing w:after="0"/>
        <w:ind w:left="800"/>
        <w:jc w:val="both"/>
        <w:textAlignment w:val="auto"/>
        <w:rPr>
          <w:rFonts w:ascii="Arial" w:eastAsia="MS Gothic" w:hAnsi="Arial" w:cs="Arial"/>
          <w:sz w:val="21"/>
          <w:szCs w:val="21"/>
          <w:lang w:bidi="ar"/>
        </w:rPr>
      </w:pPr>
      <w:r>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2352F7BD"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same threshold(s) is configured for U2U remote UE for relay selection and re-selection trigger evaluation.</w:t>
      </w:r>
    </w:p>
    <w:p w14:paraId="40F6E3FA"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5A94D140"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Communication resource pool is used for the DCR/DCA message with integrated-discovery.</w:t>
      </w:r>
    </w:p>
    <w:p w14:paraId="1A2C5F8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Pr>
          <w:rFonts w:ascii="Arial" w:eastAsia="MS Gothic" w:hAnsi="Arial" w:cs="Arial"/>
          <w:sz w:val="21"/>
          <w:szCs w:val="21"/>
          <w:lang w:bidi="ar"/>
        </w:rPr>
        <w:t xml:space="preserve"> Check whether and how to capture it in the CR drafting.</w:t>
      </w:r>
    </w:p>
    <w:p w14:paraId="33590792" w14:textId="77777777" w:rsidR="00EC64A9" w:rsidRDefault="00EC64A9"/>
    <w:p w14:paraId="798443DA" w14:textId="77777777" w:rsidR="00EC64A9" w:rsidRDefault="002E78B0">
      <w:pPr>
        <w:pStyle w:val="Heading3"/>
      </w:pPr>
      <w:r>
        <w:lastRenderedPageBreak/>
        <w:t>RAN2#123 Agreement</w:t>
      </w:r>
    </w:p>
    <w:p w14:paraId="622BFDE6"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4CB85C9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7C3CB6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D5E955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0093240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27DA3E6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7A995DD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68B21E0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624"/>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143763E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2624"/>
      <w:r>
        <w:rPr>
          <w:rStyle w:val="CommentReference"/>
          <w:szCs w:val="20"/>
          <w:lang w:eastAsia="en-US"/>
        </w:rPr>
        <w:commentReference w:id="2624"/>
      </w:r>
    </w:p>
    <w:p w14:paraId="1105BEBE" w14:textId="77777777" w:rsidR="00EC64A9" w:rsidRDefault="002E78B0">
      <w:pPr>
        <w:pStyle w:val="Norm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The two conclusions above do not exclude the derivation involving information from gNB/preconfiguration/specified configuration.</w:t>
      </w:r>
    </w:p>
    <w:p w14:paraId="2473438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625"/>
      <w:r>
        <w:rPr>
          <w:rFonts w:ascii="Arial" w:eastAsia="MS Gothic" w:hAnsi="Arial" w:cs="Arial"/>
          <w:sz w:val="21"/>
          <w:szCs w:val="21"/>
          <w:lang w:bidi="ar"/>
        </w:rPr>
        <w:t>Split PDB is sent to the source (TX) Remote UE from the Relay UE.</w:t>
      </w:r>
      <w:commentRangeEnd w:id="2625"/>
      <w:r>
        <w:rPr>
          <w:rStyle w:val="CommentReference"/>
          <w:szCs w:val="20"/>
          <w:lang w:eastAsia="en-US"/>
        </w:rPr>
        <w:commentReference w:id="2625"/>
      </w:r>
    </w:p>
    <w:p w14:paraId="767F988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180C562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626"/>
      <w:r>
        <w:rPr>
          <w:rFonts w:ascii="Arial" w:eastAsia="MS Gothic" w:hAnsi="Arial" w:cs="Arial"/>
          <w:sz w:val="21"/>
          <w:szCs w:val="21"/>
          <w:lang w:bidi="ar"/>
        </w:rPr>
        <w:t>The Relay UE derives the second hop configuration (e.g. PC5 relay RLC Channel configuration) for each SL-DRB.</w:t>
      </w:r>
      <w:commentRangeEnd w:id="2626"/>
      <w:r>
        <w:rPr>
          <w:rStyle w:val="CommentReference"/>
          <w:szCs w:val="20"/>
          <w:lang w:eastAsia="en-US"/>
        </w:rPr>
        <w:commentReference w:id="2626"/>
      </w:r>
    </w:p>
    <w:p w14:paraId="3AC7E92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2247C3B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362B77A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627"/>
      <w:r>
        <w:rPr>
          <w:rFonts w:ascii="Arial" w:eastAsia="MS Gothic" w:hAnsi="Arial" w:cs="Arial"/>
          <w:sz w:val="21"/>
          <w:szCs w:val="21"/>
          <w:lang w:bidi="ar"/>
        </w:rPr>
        <w:t>At least PDB is sent from the source UE to the relay UE for splitting.</w:t>
      </w:r>
    </w:p>
    <w:p w14:paraId="3C9A226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627"/>
      <w:r>
        <w:rPr>
          <w:rStyle w:val="CommentReference"/>
          <w:szCs w:val="20"/>
          <w:lang w:eastAsia="en-US"/>
        </w:rPr>
        <w:commentReference w:id="2627"/>
      </w:r>
      <w:r>
        <w:rPr>
          <w:rFonts w:ascii="Arial" w:eastAsia="MS Gothic" w:hAnsi="Arial" w:cs="Arial"/>
          <w:sz w:val="21"/>
          <w:szCs w:val="21"/>
          <w:lang w:bidi="ar"/>
        </w:rPr>
        <w:t>.</w:t>
      </w:r>
    </w:p>
    <w:p w14:paraId="626F2DE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5E4027C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5E43862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5F7ED6E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2007D129"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6EFD8ED" w14:textId="77777777" w:rsidR="00EC64A9" w:rsidRDefault="002E78B0">
      <w:pPr>
        <w:pStyle w:val="Heading3"/>
      </w:pPr>
      <w:r>
        <w:t>RAN2#122 Agreement</w:t>
      </w:r>
    </w:p>
    <w:p w14:paraId="1A61DD6F"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37789CED"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2929136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27D93D9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41BA889"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441D66D6"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36FEFC2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6F1B5667"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06CE9426"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3E162A7B"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73687EC2"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0AD3BCA9"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77F94D53"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3218504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9CBA50D"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4487E2F3"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2C1A6E74"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0D0C1A6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45CC498"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15EECE64"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05709DA3" w14:textId="77777777" w:rsidR="00EC64A9" w:rsidRDefault="002E78B0">
      <w:pPr>
        <w:pStyle w:val="Norm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C5C1862" w14:textId="77777777" w:rsidR="00EC64A9" w:rsidRDefault="002E78B0">
      <w:pPr>
        <w:pStyle w:val="Norm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04203ADA"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637E691A"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392F539" w14:textId="77777777" w:rsidR="00EC64A9" w:rsidRDefault="00EC64A9">
      <w:pPr>
        <w:rPr>
          <w:rFonts w:eastAsia="Yu Mincho"/>
          <w:lang w:val="en-US"/>
        </w:rPr>
      </w:pPr>
    </w:p>
    <w:p w14:paraId="37D638F7" w14:textId="77777777" w:rsidR="00EC64A9" w:rsidRDefault="002E78B0">
      <w:pPr>
        <w:pStyle w:val="Heading3"/>
      </w:pPr>
      <w:r>
        <w:t>RAN2#121bis-e Agreement</w:t>
      </w:r>
    </w:p>
    <w:p w14:paraId="30542A7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27EE86D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04B82EB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28E3F97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4CE5464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12C6170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546DCCA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350A7C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1840CB2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8BEF69C"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210764D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33B3447F"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7F579A2B" w14:textId="77777777" w:rsidR="00EC64A9" w:rsidRDefault="002E78B0">
      <w:pPr>
        <w:pStyle w:val="Norm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5EC26240" w14:textId="77777777" w:rsidR="00EC64A9" w:rsidRDefault="002E78B0">
      <w:pPr>
        <w:pStyle w:val="Heading3"/>
      </w:pPr>
      <w:r>
        <w:t>RAN2#121 Agreement</w:t>
      </w:r>
    </w:p>
    <w:p w14:paraId="62400A3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4DD3C49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5029463E"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5A78A89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61E9850C"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6A1FA6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1F10CBA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6261143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4151605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E8D13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23AE803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7878E2D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50A43D4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47CFDCE1" w14:textId="77777777" w:rsidR="00EC64A9" w:rsidRDefault="002E78B0">
      <w:pPr>
        <w:pStyle w:val="Heading3"/>
      </w:pPr>
      <w:r>
        <w:rPr>
          <w:rFonts w:hint="eastAsia"/>
        </w:rPr>
        <w:t>RAN2#120 Agreement</w:t>
      </w:r>
    </w:p>
    <w:p w14:paraId="0C5988E5" w14:textId="77777777" w:rsidR="00EC64A9" w:rsidRDefault="002E78B0">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61E574E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3AC2DF9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61079E1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7C49693E"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27575DE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5DB9E318" w14:textId="77777777" w:rsidR="00EC64A9" w:rsidRDefault="002E78B0">
      <w:pPr>
        <w:pStyle w:val="Heading3"/>
      </w:pPr>
      <w:r>
        <w:rPr>
          <w:rFonts w:hint="eastAsia"/>
        </w:rPr>
        <w:t>RAN2#119bis-e Agreement</w:t>
      </w:r>
    </w:p>
    <w:p w14:paraId="3F4A05CE" w14:textId="77777777" w:rsidR="00EC64A9" w:rsidRDefault="002E78B0">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15CD93DE"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AAE71EF"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1559FD6"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2CE1AF8F"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918BA1E"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74A90170"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12A91F26"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D1CB936"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1FA469A" w14:textId="77777777" w:rsidR="00EC64A9" w:rsidRDefault="002E78B0">
      <w:pPr>
        <w:pStyle w:val="msolistparagraph0"/>
        <w:widowControl/>
        <w:numPr>
          <w:ilvl w:val="0"/>
          <w:numId w:val="9"/>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097350B3" w14:textId="77777777" w:rsidR="00EC64A9" w:rsidRDefault="002E78B0">
      <w:pPr>
        <w:pStyle w:val="Heading3"/>
      </w:pPr>
      <w:r>
        <w:rPr>
          <w:rFonts w:hint="eastAsia"/>
        </w:rPr>
        <w:t>RAN2#119e Agreement</w:t>
      </w:r>
    </w:p>
    <w:p w14:paraId="27EB92D5"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136CCAE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For cast type on UE-to-UE communication, only unicast is considered</w:t>
      </w:r>
    </w:p>
    <w:p w14:paraId="4FAFB084"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22139A3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RAN2 will follow SA2 decision on the discovery model including cast type.</w:t>
      </w:r>
    </w:p>
    <w:p w14:paraId="650EDBEE"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gNB will not configure a Uu RSRP threshold to be used by U2U Relay or Remote UE to determine whether to transmit U2U discovery signalling. FFS what conditions would govern transmission of the discovery signalling.</w:t>
      </w:r>
    </w:p>
    <w:p w14:paraId="06183805" w14:textId="77777777" w:rsidR="00EC64A9" w:rsidRDefault="00EC64A9"/>
    <w:sectPr w:rsidR="00EC64A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Hyunjeong Kang (Samsung)" w:date="2023-10-24T19:19:00Z" w:initials="HJ">
    <w:p w14:paraId="32AEE9B2" w14:textId="77777777" w:rsidR="00365E79" w:rsidRPr="00602B85" w:rsidRDefault="00365E79" w:rsidP="000C7432">
      <w:pPr>
        <w:pStyle w:val="CommentText"/>
        <w:rPr>
          <w:rFonts w:eastAsia="Malgun Gothic"/>
          <w:lang w:eastAsia="ko-KR"/>
        </w:rPr>
      </w:pPr>
      <w:r>
        <w:rPr>
          <w:rStyle w:val="CommentReference"/>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Pr>
          <w:rFonts w:eastAsia="Malgun Gothic" w:hint="eastAsia"/>
          <w:lang w:eastAsia="ko-KR"/>
        </w:rPr>
        <w:t xml:space="preserve"> L2 U2N Relay UE/Remote UE</w:t>
      </w:r>
      <w:r>
        <w:rPr>
          <w:rFonts w:eastAsia="Malgun Gothic"/>
          <w:lang w:eastAsia="ko-KR"/>
        </w:rPr>
        <w:t xml:space="preserve"> be excluded from this condition</w:t>
      </w:r>
      <w:r>
        <w:rPr>
          <w:rFonts w:eastAsia="Malgun Gothic" w:hint="eastAsia"/>
          <w:lang w:eastAsia="ko-KR"/>
        </w:rPr>
        <w:t xml:space="preserve"> </w:t>
      </w:r>
      <w:r>
        <w:rPr>
          <w:rFonts w:eastAsia="Malgun Gothic"/>
          <w:lang w:eastAsia="ko-KR"/>
        </w:rPr>
        <w:t>since gNB is involved in L2 U2N relay communication?</w:t>
      </w:r>
    </w:p>
  </w:comment>
  <w:comment w:id="135" w:author="vivo(Rapp)" w:date="2023-10-26T22:28:00Z" w:initials="A">
    <w:p w14:paraId="70CD2BAD" w14:textId="7B96CFB4" w:rsidR="00932E2D" w:rsidRDefault="00932E2D">
      <w:pPr>
        <w:pStyle w:val="CommentText"/>
      </w:pPr>
      <w:r>
        <w:rPr>
          <w:rStyle w:val="CommentReference"/>
        </w:rPr>
        <w:annotationRef/>
      </w:r>
      <w:r>
        <w:rPr>
          <w:rFonts w:eastAsiaTheme="minorEastAsia"/>
          <w:lang w:eastAsia="zh-CN"/>
        </w:rPr>
        <w:t>Agree with above and now only L3 U2N relay communication is included. For L2 U2N relay case, as time it too limited for detailed discussion , let’s consider whether/how to update in the next meeting.</w:t>
      </w:r>
    </w:p>
  </w:comment>
  <w:comment w:id="125" w:author="OPPO (Bingxue)" w:date="2023-10-20T14:35:00Z" w:initials="OPPO">
    <w:p w14:paraId="036F188A" w14:textId="77777777" w:rsidR="00365E79" w:rsidRDefault="00365E79">
      <w:pPr>
        <w:pStyle w:val="CommentText"/>
        <w:rPr>
          <w:rFonts w:eastAsiaTheme="minorEastAsia"/>
          <w:lang w:eastAsia="zh-CN"/>
        </w:rPr>
      </w:pPr>
      <w:r>
        <w:rPr>
          <w:rFonts w:eastAsiaTheme="minorEastAsia"/>
          <w:lang w:eastAsia="zh-CN"/>
        </w:rPr>
        <w:t>Why we need these new conditions?</w:t>
      </w:r>
    </w:p>
  </w:comment>
  <w:comment w:id="126" w:author="vivo(Rapp)" w:date="2023-10-24T09:48:00Z" w:initials="A">
    <w:p w14:paraId="2C89F9C9" w14:textId="71C79CCC" w:rsidR="00365E79" w:rsidRPr="00C8454E" w:rsidRDefault="00365E79" w:rsidP="00C8454E">
      <w:pPr>
        <w:pStyle w:val="CommentText"/>
        <w:numPr>
          <w:ilvl w:val="0"/>
          <w:numId w:val="12"/>
        </w:numPr>
      </w:pPr>
      <w:r>
        <w:rPr>
          <w:rStyle w:val="CommentReference"/>
        </w:rPr>
        <w:annotationRef/>
      </w:r>
      <w:r>
        <w:t>Firstly, the 3</w:t>
      </w:r>
      <w:r w:rsidRPr="00E72BAD">
        <w:rPr>
          <w:vertAlign w:val="superscript"/>
        </w:rPr>
        <w:t>rd</w:t>
      </w:r>
      <w:r>
        <w:t xml:space="preserve"> level-4 condition is to capture the RAN2#121bis-e agreement for DCR forwarding, i.e., </w:t>
      </w:r>
      <w:r w:rsidRPr="00C8454E">
        <w:rPr>
          <w:rFonts w:ascii="Arial" w:eastAsia="MS Gothic" w:hAnsi="Arial" w:cs="Arial"/>
          <w:i/>
          <w:sz w:val="21"/>
          <w:szCs w:val="21"/>
          <w:lang w:bidi="ar"/>
        </w:rPr>
        <w:t>For the integrated-discovery case, the relay UE forwards the discovery message for DCR message with integrated Discovery case only if the PC5 RSRP between the relay UE and the source remote UE is above a threshold.</w:t>
      </w:r>
    </w:p>
    <w:p w14:paraId="56238AA0" w14:textId="47D31543" w:rsidR="00365E79" w:rsidRPr="00E72BAD" w:rsidRDefault="00365E79" w:rsidP="00C8454E">
      <w:pPr>
        <w:pStyle w:val="CommentText"/>
        <w:ind w:leftChars="90" w:left="180"/>
        <w:rPr>
          <w:rFonts w:eastAsiaTheme="minorEastAsia"/>
          <w:lang w:eastAsia="zh-CN"/>
        </w:rPr>
      </w:pPr>
      <w:r>
        <w:rPr>
          <w:rFonts w:eastAsiaTheme="minorEastAsia"/>
          <w:lang w:eastAsia="zh-CN"/>
        </w:rPr>
        <w:t>Morerover, at RAN2#123bis meeting, RAN2 agreed that “</w:t>
      </w:r>
      <w:r w:rsidRPr="00C8454E">
        <w:rPr>
          <w:rFonts w:ascii="Arial" w:eastAsia="MS Gothic" w:hAnsi="Arial" w:cs="Arial"/>
          <w:i/>
          <w:sz w:val="21"/>
          <w:szCs w:val="21"/>
          <w:lang w:bidi="ar"/>
        </w:rPr>
        <w:t>Communication resource pool is used for the DCR/DCA message with integrated-discovery.</w:t>
      </w:r>
      <w:r>
        <w:rPr>
          <w:rFonts w:eastAsiaTheme="minorEastAsia"/>
          <w:lang w:eastAsia="zh-CN"/>
        </w:rPr>
        <w:t>” We think the DCR forwarding behavior should be captured in the NR sidelink communication section 5.8.8, which is removed from the NR sidelink discovery trannmission section 5.8.13.</w:t>
      </w:r>
    </w:p>
    <w:p w14:paraId="5D2F5A34" w14:textId="44E4E2E3" w:rsidR="00365E79" w:rsidRPr="00E72BAD" w:rsidRDefault="00365E79" w:rsidP="00E72BAD">
      <w:pPr>
        <w:pStyle w:val="CommentText"/>
        <w:numPr>
          <w:ilvl w:val="0"/>
          <w:numId w:val="12"/>
        </w:numPr>
        <w:ind w:leftChars="90" w:left="600"/>
        <w:rPr>
          <w:rFonts w:eastAsiaTheme="minorEastAsia"/>
          <w:lang w:eastAsia="zh-CN"/>
        </w:rPr>
      </w:pPr>
      <w:r>
        <w:rPr>
          <w:rFonts w:eastAsiaTheme="minorEastAsia" w:hint="eastAsia"/>
          <w:lang w:eastAsia="zh-CN"/>
        </w:rPr>
        <w:t>S</w:t>
      </w:r>
      <w:r>
        <w:rPr>
          <w:rFonts w:eastAsiaTheme="minorEastAsia"/>
          <w:lang w:eastAsia="zh-CN"/>
        </w:rPr>
        <w:t xml:space="preserve">econdly, if only the </w:t>
      </w:r>
      <w:r>
        <w:t>3</w:t>
      </w:r>
      <w:r w:rsidRPr="00E72BAD">
        <w:rPr>
          <w:vertAlign w:val="superscript"/>
        </w:rPr>
        <w:t>rd</w:t>
      </w:r>
      <w:r>
        <w:t xml:space="preserve"> level-4 condition is to be captured, there will be no entry for legacy sidelink operation i.e., the other types of NR sidelink communication transmission including non-relay NR sidelink communication and NR sidelink U2N relay communication. Therefore, the 1</w:t>
      </w:r>
      <w:r w:rsidRPr="00E72BAD">
        <w:rPr>
          <w:vertAlign w:val="superscript"/>
        </w:rPr>
        <w:t>st</w:t>
      </w:r>
      <w:r>
        <w:t xml:space="preserve"> level-4 condition and 2</w:t>
      </w:r>
      <w:r w:rsidRPr="00E72BAD">
        <w:rPr>
          <w:vertAlign w:val="superscript"/>
        </w:rPr>
        <w:t>nd</w:t>
      </w:r>
      <w:r>
        <w:t xml:space="preserve"> level-4 condition are added so that all types of NR sidelink communication transmission can meet one entry and execute subsequent steps.</w:t>
      </w:r>
    </w:p>
  </w:comment>
  <w:comment w:id="127" w:author="Huawei, HiSilicon_Rui" w:date="2023-10-26T09:46:00Z" w:initials="HW">
    <w:p w14:paraId="247E895D" w14:textId="75AF9E18" w:rsidR="00365E79" w:rsidRDefault="00365E79">
      <w:pPr>
        <w:pStyle w:val="CommentText"/>
      </w:pPr>
      <w:r>
        <w:rPr>
          <w:rStyle w:val="CommentReference"/>
        </w:rPr>
        <w:annotationRef/>
      </w:r>
      <w:r>
        <w:t xml:space="preserve">So the entry of normal U2U relay SL communication other than DCR is missing? </w:t>
      </w:r>
    </w:p>
  </w:comment>
  <w:comment w:id="128" w:author="vivo(Rapp)" w:date="2023-10-26T19:03:00Z" w:initials="A">
    <w:p w14:paraId="40A5C590" w14:textId="489F29A6" w:rsidR="00365E79" w:rsidRPr="00422800" w:rsidRDefault="00365E79">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gree with Huawei. And now added </w:t>
      </w:r>
      <w:r>
        <w:t>normal U2U relay SL communication condition.</w:t>
      </w:r>
    </w:p>
  </w:comment>
  <w:comment w:id="148" w:author="ZTE-Mengzhen" w:date="2023-10-23T09:39:00Z" w:initials="ZTE-Mengz">
    <w:p w14:paraId="30A123D2" w14:textId="77777777" w:rsidR="00365E79" w:rsidRDefault="00365E79">
      <w:pPr>
        <w:pStyle w:val="CommentText"/>
        <w:rPr>
          <w:rFonts w:eastAsia="宋体"/>
          <w:lang w:val="en-US" w:eastAsia="zh-CN"/>
        </w:rPr>
      </w:pPr>
      <w:r>
        <w:rPr>
          <w:rFonts w:eastAsia="宋体" w:hint="eastAsia"/>
          <w:lang w:val="en-US" w:eastAsia="zh-CN"/>
        </w:rPr>
        <w:t>The definition of the abbreviation is needed?</w:t>
      </w:r>
    </w:p>
  </w:comment>
  <w:comment w:id="149" w:author="vivo(Rapp)" w:date="2023-10-24T10:18:00Z" w:initials="A">
    <w:p w14:paraId="612C0FDB" w14:textId="129CE78A" w:rsidR="00365E79" w:rsidRPr="00C8454E" w:rsidRDefault="00365E79">
      <w:pPr>
        <w:pStyle w:val="CommentText"/>
        <w:rPr>
          <w:rFonts w:eastAsiaTheme="minorEastAsia"/>
          <w:lang w:eastAsia="zh-CN"/>
        </w:rPr>
      </w:pPr>
      <w:r>
        <w:rPr>
          <w:rStyle w:val="CommentReference"/>
        </w:rPr>
        <w:annotationRef/>
      </w:r>
      <w:r>
        <w:rPr>
          <w:rFonts w:eastAsiaTheme="minorEastAsia"/>
          <w:lang w:eastAsia="zh-CN"/>
        </w:rPr>
        <w:t xml:space="preserve">No need to introduce </w:t>
      </w:r>
      <w:r>
        <w:rPr>
          <w:rFonts w:eastAsia="宋体" w:hint="eastAsia"/>
          <w:lang w:val="en-US" w:eastAsia="zh-CN"/>
        </w:rPr>
        <w:t>abbreviation</w:t>
      </w:r>
      <w:r>
        <w:rPr>
          <w:rFonts w:eastAsiaTheme="minorEastAsia"/>
          <w:lang w:eastAsia="zh-CN"/>
        </w:rPr>
        <w:t xml:space="preserve"> in TS 38.331 as “</w:t>
      </w:r>
      <w:r>
        <w:t>Direct Communication Request</w:t>
      </w:r>
      <w:r>
        <w:rPr>
          <w:rFonts w:eastAsiaTheme="minorEastAsia"/>
          <w:lang w:eastAsia="zh-CN"/>
        </w:rPr>
        <w:t>” is defined by SA2. Therefore, we modify a bit and use the full name to avoid potential ambiguity.</w:t>
      </w:r>
    </w:p>
  </w:comment>
  <w:comment w:id="144" w:author="OPPO (Bingxue)" w:date="2023-10-20T11:39:00Z" w:initials="OPPO">
    <w:p w14:paraId="4B8A4CBB" w14:textId="77777777" w:rsidR="00365E79" w:rsidRDefault="00365E79">
      <w:pPr>
        <w:pStyle w:val="CommentText"/>
        <w:rPr>
          <w:rFonts w:eastAsiaTheme="minorEastAsia"/>
          <w:lang w:eastAsia="zh-CN"/>
        </w:rPr>
      </w:pPr>
      <w:r>
        <w:rPr>
          <w:rFonts w:eastAsiaTheme="minorEastAsia"/>
          <w:lang w:eastAsia="zh-CN"/>
        </w:rPr>
        <w:t>We don’t see the need to capture this since it is up to UE implementation and UE internal operation.</w:t>
      </w:r>
    </w:p>
  </w:comment>
  <w:comment w:id="145" w:author="ZTE-Mengzhen" w:date="2023-10-23T09:26:00Z" w:initials="ZTE-Mengz">
    <w:p w14:paraId="638045BA" w14:textId="77777777" w:rsidR="00365E79" w:rsidRDefault="00365E79">
      <w:pPr>
        <w:pStyle w:val="CommentText"/>
        <w:rPr>
          <w:rFonts w:eastAsia="宋体"/>
          <w:lang w:val="en-US" w:eastAsia="zh-CN"/>
        </w:rPr>
      </w:pPr>
      <w:r>
        <w:rPr>
          <w:rFonts w:eastAsia="宋体" w:hint="eastAsia"/>
          <w:lang w:val="en-US" w:eastAsia="zh-CN"/>
        </w:rPr>
        <w:t>We are fine with the NOTE. We think it</w:t>
      </w:r>
      <w:r>
        <w:rPr>
          <w:rFonts w:eastAsia="宋体"/>
          <w:lang w:val="en-US" w:eastAsia="zh-CN"/>
        </w:rPr>
        <w:t>’</w:t>
      </w:r>
      <w:r>
        <w:rPr>
          <w:rFonts w:eastAsia="宋体" w:hint="eastAsia"/>
          <w:lang w:val="en-US" w:eastAsia="zh-CN"/>
        </w:rPr>
        <w:t>s better to capture the agreement as a NOTE for common understanding in the spec, similar as many existing notes for UE/gNB implementation in the spec.</w:t>
      </w:r>
    </w:p>
  </w:comment>
  <w:comment w:id="164" w:author="ZTE-Mengzhen" w:date="2023-10-20T17:21:00Z" w:initials="ZTE-Mengz">
    <w:p w14:paraId="13A5549D" w14:textId="77777777" w:rsidR="00365E79" w:rsidRDefault="00365E79">
      <w:pPr>
        <w:pStyle w:val="CommentText"/>
        <w:rPr>
          <w:rFonts w:eastAsia="宋体"/>
          <w:lang w:val="en-US" w:eastAsia="zh-CN"/>
        </w:rPr>
      </w:pPr>
      <w:r>
        <w:rPr>
          <w:rFonts w:eastAsia="宋体" w:hint="eastAsia"/>
          <w:lang w:val="en-US" w:eastAsia="zh-CN"/>
        </w:rPr>
        <w:t>Italic for IE name.</w:t>
      </w:r>
    </w:p>
  </w:comment>
  <w:comment w:id="165" w:author="vivo(Rapp)" w:date="2023-10-24T10:31:00Z" w:initials="A">
    <w:p w14:paraId="4EBEDEC1" w14:textId="73EF3F72" w:rsidR="00365E79" w:rsidRPr="00271CC5" w:rsidRDefault="00365E79">
      <w:pPr>
        <w:pStyle w:val="CommentText"/>
        <w:rPr>
          <w:rFonts w:eastAsiaTheme="minorEastAsia"/>
          <w:lang w:eastAsia="zh-CN"/>
        </w:rPr>
      </w:pPr>
      <w:r>
        <w:rPr>
          <w:rStyle w:val="CommentReference"/>
        </w:rPr>
        <w:annotationRef/>
      </w:r>
      <w:r>
        <w:rPr>
          <w:rFonts w:eastAsiaTheme="minorEastAsia"/>
          <w:lang w:eastAsia="zh-CN"/>
        </w:rPr>
        <w:t>Thanks and corrected.</w:t>
      </w:r>
    </w:p>
  </w:comment>
  <w:comment w:id="207" w:author="Hyunjeong Kang (Samsung)" w:date="2023-10-24T19:19:00Z" w:initials="HJ">
    <w:p w14:paraId="7D980AD2" w14:textId="77777777" w:rsidR="00365E79" w:rsidRPr="00602B85" w:rsidRDefault="00365E79" w:rsidP="000C7432">
      <w:pPr>
        <w:pStyle w:val="CommentText"/>
        <w:rPr>
          <w:rFonts w:eastAsia="Malgun Gothic"/>
          <w:lang w:eastAsia="ko-KR"/>
        </w:rPr>
      </w:pPr>
      <w:r>
        <w:rPr>
          <w:rStyle w:val="CommentReference"/>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Pr>
          <w:rFonts w:eastAsia="Malgun Gothic" w:hint="eastAsia"/>
          <w:lang w:eastAsia="ko-KR"/>
        </w:rPr>
        <w:t xml:space="preserve"> L2 U2N Relay UE/Remote UE</w:t>
      </w:r>
      <w:r>
        <w:rPr>
          <w:rFonts w:eastAsia="Malgun Gothic"/>
          <w:lang w:eastAsia="ko-KR"/>
        </w:rPr>
        <w:t xml:space="preserve"> be excluded from this condition</w:t>
      </w:r>
      <w:r>
        <w:rPr>
          <w:rFonts w:eastAsia="Malgun Gothic" w:hint="eastAsia"/>
          <w:lang w:eastAsia="ko-KR"/>
        </w:rPr>
        <w:t xml:space="preserve"> </w:t>
      </w:r>
      <w:r>
        <w:rPr>
          <w:rFonts w:eastAsia="Malgun Gothic"/>
          <w:lang w:eastAsia="ko-KR"/>
        </w:rPr>
        <w:t>since gNB is involved in L2 U2N relay communication?</w:t>
      </w:r>
    </w:p>
  </w:comment>
  <w:comment w:id="208" w:author="vivo(Rapp)" w:date="2023-10-26T22:29:00Z" w:initials="A">
    <w:p w14:paraId="1FA543C2" w14:textId="466C77C5" w:rsidR="00932E2D" w:rsidRDefault="00932E2D">
      <w:pPr>
        <w:pStyle w:val="CommentText"/>
      </w:pPr>
      <w:r>
        <w:rPr>
          <w:rStyle w:val="CommentReference"/>
        </w:rPr>
        <w:annotationRef/>
      </w:r>
      <w:r>
        <w:rPr>
          <w:rFonts w:eastAsiaTheme="minorEastAsia"/>
          <w:lang w:eastAsia="zh-CN"/>
        </w:rPr>
        <w:t>Agree with above and now only L3 U2N relay communication is included. For L2 U2N relay case, as time it too limited for detailed discussion , let’s consider whether/how to update in the next meeting.</w:t>
      </w:r>
    </w:p>
  </w:comment>
  <w:comment w:id="198" w:author="OPPO (Bingxue)" w:date="2023-10-20T16:50:00Z" w:initials="OPPO">
    <w:p w14:paraId="09D70A63" w14:textId="77777777" w:rsidR="00365E79" w:rsidRDefault="00365E79">
      <w:pPr>
        <w:pStyle w:val="CommentText"/>
        <w:rPr>
          <w:rFonts w:eastAsiaTheme="minorEastAsia"/>
          <w:lang w:eastAsia="zh-CN"/>
        </w:rPr>
      </w:pPr>
      <w:r>
        <w:rPr>
          <w:rFonts w:eastAsiaTheme="minorEastAsia"/>
          <w:lang w:eastAsia="zh-CN"/>
        </w:rPr>
        <w:t>Same as above</w:t>
      </w:r>
    </w:p>
  </w:comment>
  <w:comment w:id="199" w:author="vivo(Rapp)" w:date="2023-10-24T10:32:00Z" w:initials="A">
    <w:p w14:paraId="3C8F9CFC" w14:textId="2E9B481D" w:rsidR="00365E79" w:rsidRPr="00271CC5" w:rsidRDefault="00365E79">
      <w:pPr>
        <w:pStyle w:val="CommentText"/>
        <w:rPr>
          <w:rFonts w:eastAsiaTheme="minorEastAsia"/>
          <w:lang w:eastAsia="zh-CN"/>
        </w:rPr>
      </w:pPr>
      <w:r>
        <w:rPr>
          <w:rStyle w:val="CommentReference"/>
        </w:rPr>
        <w:annotationRef/>
      </w:r>
      <w:r>
        <w:rPr>
          <w:rFonts w:eastAsiaTheme="minorEastAsia"/>
          <w:lang w:eastAsia="zh-CN"/>
        </w:rPr>
        <w:t>See reply above.</w:t>
      </w:r>
    </w:p>
  </w:comment>
  <w:comment w:id="241" w:author="Hyunjeong Kang (Samsung)" w:date="2023-10-24T19:19:00Z" w:initials="HJ">
    <w:p w14:paraId="7A89062C" w14:textId="5DF74AAF" w:rsidR="00365E79" w:rsidRPr="00602B85" w:rsidRDefault="00365E79">
      <w:pPr>
        <w:pStyle w:val="CommentText"/>
        <w:rPr>
          <w:rFonts w:eastAsia="Malgun Gothic"/>
          <w:lang w:eastAsia="ko-KR"/>
        </w:rPr>
      </w:pPr>
      <w:r>
        <w:rPr>
          <w:rStyle w:val="CommentReference"/>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Pr>
          <w:rFonts w:eastAsia="Malgun Gothic" w:hint="eastAsia"/>
          <w:lang w:eastAsia="ko-KR"/>
        </w:rPr>
        <w:t xml:space="preserve"> L2 U2N Relay UE/Remote UE</w:t>
      </w:r>
      <w:r>
        <w:rPr>
          <w:rFonts w:eastAsia="Malgun Gothic"/>
          <w:lang w:eastAsia="ko-KR"/>
        </w:rPr>
        <w:t xml:space="preserve"> be excluded from this condition</w:t>
      </w:r>
      <w:r>
        <w:rPr>
          <w:rFonts w:eastAsia="Malgun Gothic" w:hint="eastAsia"/>
          <w:lang w:eastAsia="ko-KR"/>
        </w:rPr>
        <w:t xml:space="preserve"> </w:t>
      </w:r>
      <w:r>
        <w:rPr>
          <w:rFonts w:eastAsia="Malgun Gothic"/>
          <w:lang w:eastAsia="ko-KR"/>
        </w:rPr>
        <w:t>since gNB is involved in L2 U2N relay communication?</w:t>
      </w:r>
    </w:p>
  </w:comment>
  <w:comment w:id="242" w:author="Huawei, HiSilicon_Rui" w:date="2023-10-26T09:49:00Z" w:initials="HW">
    <w:p w14:paraId="54457874" w14:textId="05C9BDB2" w:rsidR="00365E79" w:rsidRDefault="00365E79">
      <w:pPr>
        <w:pStyle w:val="CommentText"/>
      </w:pPr>
      <w:r>
        <w:rPr>
          <w:rStyle w:val="CommentReference"/>
        </w:rPr>
        <w:annotationRef/>
      </w:r>
      <w:r>
        <w:t>Similar view as Samsung. At least for L2 relay UE who is always in coverage of Uu cell, preconfiguration is supposed not to be used. For L2 Remote UE, preconfig can be used for discovery and unicast establishment before reception of SIB12 from the relay UE.</w:t>
      </w:r>
    </w:p>
  </w:comment>
  <w:comment w:id="243" w:author="vivo(Rapp)" w:date="2023-10-26T22:30:00Z" w:initials="A">
    <w:p w14:paraId="1FCCCB44" w14:textId="7F2393A8" w:rsidR="00932E2D" w:rsidRDefault="00932E2D">
      <w:pPr>
        <w:pStyle w:val="CommentText"/>
      </w:pPr>
      <w:r>
        <w:rPr>
          <w:rStyle w:val="CommentReference"/>
        </w:rPr>
        <w:annotationRef/>
      </w:r>
      <w:r>
        <w:rPr>
          <w:rFonts w:eastAsiaTheme="minorEastAsia"/>
          <w:lang w:eastAsia="zh-CN"/>
        </w:rPr>
        <w:t>Agree with above and now only L3 U2N relay communication is included. For L2 U2N relay case, as time it too limited for detailed discussion, let’s consider whether/how to update in the next meeting.</w:t>
      </w:r>
    </w:p>
  </w:comment>
  <w:comment w:id="235" w:author="OPPO (Bingxue)" w:date="2023-10-20T16:51:00Z" w:initials="OPPO">
    <w:p w14:paraId="0A3E22E2" w14:textId="77777777" w:rsidR="00365E79" w:rsidRDefault="00365E79">
      <w:pPr>
        <w:pStyle w:val="CommentText"/>
        <w:rPr>
          <w:rFonts w:eastAsiaTheme="minorEastAsia"/>
          <w:lang w:eastAsia="zh-CN"/>
        </w:rPr>
      </w:pPr>
      <w:r>
        <w:rPr>
          <w:rFonts w:eastAsiaTheme="minorEastAsia"/>
          <w:lang w:eastAsia="zh-CN"/>
        </w:rPr>
        <w:t>Same as above</w:t>
      </w:r>
    </w:p>
  </w:comment>
  <w:comment w:id="236" w:author="vivo(Rapp)" w:date="2023-10-24T10:33:00Z" w:initials="A">
    <w:p w14:paraId="7B97E5B1" w14:textId="64A59404" w:rsidR="00365E79" w:rsidRDefault="00365E79">
      <w:pPr>
        <w:pStyle w:val="CommentText"/>
      </w:pPr>
      <w:r>
        <w:rPr>
          <w:rStyle w:val="CommentReference"/>
        </w:rPr>
        <w:annotationRef/>
      </w:r>
      <w:r>
        <w:rPr>
          <w:rFonts w:eastAsiaTheme="minorEastAsia"/>
          <w:lang w:eastAsia="zh-CN"/>
        </w:rPr>
        <w:t>See reply above.</w:t>
      </w:r>
    </w:p>
  </w:comment>
  <w:comment w:id="273" w:author="vivo_P_RAN2#123bis" w:date="2023-10-20T10:40:00Z" w:initials="">
    <w:p w14:paraId="7C3B12A2" w14:textId="77777777" w:rsidR="00365E79" w:rsidRDefault="00365E79">
      <w:pPr>
        <w:pStyle w:val="CommentText"/>
        <w:rPr>
          <w:rFonts w:eastAsiaTheme="minorEastAsia"/>
          <w:lang w:eastAsia="zh-CN"/>
        </w:rPr>
      </w:pP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3B83C98" w14:textId="77777777" w:rsidR="00365E79" w:rsidRDefault="00365E79">
      <w:pPr>
        <w:pStyle w:val="CommentText"/>
        <w:ind w:leftChars="360" w:left="720"/>
        <w:rPr>
          <w:rFonts w:eastAsiaTheme="minorEastAsia"/>
          <w:b/>
          <w:lang w:eastAsia="zh-CN"/>
        </w:rPr>
      </w:pPr>
    </w:p>
    <w:p w14:paraId="023556A2" w14:textId="77777777" w:rsidR="00365E79" w:rsidRDefault="00365E79">
      <w:pPr>
        <w:pStyle w:val="CommentText"/>
      </w:pPr>
      <w:r>
        <w:rPr>
          <w:lang w:eastAsia="ko-KR"/>
        </w:rPr>
        <w:t xml:space="preserve">To achieve this, the source 5G ProSe Layer-3 End UE initiates PC5 QoS Flows setup or modification during the Layer-2 link establishment or modification procedure, </w:t>
      </w:r>
      <w:r>
        <w:rPr>
          <w:highlight w:val="yellow"/>
          <w:lang w:eastAsia="ko-KR"/>
        </w:rPr>
        <w:t>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w:t>
      </w:r>
      <w:r>
        <w:rPr>
          <w:lang w:eastAsia="ko-KR"/>
        </w:rPr>
        <w:t xml:space="preserve"> </w:t>
      </w:r>
      <w:r>
        <w:rPr>
          <w:highlight w:val="green"/>
          <w:lang w:eastAsia="ko-KR"/>
        </w:rPr>
        <w:t>The 5G ProSe Layer-3 UE-to-UE Relay, based on its implementation, decides the PQI for the first hop PC5 QoS control and the PQI for the second hop PC5 QoS control. The 5G ProSe Layer-3 UE-to-UE Relay provides the QoS Info (including PQI value chosen by the 5G ProSe Layer-3 UE-to-UE Relay for the second hop) to the target 5G ProSe Layer-3 End UE.</w:t>
      </w:r>
      <w:r>
        <w:rPr>
          <w:lang w:eastAsia="ko-KR"/>
        </w:rPr>
        <w:t xml:space="preserve"> </w:t>
      </w:r>
      <w:r>
        <w:rPr>
          <w:highlight w:val="cyan"/>
          <w:lang w:eastAsia="ko-KR"/>
        </w:rPr>
        <w:t>After accepted QoS Info of the second hop QoS from the target 5G ProSe Layer-3 End UE is received,</w:t>
      </w:r>
      <w:r>
        <w:rPr>
          <w:lang w:eastAsia="ko-KR"/>
        </w:rPr>
        <w:t xml:space="preserve"> </w:t>
      </w:r>
      <w:r>
        <w:rPr>
          <w:highlight w:val="magenta"/>
          <w:lang w:eastAsia="ko-KR"/>
        </w:rPr>
        <w:t>5G ProSe Layer-3 UE-to-UE Relay provides the QoS Info (including PQI value chosen by the 5G ProSe Layer-3 UE-to-UE Relay for the first hop) to the source 5G ProSe Layer-3 End UE with considering the received second hop QoS.</w:t>
      </w:r>
      <w:r>
        <w:rPr>
          <w:lang w:eastAsia="ko-KR"/>
        </w:rPr>
        <w:t xml:space="preserve">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comment>
  <w:comment w:id="274" w:author="ZTE-Mengzhen" w:date="2023-10-23T10:23:00Z" w:initials="ZTE-Mengz">
    <w:p w14:paraId="35087AF3" w14:textId="77777777" w:rsidR="00365E79" w:rsidRDefault="00365E79">
      <w:pPr>
        <w:pStyle w:val="CommentText"/>
        <w:rPr>
          <w:rFonts w:eastAsia="宋体"/>
          <w:lang w:val="en-US" w:eastAsia="zh-CN"/>
        </w:rPr>
      </w:pPr>
      <w:r>
        <w:rPr>
          <w:rFonts w:eastAsia="宋体" w:hint="eastAsia"/>
          <w:lang w:val="en-US" w:eastAsia="zh-CN"/>
        </w:rPr>
        <w:t xml:space="preserve">L2 QoS split is different from L3 QoS split. For L3 U2U relay, split QoS is used for per hop PC5 link QoS, so relay UE needs to negotiate with target remote UE. While for L2 U2U relay, it is not clear why relay UE needs to send split QoS(split PDB) to target remote UE. </w:t>
      </w:r>
    </w:p>
    <w:p w14:paraId="129815CF" w14:textId="77777777" w:rsidR="00365E79" w:rsidRDefault="00365E79">
      <w:pPr>
        <w:pStyle w:val="CommentText"/>
        <w:rPr>
          <w:rFonts w:eastAsia="宋体"/>
          <w:lang w:val="en-US" w:eastAsia="zh-CN"/>
        </w:rPr>
      </w:pPr>
      <w:r>
        <w:rPr>
          <w:rFonts w:eastAsia="宋体" w:hint="eastAsia"/>
          <w:lang w:val="en-US" w:eastAsia="zh-CN"/>
        </w:rPr>
        <w:t>Suggest to add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275" w:author="vivo(Rapp)" w:date="2023-10-24T10:35:00Z" w:initials="A">
    <w:p w14:paraId="69176975" w14:textId="77777777" w:rsidR="00365E79" w:rsidRDefault="00365E79">
      <w:pPr>
        <w:pStyle w:val="CommentText"/>
      </w:pPr>
      <w:r>
        <w:rPr>
          <w:rStyle w:val="CommentReference"/>
        </w:rPr>
        <w:annotationRef/>
      </w:r>
      <w:r>
        <w:t>As clarified above, it’s just Rapp’s assumption that the L3 U2U Relay UE’s QoS splitting as specified by SA2 in TS 23.304 can be the basedline for the AS signalling interactions for L2 U2U Relay. However, it’s still pending confirm WA and agree the AS singnaling solution by RAN2 in the next meeting. We try to avoid discussing details of the solution here and suggest to add ZTE’s comment and modify the existing issue description as below (see highlighted in yellow)</w:t>
      </w:r>
    </w:p>
    <w:p w14:paraId="4235AD8E" w14:textId="77777777" w:rsidR="00365E79" w:rsidRDefault="00365E79">
      <w:pPr>
        <w:pStyle w:val="CommentText"/>
        <w:ind w:leftChars="90" w:left="180"/>
      </w:pPr>
      <w:r>
        <w:t>6.6.2</w:t>
      </w:r>
      <w:r>
        <w:tab/>
        <w:t>Message definitions</w:t>
      </w:r>
    </w:p>
    <w:p w14:paraId="430131E9" w14:textId="77777777" w:rsidR="00365E79" w:rsidRDefault="00365E79" w:rsidP="00602B85">
      <w:pPr>
        <w:pStyle w:val="CommentText"/>
        <w:ind w:leftChars="90" w:left="180"/>
      </w:pPr>
      <w:r>
        <w:rPr>
          <w:i/>
          <w:iCs/>
          <w:color w:val="FF0000"/>
        </w:rPr>
        <w:t xml:space="preserve">Editor NOTE: WA: AS signalling is used to indicate the end-to-end QoS and QoS split for L2 U2U relay. </w:t>
      </w:r>
      <w:r>
        <w:rPr>
          <w:i/>
          <w:iCs/>
          <w:color w:val="FF0000"/>
          <w:highlight w:val="yellow"/>
        </w:rPr>
        <w:t>FFS AS singnalling content design, including whether the split QoS needs to be sent to the target remote UE for QoS split.</w:t>
      </w:r>
    </w:p>
  </w:comment>
  <w:comment w:id="304" w:author="OPPO (Bingxue)" w:date="2023-10-20T11:53:00Z" w:initials="OPPO">
    <w:p w14:paraId="36B01A4D" w14:textId="39B6BD35" w:rsidR="00365E79" w:rsidRDefault="00365E79">
      <w:pPr>
        <w:pStyle w:val="CommentText"/>
        <w:rPr>
          <w:rFonts w:eastAsiaTheme="minorEastAsia"/>
          <w:lang w:eastAsia="zh-CN"/>
        </w:rPr>
      </w:pPr>
      <w:r>
        <w:rPr>
          <w:rFonts w:eastAsiaTheme="minorEastAsia"/>
          <w:lang w:eastAsia="zh-CN"/>
        </w:rPr>
        <w:t xml:space="preserve">Another condition is “if the Local ID is not assigned before”? </w:t>
      </w:r>
    </w:p>
  </w:comment>
  <w:comment w:id="305" w:author="vivo(Rapp)" w:date="2023-10-24T10:52:00Z" w:initials="A">
    <w:p w14:paraId="6C5561AD" w14:textId="21214EB9" w:rsidR="00365E79" w:rsidRPr="00E44532" w:rsidRDefault="00365E79">
      <w:pPr>
        <w:pStyle w:val="CommentText"/>
        <w:rPr>
          <w:rFonts w:eastAsiaTheme="minorEastAsia"/>
          <w:lang w:eastAsia="zh-CN"/>
        </w:rPr>
      </w:pPr>
      <w:r>
        <w:rPr>
          <w:rStyle w:val="CommentReference"/>
        </w:rPr>
        <w:annotationRef/>
      </w:r>
      <w:r>
        <w:rPr>
          <w:rFonts w:eastAsiaTheme="minorEastAsia"/>
          <w:lang w:eastAsia="zh-CN"/>
        </w:rPr>
        <w:t xml:space="preserve">The </w:t>
      </w:r>
      <w:r>
        <w:rPr>
          <w:rFonts w:eastAsiaTheme="minorEastAsia" w:hint="eastAsia"/>
          <w:lang w:eastAsia="zh-CN"/>
        </w:rPr>
        <w:t>condition</w:t>
      </w:r>
      <w:r>
        <w:rPr>
          <w:rFonts w:eastAsiaTheme="minorEastAsia"/>
          <w:lang w:eastAsia="zh-CN"/>
        </w:rPr>
        <w:t xml:space="preserve"> suggested by OPPO is new and hasn’t been discussed by RAN2. Therefore, Rapp suggest to wait for more companies to check.</w:t>
      </w:r>
    </w:p>
  </w:comment>
  <w:comment w:id="306" w:author="Huawei, HiSilicon_Rui" w:date="2023-10-26T10:09:00Z" w:initials="HW">
    <w:p w14:paraId="277F0E03" w14:textId="1A20321E" w:rsidR="00365E79" w:rsidRDefault="00365E79">
      <w:pPr>
        <w:pStyle w:val="CommentText"/>
      </w:pPr>
      <w:r>
        <w:rPr>
          <w:rStyle w:val="CommentReference"/>
        </w:rPr>
        <w:annotationRef/>
      </w:r>
      <w:r>
        <w:t>Just for our understanding, the current description implies the relay UE should assign Local ID only once for a remote UE? we understand there is another option which is relay UE assign local ID pair for each E2E unicast link, i.e. a remote UE may be assigned more than one local ID if it setup more than one E2E link via this relay, and from last meeting online discussion, we feel this could be more align with companies views.</w:t>
      </w:r>
    </w:p>
  </w:comment>
  <w:comment w:id="307" w:author="OPPO (Bingxue)" w:date="2023-10-26T12:01:00Z" w:initials="OPPO">
    <w:p w14:paraId="5806A687" w14:textId="7444F067" w:rsidR="00365E79" w:rsidRPr="007E56EE" w:rsidRDefault="00365E79">
      <w:pPr>
        <w:pStyle w:val="CommentText"/>
        <w:rPr>
          <w:rFonts w:eastAsiaTheme="minorEastAsia"/>
          <w:lang w:eastAsia="zh-CN"/>
        </w:rPr>
      </w:pPr>
      <w:r>
        <w:rPr>
          <w:rStyle w:val="CommentReference"/>
        </w:rPr>
        <w:annotationRef/>
      </w:r>
      <w:r>
        <w:rPr>
          <w:rFonts w:eastAsiaTheme="minorEastAsia"/>
          <w:lang w:eastAsia="zh-CN"/>
        </w:rPr>
        <w:t>Our understanding/intention is not “</w:t>
      </w:r>
      <w:r>
        <w:t>the relay UE should assign Local ID only once for a remote UE</w:t>
      </w:r>
      <w:r>
        <w:rPr>
          <w:rFonts w:eastAsiaTheme="minorEastAsia"/>
          <w:lang w:eastAsia="zh-CN"/>
        </w:rPr>
        <w:t>”, but we also feel the current wording is confusing to us, e.g., as long as the UE is acting as a U2U Relay UE, and the PC5-RRC of each hop are established, it has to assign the local ID every time of RRCReconfigurationSidelink?</w:t>
      </w:r>
    </w:p>
  </w:comment>
  <w:comment w:id="308" w:author="vivo(Rapp)" w:date="2023-10-26T22:30:00Z" w:initials="A">
    <w:p w14:paraId="5817CE5C" w14:textId="13DD1A51" w:rsidR="00932E2D" w:rsidRDefault="00932E2D">
      <w:pPr>
        <w:pStyle w:val="CommentText"/>
      </w:pPr>
      <w:r>
        <w:rPr>
          <w:rStyle w:val="CommentReference"/>
        </w:rPr>
        <w:annotationRef/>
      </w:r>
      <w:r>
        <w:rPr>
          <w:rFonts w:eastAsiaTheme="minorEastAsia"/>
          <w:lang w:eastAsia="zh-CN"/>
        </w:rPr>
        <w:t>O</w:t>
      </w:r>
      <w:r>
        <w:rPr>
          <w:rFonts w:eastAsiaTheme="minorEastAsia" w:hint="eastAsia"/>
          <w:lang w:eastAsia="zh-CN"/>
        </w:rPr>
        <w:t>ur</w:t>
      </w:r>
      <w:r>
        <w:rPr>
          <w:rFonts w:eastAsiaTheme="minorEastAsia"/>
          <w:lang w:eastAsia="zh-CN"/>
        </w:rPr>
        <w:t xml:space="preserve"> thinking is that the local ID allaction is performed for each pair of U2U Remote UE and peerr U2U Remtoe UE. But it doesn’t necessarily mean that it has to assign a new local ID every time performed for each pair. For example, considering the shared link case, one same PC5 link on the fisrt hop can be shared with multiple peer U2U Remote UEs on the second hop, then only one local ID of U2U Remote UE needs to be assigned as the L2 ID of the U2U Remote UE is the same. Given that RAN2#123bis has agreed that “</w:t>
      </w:r>
      <w:r w:rsidRPr="00003356">
        <w:rPr>
          <w:rFonts w:eastAsiaTheme="minorEastAsia"/>
          <w:i/>
          <w:lang w:eastAsia="zh-CN"/>
        </w:rPr>
        <w:t>The UE ID assignment for U2U remote UEs is up to U2U relay UE implementation, i.e., no specification impact on how to assign the local ID is needed</w:t>
      </w:r>
      <w:r>
        <w:rPr>
          <w:rFonts w:eastAsiaTheme="minorEastAsia"/>
          <w:lang w:eastAsia="zh-CN"/>
        </w:rPr>
        <w:t>”, we just add “if needed” at the end of the level-3 sentence without touched any solution details.</w:t>
      </w:r>
    </w:p>
  </w:comment>
  <w:comment w:id="316" w:author="OPPO (Bingxue)" w:date="2023-10-20T11:44:00Z" w:initials="OPPO">
    <w:p w14:paraId="6E127DF3" w14:textId="77777777" w:rsidR="00365E79" w:rsidRDefault="00365E79">
      <w:pPr>
        <w:pStyle w:val="CommentText"/>
        <w:rPr>
          <w:rFonts w:eastAsiaTheme="minorEastAsia"/>
          <w:lang w:eastAsia="zh-CN"/>
        </w:rPr>
      </w:pPr>
      <w:r>
        <w:rPr>
          <w:rFonts w:eastAsiaTheme="minorEastAsia"/>
          <w:lang w:eastAsia="zh-CN"/>
        </w:rPr>
        <w:t>Maybe no need for this sentence, what do we loose w/o it?</w:t>
      </w:r>
    </w:p>
  </w:comment>
  <w:comment w:id="317" w:author="vivo(Rapp)" w:date="2023-10-24T10:47:00Z" w:initials="A">
    <w:p w14:paraId="1E90D7B7" w14:textId="30187FF3" w:rsidR="00365E79" w:rsidRDefault="00365E79">
      <w:pPr>
        <w:pStyle w:val="CommentText"/>
        <w:rPr>
          <w:rFonts w:eastAsiaTheme="minorEastAsia"/>
          <w:lang w:eastAsia="zh-CN"/>
        </w:rPr>
      </w:pPr>
      <w:r>
        <w:rPr>
          <w:rStyle w:val="CommentReference"/>
        </w:rPr>
        <w:annotationRef/>
      </w:r>
      <w:r>
        <w:rPr>
          <w:rFonts w:eastAsiaTheme="minorEastAsia"/>
          <w:lang w:eastAsia="zh-CN"/>
        </w:rPr>
        <w:t>It’s simply captured in accordance with what we have agreed, see highlighted red text as below. We think it’s important that we don’t miss essential info in the original agreement.</w:t>
      </w:r>
    </w:p>
    <w:p w14:paraId="3AB80603" w14:textId="77777777" w:rsidR="00365E79" w:rsidRDefault="00365E79" w:rsidP="00423881">
      <w:pPr>
        <w:pStyle w:val="NormalWeb"/>
        <w:widowControl w:val="0"/>
        <w:numPr>
          <w:ilvl w:val="0"/>
          <w:numId w:val="5"/>
        </w:numPr>
        <w:overflowPunct/>
        <w:autoSpaceDE/>
        <w:adjustRightInd/>
        <w:spacing w:before="0" w:beforeAutospacing="0" w:after="0" w:afterAutospacing="0" w:line="240" w:lineRule="auto"/>
        <w:ind w:leftChars="290" w:left="980"/>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WA: Carry L2 ID and Local ID in </w:t>
      </w:r>
      <w:r>
        <w:rPr>
          <w:rFonts w:ascii="Arial" w:eastAsia="MS Gothic" w:hAnsi="Arial" w:cs="Arial"/>
          <w:i/>
          <w:sz w:val="21"/>
          <w:szCs w:val="21"/>
          <w:highlight w:val="green"/>
          <w:lang w:bidi="ar"/>
        </w:rPr>
        <w:t>RRCReconfigurationSidelink</w:t>
      </w:r>
      <w:r>
        <w:rPr>
          <w:rFonts w:ascii="Arial" w:eastAsia="MS Gothic" w:hAnsi="Arial" w:cs="Arial"/>
          <w:sz w:val="21"/>
          <w:szCs w:val="21"/>
          <w:highlight w:val="green"/>
          <w:lang w:bidi="ar"/>
        </w:rPr>
        <w:t xml:space="preserve"> message</w:t>
      </w:r>
      <w:r w:rsidRPr="00423881">
        <w:rPr>
          <w:rFonts w:ascii="Arial" w:eastAsia="MS Gothic" w:hAnsi="Arial" w:cs="Arial"/>
          <w:color w:val="FF0000"/>
          <w:sz w:val="21"/>
          <w:szCs w:val="21"/>
          <w:highlight w:val="green"/>
          <w:lang w:bidi="ar"/>
        </w:rPr>
        <w:t xml:space="preserve"> with the assumption that the association between User Info and L2 ID is done at ProSe layer</w:t>
      </w:r>
      <w:r>
        <w:rPr>
          <w:rFonts w:ascii="Arial" w:eastAsia="MS Gothic" w:hAnsi="Arial" w:cs="Arial"/>
          <w:sz w:val="21"/>
          <w:szCs w:val="21"/>
          <w:highlight w:val="green"/>
          <w:lang w:bidi="ar"/>
        </w:rPr>
        <w:t>.</w:t>
      </w:r>
    </w:p>
    <w:p w14:paraId="5B380142" w14:textId="42B7C1C1" w:rsidR="00365E79" w:rsidRPr="00423881" w:rsidRDefault="00365E79">
      <w:pPr>
        <w:pStyle w:val="CommentText"/>
        <w:ind w:leftChars="90" w:left="180"/>
        <w:rPr>
          <w:rFonts w:eastAsiaTheme="minorEastAsia"/>
          <w:lang w:eastAsia="zh-CN"/>
        </w:rPr>
      </w:pPr>
    </w:p>
  </w:comment>
  <w:comment w:id="320" w:author="ZTE-Mengzhen" w:date="2023-10-23T09:58:00Z" w:initials="ZTE-Mengz">
    <w:p w14:paraId="4316AD3E" w14:textId="77777777" w:rsidR="00365E79" w:rsidRDefault="00365E79" w:rsidP="00C04310">
      <w:pPr>
        <w:pStyle w:val="CommentText"/>
        <w:rPr>
          <w:rFonts w:eastAsia="宋体"/>
          <w:lang w:val="en-US" w:eastAsia="zh-CN"/>
        </w:rPr>
      </w:pPr>
      <w:r>
        <w:rPr>
          <w:rFonts w:eastAsia="宋体" w:hint="eastAsia"/>
          <w:lang w:val="en-US" w:eastAsia="zh-CN"/>
        </w:rPr>
        <w:t>Similar comments as above.</w:t>
      </w:r>
    </w:p>
  </w:comment>
  <w:comment w:id="324" w:author="ZTE-Mengzhen" w:date="2023-10-23T09:52:00Z" w:initials="ZTE-Mengz">
    <w:p w14:paraId="73F13A6B" w14:textId="77777777" w:rsidR="00365E79" w:rsidRDefault="00365E79">
      <w:pPr>
        <w:pStyle w:val="CommentText"/>
        <w:numPr>
          <w:ilvl w:val="0"/>
          <w:numId w:val="1"/>
        </w:numPr>
        <w:rPr>
          <w:rFonts w:eastAsia="宋体"/>
          <w:lang w:val="en-US" w:eastAsia="zh-CN"/>
        </w:rPr>
      </w:pPr>
      <w:r>
        <w:rPr>
          <w:rFonts w:eastAsia="宋体" w:hint="eastAsia"/>
          <w:lang w:val="en-US" w:eastAsia="zh-CN"/>
        </w:rPr>
        <w:t>Relay UE also needs to send the allocated local ID of the peer remote UE to source remote UE.</w:t>
      </w:r>
    </w:p>
    <w:p w14:paraId="48024D9F" w14:textId="77777777" w:rsidR="00365E79" w:rsidRDefault="00365E79">
      <w:pPr>
        <w:pStyle w:val="CommentText"/>
        <w:numPr>
          <w:ilvl w:val="0"/>
          <w:numId w:val="1"/>
        </w:numPr>
        <w:rPr>
          <w:rFonts w:eastAsia="宋体"/>
          <w:lang w:val="en-US" w:eastAsia="zh-CN"/>
        </w:rPr>
      </w:pPr>
      <w:r>
        <w:rPr>
          <w:rFonts w:eastAsia="宋体" w:hint="eastAsia"/>
          <w:lang w:val="en-US" w:eastAsia="zh-CN"/>
        </w:rPr>
        <w:t>Actually, when relay UE sends local ID of source remote UE to the source remote UE, the L2 ID may be not needed. But When relay UE sends local ID of a peer remote UE to source remote UE, the L2 ID of the peer remote UE is needed.</w:t>
      </w:r>
    </w:p>
    <w:p w14:paraId="4A3C3402" w14:textId="77777777" w:rsidR="00365E79" w:rsidRDefault="00365E79">
      <w:pPr>
        <w:pStyle w:val="CommentText"/>
        <w:numPr>
          <w:ilvl w:val="0"/>
          <w:numId w:val="1"/>
        </w:numPr>
        <w:rPr>
          <w:rFonts w:eastAsia="宋体"/>
          <w:lang w:val="en-US" w:eastAsia="zh-CN"/>
        </w:rPr>
      </w:pPr>
      <w:r>
        <w:rPr>
          <w:rFonts w:eastAsia="宋体" w:hint="eastAsia"/>
          <w:lang w:val="en-US" w:eastAsia="zh-CN"/>
        </w:rPr>
        <w:t xml:space="preserve"> Another issue may need to be considered: whether the local ID is assigned per UE or per pair per UE. E.g.:</w:t>
      </w:r>
    </w:p>
    <w:p w14:paraId="718975CD" w14:textId="77777777" w:rsidR="00365E79" w:rsidRDefault="00365E79">
      <w:pPr>
        <w:jc w:val="both"/>
        <w:rPr>
          <w:lang w:val="en-US" w:eastAsia="zh-CN"/>
        </w:rPr>
      </w:pPr>
      <w:r>
        <w:rPr>
          <w:rFonts w:hint="eastAsia"/>
          <w:lang w:val="en-US" w:eastAsia="zh-CN"/>
        </w:rPr>
        <w:t xml:space="preserve">Alt 1: Local ID is allocated per UE. </w:t>
      </w:r>
      <w:r>
        <w:rPr>
          <w:rFonts w:hint="eastAsia"/>
          <w:b/>
          <w:bCs/>
          <w:lang w:val="en-US" w:eastAsia="zh-CN"/>
        </w:rPr>
        <w:t>Each remote UE has only one (source) local ID</w:t>
      </w:r>
      <w:r>
        <w:rPr>
          <w:rFonts w:hint="eastAsia"/>
          <w:lang w:val="en-US" w:eastAsia="zh-CN"/>
        </w:rPr>
        <w:t>. Relay UE ensures the uniqueness of (source) local ID of each remote UE.</w:t>
      </w:r>
    </w:p>
    <w:p w14:paraId="5CEB6779" w14:textId="77777777" w:rsidR="00365E79" w:rsidRDefault="00365E79">
      <w:pPr>
        <w:pStyle w:val="CommentText"/>
        <w:rPr>
          <w:rFonts w:eastAsia="宋体"/>
          <w:lang w:val="en-US" w:eastAsia="zh-CN"/>
        </w:rPr>
      </w:pPr>
      <w:r>
        <w:rPr>
          <w:rFonts w:hint="eastAsia"/>
          <w:lang w:val="en-US" w:eastAsia="zh-CN"/>
        </w:rPr>
        <w:t xml:space="preserve">Alt 2: Local ID is allocated per pair per UE. </w:t>
      </w:r>
      <w:r>
        <w:rPr>
          <w:rFonts w:hint="eastAsia"/>
          <w:b/>
          <w:bCs/>
          <w:lang w:val="en-US" w:eastAsia="zh-CN"/>
        </w:rPr>
        <w:t>Each remote UE may have multiple (source) local IDs</w:t>
      </w:r>
      <w:r>
        <w:rPr>
          <w:rFonts w:hint="eastAsia"/>
          <w:lang w:val="en-US" w:eastAsia="zh-CN"/>
        </w:rPr>
        <w:t xml:space="preserve">, </w:t>
      </w:r>
      <w:r>
        <w:rPr>
          <w:rFonts w:hint="eastAsia"/>
          <w:b/>
          <w:bCs/>
          <w:lang w:val="en-US" w:eastAsia="zh-CN"/>
        </w:rPr>
        <w:t>each local ID is specific for a UE pair</w:t>
      </w:r>
      <w:r>
        <w:rPr>
          <w:rFonts w:hint="eastAsia"/>
          <w:lang w:val="en-US" w:eastAsia="zh-CN"/>
        </w:rPr>
        <w:t xml:space="preserve">. E.g. src local </w:t>
      </w:r>
      <w:r>
        <w:rPr>
          <w:rFonts w:hint="eastAsia"/>
          <w:b/>
          <w:bCs/>
          <w:lang w:val="en-US" w:eastAsia="zh-CN"/>
        </w:rPr>
        <w:t>IDx1 (UE1)</w:t>
      </w:r>
      <w:r>
        <w:rPr>
          <w:rFonts w:hint="eastAsia"/>
          <w:lang w:val="en-US" w:eastAsia="zh-CN"/>
        </w:rPr>
        <w:t xml:space="preserve">, dest local IDy (UE2) are allocated for {UE1, UE2} pair while src local </w:t>
      </w:r>
      <w:r>
        <w:rPr>
          <w:rFonts w:hint="eastAsia"/>
          <w:b/>
          <w:bCs/>
          <w:lang w:val="en-US" w:eastAsia="zh-CN"/>
        </w:rPr>
        <w:t>IDx2 (UE1)</w:t>
      </w:r>
      <w:r>
        <w:rPr>
          <w:rFonts w:hint="eastAsia"/>
          <w:lang w:val="en-US" w:eastAsia="zh-CN"/>
        </w:rPr>
        <w:t>, dest local IDz (UE3) are  allocated for {UE1, UE3} pair.</w:t>
      </w:r>
    </w:p>
  </w:comment>
  <w:comment w:id="325" w:author="vivo(Rapp)" w:date="2023-10-24T10:58:00Z" w:initials="A">
    <w:p w14:paraId="32571EA0" w14:textId="10D389CF" w:rsidR="00365E79" w:rsidRDefault="00365E79">
      <w:pPr>
        <w:pStyle w:val="CommentText"/>
        <w:rPr>
          <w:rFonts w:eastAsiaTheme="minorEastAsia"/>
          <w:lang w:eastAsia="zh-CN"/>
        </w:rPr>
      </w:pPr>
      <w:r>
        <w:rPr>
          <w:rStyle w:val="CommentReference"/>
        </w:rPr>
        <w:annotationRef/>
      </w:r>
      <w:r w:rsidRPr="00094258">
        <w:rPr>
          <w:rFonts w:eastAsiaTheme="minorEastAsia"/>
          <w:b/>
          <w:lang w:eastAsia="zh-CN"/>
        </w:rPr>
        <w:t xml:space="preserve">Reply to ZTE’s comment #1): </w:t>
      </w:r>
      <w:r>
        <w:rPr>
          <w:rFonts w:eastAsiaTheme="minorEastAsia"/>
          <w:lang w:eastAsia="zh-CN"/>
        </w:rPr>
        <w:t>T</w:t>
      </w:r>
      <w:r w:rsidRPr="00094258">
        <w:rPr>
          <w:rFonts w:eastAsiaTheme="minorEastAsia"/>
          <w:lang w:eastAsia="zh-CN"/>
        </w:rPr>
        <w:t xml:space="preserve">he local ID allocation by U2U Relay UE applies to both Source U2U Remtoe UE and Target U2U Remote UE. That’s why we have general decrtipon of L2 U2U Remtoe UE and peer L2 U2U Remtoe UE, </w:t>
      </w:r>
      <w:r>
        <w:rPr>
          <w:rFonts w:eastAsiaTheme="minorEastAsia"/>
          <w:lang w:eastAsia="zh-CN"/>
        </w:rPr>
        <w:t xml:space="preserve">so that both cases can be covered: Case-1. </w:t>
      </w:r>
      <w:r w:rsidRPr="00094258">
        <w:rPr>
          <w:rFonts w:eastAsiaTheme="minorEastAsia"/>
          <w:lang w:eastAsia="zh-CN"/>
        </w:rPr>
        <w:t xml:space="preserve">when the L2 U2U Remote UE </w:t>
      </w:r>
      <w:r>
        <w:rPr>
          <w:rFonts w:eastAsiaTheme="minorEastAsia"/>
          <w:lang w:eastAsia="zh-CN"/>
        </w:rPr>
        <w:t xml:space="preserve">is acting as </w:t>
      </w:r>
      <w:r w:rsidRPr="00094258">
        <w:rPr>
          <w:rFonts w:eastAsiaTheme="minorEastAsia"/>
          <w:lang w:eastAsia="zh-CN"/>
        </w:rPr>
        <w:t xml:space="preserve">the Source </w:t>
      </w:r>
      <w:r>
        <w:rPr>
          <w:rFonts w:eastAsiaTheme="minorEastAsia"/>
          <w:lang w:eastAsia="zh-CN"/>
        </w:rPr>
        <w:t xml:space="preserve">Remote UE </w:t>
      </w:r>
      <w:r w:rsidRPr="00094258">
        <w:rPr>
          <w:rFonts w:eastAsiaTheme="minorEastAsia"/>
          <w:lang w:eastAsia="zh-CN"/>
        </w:rPr>
        <w:t xml:space="preserve">then the peer L2 U2U Remtoe UE </w:t>
      </w:r>
      <w:r>
        <w:rPr>
          <w:rFonts w:eastAsiaTheme="minorEastAsia"/>
          <w:lang w:eastAsia="zh-CN"/>
        </w:rPr>
        <w:t xml:space="preserve">is acting as Target Remote UE </w:t>
      </w:r>
      <w:r w:rsidRPr="00094258">
        <w:rPr>
          <w:rFonts w:eastAsiaTheme="minorEastAsia"/>
          <w:lang w:eastAsia="zh-CN"/>
        </w:rPr>
        <w:t>and</w:t>
      </w:r>
      <w:r>
        <w:rPr>
          <w:rFonts w:eastAsiaTheme="minorEastAsia"/>
          <w:lang w:eastAsia="zh-CN"/>
        </w:rPr>
        <w:t>,</w:t>
      </w:r>
      <w:r w:rsidRPr="00094258">
        <w:rPr>
          <w:rFonts w:eastAsiaTheme="minorEastAsia"/>
          <w:lang w:eastAsia="zh-CN"/>
        </w:rPr>
        <w:t xml:space="preserve"> </w:t>
      </w:r>
      <w:r>
        <w:rPr>
          <w:rFonts w:eastAsiaTheme="minorEastAsia"/>
          <w:lang w:eastAsia="zh-CN"/>
        </w:rPr>
        <w:t xml:space="preserve">Case-2. </w:t>
      </w:r>
      <w:r w:rsidRPr="00094258">
        <w:rPr>
          <w:rFonts w:eastAsiaTheme="minorEastAsia"/>
          <w:lang w:eastAsia="zh-CN"/>
        </w:rPr>
        <w:t xml:space="preserve">when the L2 U2U Remtoe UE is </w:t>
      </w:r>
      <w:r>
        <w:rPr>
          <w:rFonts w:eastAsiaTheme="minorEastAsia"/>
          <w:lang w:eastAsia="zh-CN"/>
        </w:rPr>
        <w:t xml:space="preserve">acting </w:t>
      </w:r>
      <w:r w:rsidRPr="00094258">
        <w:rPr>
          <w:rFonts w:eastAsiaTheme="minorEastAsia"/>
          <w:lang w:eastAsia="zh-CN"/>
        </w:rPr>
        <w:t xml:space="preserve">the Target </w:t>
      </w:r>
      <w:r>
        <w:rPr>
          <w:rFonts w:eastAsiaTheme="minorEastAsia"/>
          <w:lang w:eastAsia="zh-CN"/>
        </w:rPr>
        <w:t xml:space="preserve">Remote UE </w:t>
      </w:r>
      <w:r w:rsidRPr="00094258">
        <w:rPr>
          <w:rFonts w:eastAsiaTheme="minorEastAsia"/>
          <w:lang w:eastAsia="zh-CN"/>
        </w:rPr>
        <w:t xml:space="preserve">then the peer L2 U2U Remtoe UE is </w:t>
      </w:r>
      <w:r>
        <w:rPr>
          <w:rFonts w:eastAsiaTheme="minorEastAsia"/>
          <w:lang w:eastAsia="zh-CN"/>
        </w:rPr>
        <w:t xml:space="preserve">acting as </w:t>
      </w:r>
      <w:r w:rsidRPr="00094258">
        <w:rPr>
          <w:rFonts w:eastAsiaTheme="minorEastAsia"/>
          <w:lang w:eastAsia="zh-CN"/>
        </w:rPr>
        <w:t xml:space="preserve">the </w:t>
      </w:r>
      <w:r>
        <w:rPr>
          <w:rFonts w:eastAsiaTheme="minorEastAsia"/>
          <w:lang w:eastAsia="zh-CN"/>
        </w:rPr>
        <w:t>S</w:t>
      </w:r>
      <w:r w:rsidRPr="00094258">
        <w:rPr>
          <w:rFonts w:eastAsiaTheme="minorEastAsia"/>
          <w:lang w:eastAsia="zh-CN"/>
        </w:rPr>
        <w:t>ource</w:t>
      </w:r>
      <w:r>
        <w:rPr>
          <w:rFonts w:eastAsiaTheme="minorEastAsia"/>
          <w:lang w:eastAsia="zh-CN"/>
        </w:rPr>
        <w:t xml:space="preserve"> Remote UE</w:t>
      </w:r>
      <w:r w:rsidRPr="00094258">
        <w:rPr>
          <w:rFonts w:eastAsiaTheme="minorEastAsia"/>
          <w:lang w:eastAsia="zh-CN"/>
        </w:rPr>
        <w:t>.</w:t>
      </w:r>
    </w:p>
    <w:p w14:paraId="78DFDDD3" w14:textId="1435FDAF" w:rsidR="00365E79" w:rsidRDefault="00365E79">
      <w:pPr>
        <w:pStyle w:val="CommentText"/>
        <w:ind w:leftChars="90" w:left="180"/>
        <w:rPr>
          <w:rFonts w:eastAsiaTheme="minorEastAsia"/>
          <w:lang w:eastAsia="zh-CN"/>
        </w:rPr>
      </w:pPr>
      <w:r w:rsidRPr="00094258">
        <w:rPr>
          <w:rFonts w:eastAsiaTheme="minorEastAsia"/>
          <w:b/>
          <w:lang w:eastAsia="zh-CN"/>
        </w:rPr>
        <w:t xml:space="preserve">Rely to ZTE’s comment #2): </w:t>
      </w:r>
      <w:r>
        <w:rPr>
          <w:rFonts w:eastAsiaTheme="minorEastAsia"/>
          <w:lang w:eastAsia="zh-CN"/>
        </w:rPr>
        <w:t xml:space="preserve">Currently RAN2 agreed a WA that includes both L2 ID and local ID, see highlighted as below. We understand ZTE’s comment, but absence of L2 ID is kind of singaling optimization and we suggest to further discuss it when confirming the below WA in the next meeting. </w:t>
      </w:r>
    </w:p>
    <w:p w14:paraId="40E97C03" w14:textId="30FCFC16" w:rsidR="00365E79" w:rsidRPr="00C04310" w:rsidRDefault="00365E79" w:rsidP="00C04310">
      <w:pPr>
        <w:pStyle w:val="NormalWeb"/>
        <w:widowControl w:val="0"/>
        <w:numPr>
          <w:ilvl w:val="0"/>
          <w:numId w:val="14"/>
        </w:numPr>
        <w:overflowPunct/>
        <w:autoSpaceDN/>
        <w:adjustRightInd/>
        <w:spacing w:after="0" w:afterAutospacing="0" w:line="240" w:lineRule="auto"/>
        <w:ind w:leftChars="290" w:left="980"/>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p w14:paraId="10E22F12" w14:textId="0A8BC3AD" w:rsidR="00365E79" w:rsidRDefault="00365E79" w:rsidP="00293141">
      <w:pPr>
        <w:pStyle w:val="Proposal"/>
        <w:spacing w:before="0" w:beforeAutospacing="0"/>
        <w:ind w:leftChars="90" w:left="180"/>
        <w:rPr>
          <w:rFonts w:ascii="Times New Roman" w:eastAsia="宋体" w:hAnsi="Times New Roman"/>
          <w:b w:val="0"/>
          <w:bCs w:val="0"/>
          <w:sz w:val="20"/>
          <w:szCs w:val="20"/>
        </w:rPr>
      </w:pPr>
      <w:r w:rsidRPr="00293141">
        <w:rPr>
          <w:rFonts w:ascii="Times New Roman" w:eastAsiaTheme="minorEastAsia" w:hAnsi="Times New Roman"/>
          <w:bCs w:val="0"/>
          <w:sz w:val="20"/>
          <w:szCs w:val="20"/>
          <w:lang w:val="en-GB"/>
        </w:rPr>
        <w:t xml:space="preserve">Rely to ZTE’s comment #3): </w:t>
      </w:r>
      <w:r>
        <w:rPr>
          <w:rFonts w:ascii="Times New Roman" w:eastAsia="宋体" w:hAnsi="Times New Roman"/>
          <w:b w:val="0"/>
          <w:bCs w:val="0"/>
          <w:sz w:val="20"/>
          <w:szCs w:val="20"/>
        </w:rPr>
        <w:t>According to RAN2#123bis</w:t>
      </w:r>
      <w:r>
        <w:rPr>
          <w:rFonts w:ascii="Times New Roman" w:eastAsia="宋体" w:hAnsi="Times New Roman" w:hint="eastAsia"/>
          <w:b w:val="0"/>
          <w:bCs w:val="0"/>
          <w:sz w:val="20"/>
          <w:szCs w:val="20"/>
        </w:rPr>
        <w:t xml:space="preserve"> </w:t>
      </w:r>
      <w:r>
        <w:rPr>
          <w:rFonts w:ascii="Times New Roman" w:eastAsia="宋体" w:hAnsi="Times New Roman"/>
          <w:b w:val="0"/>
          <w:bCs w:val="0"/>
          <w:sz w:val="20"/>
          <w:szCs w:val="20"/>
        </w:rPr>
        <w:t>agreement as below, we assume no further discussion and spec change is needed.</w:t>
      </w:r>
    </w:p>
    <w:p w14:paraId="36F152A9" w14:textId="510771B8" w:rsidR="00365E79" w:rsidRPr="00F641B6" w:rsidRDefault="00365E79" w:rsidP="00F641B6">
      <w:pPr>
        <w:pStyle w:val="NormalWeb"/>
        <w:numPr>
          <w:ilvl w:val="0"/>
          <w:numId w:val="13"/>
        </w:numPr>
        <w:overflowPunct/>
        <w:autoSpaceDE/>
        <w:adjustRightInd/>
        <w:spacing w:line="240" w:lineRule="auto"/>
        <w:ind w:leftChars="80" w:left="560"/>
        <w:textAlignment w:val="auto"/>
        <w:rPr>
          <w:rFonts w:ascii="Arial" w:eastAsia="MS Gothic" w:hAnsi="Arial" w:cs="Arial"/>
          <w:sz w:val="20"/>
          <w:szCs w:val="20"/>
        </w:rPr>
      </w:pPr>
      <w:r>
        <w:rPr>
          <w:rFonts w:ascii="Arial" w:eastAsia="MS Gothic" w:hAnsi="Arial" w:cs="Arial"/>
          <w:sz w:val="20"/>
          <w:szCs w:val="20"/>
        </w:rPr>
        <w:t>The UE ID assignment for U2U remote UEs is up to U2U relay UE implementation, i.e., no specification impact on how to assign the local ID is needed.</w:t>
      </w:r>
    </w:p>
  </w:comment>
  <w:comment w:id="326" w:author="QC-Jianhua-1" w:date="2023-10-23T21:39:00Z" w:initials="JL">
    <w:p w14:paraId="4A723B96" w14:textId="64D97126" w:rsidR="00365E79" w:rsidRPr="004241BB" w:rsidRDefault="00365E79">
      <w:pPr>
        <w:pStyle w:val="CommentText"/>
        <w:rPr>
          <w:lang w:val="en-US"/>
        </w:rPr>
      </w:pPr>
      <w:r>
        <w:rPr>
          <w:rStyle w:val="CommentReference"/>
        </w:rPr>
        <w:annotationRef/>
      </w:r>
      <w:r>
        <w:rPr>
          <w:rFonts w:asciiTheme="minorEastAsia" w:eastAsiaTheme="minorEastAsia" w:hAnsiTheme="minorEastAsia"/>
          <w:lang w:val="en-US" w:eastAsia="zh-CN"/>
        </w:rPr>
        <w:t>L2 ID of this Remote UE is not needed, already in MAC</w:t>
      </w:r>
    </w:p>
  </w:comment>
  <w:comment w:id="327" w:author="vivo(Rapp)" w:date="2023-10-24T11:08:00Z" w:initials="A">
    <w:p w14:paraId="11693202" w14:textId="7F38BEF9" w:rsidR="00365E79" w:rsidRDefault="00365E79" w:rsidP="00C04310">
      <w:pPr>
        <w:pStyle w:val="CommentText"/>
        <w:rPr>
          <w:rFonts w:eastAsiaTheme="minorEastAsia"/>
          <w:lang w:eastAsia="zh-CN"/>
        </w:rPr>
      </w:pPr>
      <w:r>
        <w:rPr>
          <w:rStyle w:val="CommentReference"/>
        </w:rPr>
        <w:annotationRef/>
      </w:r>
      <w:r>
        <w:rPr>
          <w:rFonts w:eastAsiaTheme="minorEastAsia"/>
          <w:lang w:eastAsia="zh-CN"/>
        </w:rPr>
        <w:t xml:space="preserve">Currently RAN2 agreed a WA that includes both L2 ID and local ID, see highlighted as below. We understand QC’s comment, but absence of L2 ID is kind of singaling optimization and </w:t>
      </w:r>
      <w:bookmarkStart w:id="329" w:name="OLE_LINK12"/>
      <w:bookmarkStart w:id="330" w:name="OLE_LINK13"/>
      <w:r>
        <w:rPr>
          <w:rFonts w:eastAsiaTheme="minorEastAsia"/>
          <w:lang w:eastAsia="zh-CN"/>
        </w:rPr>
        <w:t xml:space="preserve">we suggest to further discuss it when confirming the below WA in the next meeting. </w:t>
      </w:r>
    </w:p>
    <w:bookmarkEnd w:id="329"/>
    <w:bookmarkEnd w:id="330"/>
    <w:p w14:paraId="7FF85396" w14:textId="35F9FC48" w:rsidR="00365E79" w:rsidRPr="00C04310" w:rsidRDefault="00365E79" w:rsidP="00C04310">
      <w:pPr>
        <w:pStyle w:val="NormalWeb"/>
        <w:widowControl w:val="0"/>
        <w:numPr>
          <w:ilvl w:val="0"/>
          <w:numId w:val="14"/>
        </w:numPr>
        <w:overflowPunct/>
        <w:autoSpaceDN/>
        <w:adjustRightInd/>
        <w:spacing w:after="0" w:afterAutospacing="0" w:line="240" w:lineRule="auto"/>
        <w:ind w:leftChars="290" w:left="980"/>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comment>
  <w:comment w:id="339" w:author="ZTE-Mengzhen" w:date="2023-10-23T09:58:00Z" w:initials="ZTE-Mengz">
    <w:p w14:paraId="3AE47EC3" w14:textId="77777777" w:rsidR="00365E79" w:rsidRDefault="00365E79">
      <w:pPr>
        <w:pStyle w:val="CommentText"/>
        <w:rPr>
          <w:rFonts w:eastAsia="宋体"/>
          <w:lang w:val="en-US" w:eastAsia="zh-CN"/>
        </w:rPr>
      </w:pPr>
      <w:r>
        <w:rPr>
          <w:rFonts w:eastAsia="宋体" w:hint="eastAsia"/>
          <w:lang w:val="en-US" w:eastAsia="zh-CN"/>
        </w:rPr>
        <w:t>Similar comments as above.</w:t>
      </w:r>
    </w:p>
  </w:comment>
  <w:comment w:id="340" w:author="vivo(Rapp)" w:date="2023-10-24T11:25:00Z" w:initials="A">
    <w:p w14:paraId="738AA243" w14:textId="753A534B" w:rsidR="00365E79" w:rsidRPr="00C04310" w:rsidRDefault="00365E79">
      <w:pPr>
        <w:pStyle w:val="CommentText"/>
        <w:rPr>
          <w:rFonts w:eastAsiaTheme="minorEastAsia"/>
          <w:lang w:eastAsia="zh-CN"/>
        </w:rPr>
      </w:pPr>
      <w:r>
        <w:rPr>
          <w:rStyle w:val="CommentReference"/>
        </w:rPr>
        <w:annotationRef/>
      </w:r>
      <w:r>
        <w:rPr>
          <w:rFonts w:eastAsiaTheme="minorEastAsia"/>
          <w:lang w:eastAsia="zh-CN"/>
        </w:rPr>
        <w:t>See reply above.</w:t>
      </w:r>
    </w:p>
  </w:comment>
  <w:comment w:id="353" w:author="Hyunjeong Kang (Samsung)" w:date="2023-10-24T19:27:00Z" w:initials="HJ">
    <w:p w14:paraId="497FCFEF" w14:textId="0A90C713" w:rsidR="00365E79" w:rsidRPr="00900D10" w:rsidRDefault="00365E79">
      <w:pPr>
        <w:pStyle w:val="CommentText"/>
        <w:rPr>
          <w:rFonts w:eastAsia="Malgun Gothic"/>
          <w:lang w:eastAsia="ko-KR"/>
        </w:rPr>
      </w:pPr>
      <w:r>
        <w:rPr>
          <w:rStyle w:val="CommentReference"/>
        </w:rPr>
        <w:annotationRef/>
      </w:r>
      <w:r>
        <w:rPr>
          <w:rFonts w:eastAsia="Malgun Gothic" w:hint="eastAsia"/>
          <w:lang w:eastAsia="ko-KR"/>
        </w:rPr>
        <w:t>The local ID</w:t>
      </w:r>
      <w:r>
        <w:rPr>
          <w:rFonts w:eastAsia="Malgun Gothic"/>
          <w:lang w:eastAsia="ko-KR"/>
        </w:rPr>
        <w:t>s</w:t>
      </w:r>
      <w:r>
        <w:rPr>
          <w:rFonts w:eastAsia="Malgun Gothic" w:hint="eastAsia"/>
          <w:lang w:eastAsia="ko-KR"/>
        </w:rPr>
        <w:t xml:space="preserve"> </w:t>
      </w:r>
      <w:r>
        <w:rPr>
          <w:rFonts w:eastAsia="Malgun Gothic"/>
          <w:lang w:eastAsia="ko-KR"/>
        </w:rPr>
        <w:t>should be also sent to the peer L2 U2U Remote UE? The terms “L2 U2U Remote UE” and “peer L2 U2U Remote UE” are used separately in the condition.</w:t>
      </w:r>
    </w:p>
  </w:comment>
  <w:comment w:id="354" w:author="vivo(Rapp)" w:date="2023-10-26T22:31:00Z" w:initials="A">
    <w:p w14:paraId="111FA92D" w14:textId="320F07FD" w:rsidR="00932E2D" w:rsidRDefault="00932E2D">
      <w:pPr>
        <w:pStyle w:val="CommentText"/>
      </w:pPr>
      <w:r>
        <w:rPr>
          <w:rStyle w:val="CommentReference"/>
        </w:rPr>
        <w:annotationRef/>
      </w:r>
      <w:r>
        <w:rPr>
          <w:rFonts w:eastAsiaTheme="minorEastAsia"/>
          <w:lang w:eastAsia="zh-CN"/>
        </w:rPr>
        <w:t>Agree and now added another level-3 condition for peer L2 U2U Remote UE.</w:t>
      </w:r>
    </w:p>
  </w:comment>
  <w:comment w:id="344" w:author="OPPO (Bingxue)" w:date="2023-10-20T11:54:00Z" w:initials="OPPO">
    <w:p w14:paraId="212E68F1" w14:textId="77777777" w:rsidR="00365E79" w:rsidRDefault="00365E79">
      <w:pPr>
        <w:pStyle w:val="CommentText"/>
        <w:rPr>
          <w:rFonts w:eastAsiaTheme="minorEastAsia"/>
          <w:lang w:eastAsia="zh-CN"/>
        </w:rPr>
      </w:pPr>
      <w:r>
        <w:rPr>
          <w:rFonts w:eastAsiaTheme="minorEastAsia"/>
          <w:lang w:eastAsia="zh-CN"/>
        </w:rPr>
        <w:t>What does this mean? We understand the destination of RRCReconfiguratiionSidelink message is clear since it is for a particular PC5-RRC connection</w:t>
      </w:r>
    </w:p>
    <w:p w14:paraId="7EF9343B" w14:textId="77777777" w:rsidR="00365E79" w:rsidRDefault="00365E79">
      <w:pPr>
        <w:pStyle w:val="CommentText"/>
        <w:rPr>
          <w:rFonts w:eastAsiaTheme="minorEastAsia"/>
          <w:lang w:eastAsia="zh-CN"/>
        </w:rPr>
      </w:pPr>
    </w:p>
    <w:p w14:paraId="66482D83" w14:textId="77777777" w:rsidR="00365E79" w:rsidRDefault="00365E7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purpose of this procedure is to </w:t>
      </w:r>
      <w:r>
        <w:rPr>
          <w:rFonts w:eastAsia="宋体"/>
          <w:highlight w:val="yellow"/>
          <w:lang w:eastAsia="ja-JP"/>
        </w:rPr>
        <w:t>modify a PC5-RRC connection</w:t>
      </w:r>
      <w:r>
        <w:rPr>
          <w:rFonts w:eastAsia="宋体"/>
          <w:lang w:eastAsia="ja-JP"/>
        </w:rPr>
        <w:t xml:space="preserve">,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0D2F5CC0" w14:textId="77777777" w:rsidR="00365E79" w:rsidRDefault="00365E7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UE may initiate the sidelink RRC reconfiguration procedure and perform the operation in clause 5.8.9.1.2 </w:t>
      </w:r>
      <w:r>
        <w:rPr>
          <w:rFonts w:eastAsia="宋体"/>
          <w:highlight w:val="yellow"/>
          <w:lang w:eastAsia="ja-JP"/>
        </w:rPr>
        <w:t>on the corresponding PC5-RRC connection</w:t>
      </w:r>
      <w:r>
        <w:rPr>
          <w:highlight w:val="yellow"/>
          <w:lang w:eastAsia="ja-JP"/>
        </w:rPr>
        <w:t xml:space="preserve"> in following cases:</w:t>
      </w:r>
    </w:p>
    <w:p w14:paraId="2DFB1DC8" w14:textId="77777777" w:rsidR="00365E79" w:rsidRDefault="00365E79">
      <w:pPr>
        <w:pStyle w:val="CommentText"/>
        <w:rPr>
          <w:rFonts w:eastAsiaTheme="minorEastAsia"/>
          <w:lang w:eastAsia="zh-CN"/>
        </w:rPr>
      </w:pPr>
    </w:p>
  </w:comment>
  <w:comment w:id="345" w:author="vivo(Rapp)" w:date="2023-10-24T11:25:00Z" w:initials="A">
    <w:p w14:paraId="78C54D18" w14:textId="059D0CAE" w:rsidR="00365E79" w:rsidRDefault="00365E79">
      <w:pPr>
        <w:pStyle w:val="CommentText"/>
        <w:rPr>
          <w:rFonts w:eastAsiaTheme="minorEastAsia"/>
          <w:lang w:eastAsia="zh-CN"/>
        </w:rPr>
      </w:pPr>
      <w:r>
        <w:rPr>
          <w:rStyle w:val="CommentReference"/>
        </w:rPr>
        <w:annotationRef/>
      </w:r>
      <w:r>
        <w:rPr>
          <w:rFonts w:eastAsiaTheme="minorEastAsia"/>
          <w:lang w:eastAsia="zh-CN"/>
        </w:rPr>
        <w:t>Unlike the legacy operation, there is only one PC5-RRC connection. So there is no ambiguity for UE action “</w:t>
      </w: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r>
        <w:rPr>
          <w:rFonts w:eastAsiaTheme="minorEastAsia"/>
          <w:lang w:eastAsia="zh-CN"/>
        </w:rPr>
        <w:t>”</w:t>
      </w:r>
      <w:r w:rsidRPr="00EC7463">
        <w:rPr>
          <w:rFonts w:eastAsiaTheme="minorEastAsia"/>
          <w:lang w:eastAsia="zh-CN"/>
        </w:rPr>
        <w:t xml:space="preserve"> </w:t>
      </w:r>
      <w:r>
        <w:rPr>
          <w:rFonts w:eastAsiaTheme="minorEastAsia"/>
          <w:lang w:eastAsia="zh-CN"/>
        </w:rPr>
        <w:t xml:space="preserve">in the end of this section. </w:t>
      </w:r>
    </w:p>
    <w:p w14:paraId="0B3F6C50" w14:textId="10DFFDFB" w:rsidR="00365E79" w:rsidRDefault="00365E79">
      <w:pPr>
        <w:pStyle w:val="CommentText"/>
        <w:ind w:leftChars="90" w:left="180"/>
        <w:rPr>
          <w:rFonts w:eastAsiaTheme="minorEastAsia"/>
          <w:lang w:eastAsia="zh-CN"/>
        </w:rPr>
      </w:pPr>
      <w:r>
        <w:rPr>
          <w:rFonts w:eastAsiaTheme="minorEastAsia"/>
          <w:lang w:eastAsia="zh-CN"/>
        </w:rPr>
        <w:t>Howver, in L2 U2U Relay operation, there is three PC5-RRC connections:</w:t>
      </w:r>
    </w:p>
    <w:p w14:paraId="3DD38835" w14:textId="77777777" w:rsidR="00365E79" w:rsidRDefault="00365E79" w:rsidP="00EC7463">
      <w:pPr>
        <w:pStyle w:val="CommentText"/>
        <w:numPr>
          <w:ilvl w:val="0"/>
          <w:numId w:val="12"/>
        </w:numPr>
        <w:ind w:leftChars="90" w:left="600"/>
        <w:rPr>
          <w:rFonts w:eastAsiaTheme="minorEastAsia"/>
          <w:lang w:eastAsia="zh-CN"/>
        </w:rPr>
      </w:pPr>
      <w:r>
        <w:rPr>
          <w:rFonts w:eastAsiaTheme="minorEastAsia" w:hint="eastAsia"/>
          <w:lang w:eastAsia="zh-CN"/>
        </w:rPr>
        <w:t>O</w:t>
      </w:r>
      <w:r>
        <w:rPr>
          <w:rFonts w:eastAsiaTheme="minorEastAsia"/>
          <w:lang w:eastAsia="zh-CN"/>
        </w:rPr>
        <w:t>ne PC5-RRC conection between L2 U2U Remote UE and U2U Relay UE;</w:t>
      </w:r>
    </w:p>
    <w:p w14:paraId="14582410" w14:textId="77777777" w:rsidR="00365E79" w:rsidRDefault="00365E79" w:rsidP="00EC7463">
      <w:pPr>
        <w:pStyle w:val="CommentText"/>
        <w:numPr>
          <w:ilvl w:val="0"/>
          <w:numId w:val="12"/>
        </w:numPr>
        <w:ind w:leftChars="90" w:left="600"/>
        <w:rPr>
          <w:rFonts w:eastAsiaTheme="minorEastAsia"/>
          <w:lang w:eastAsia="zh-CN"/>
        </w:rPr>
      </w:pPr>
      <w:r>
        <w:rPr>
          <w:rFonts w:eastAsiaTheme="minorEastAsia" w:hint="eastAsia"/>
          <w:lang w:eastAsia="zh-CN"/>
        </w:rPr>
        <w:t>O</w:t>
      </w:r>
      <w:r>
        <w:rPr>
          <w:rFonts w:eastAsiaTheme="minorEastAsia"/>
          <w:lang w:eastAsia="zh-CN"/>
        </w:rPr>
        <w:t>ne PC5-RRC conncetion between U2U Relay UE and peer L2 U2U Remote UE</w:t>
      </w:r>
      <w:r>
        <w:rPr>
          <w:rFonts w:eastAsiaTheme="minorEastAsia" w:hint="eastAsia"/>
          <w:lang w:eastAsia="zh-CN"/>
        </w:rPr>
        <w:t>；</w:t>
      </w:r>
    </w:p>
    <w:p w14:paraId="14895FCC" w14:textId="77777777" w:rsidR="00365E79" w:rsidRDefault="00365E79" w:rsidP="00EC7463">
      <w:pPr>
        <w:pStyle w:val="CommentText"/>
        <w:numPr>
          <w:ilvl w:val="0"/>
          <w:numId w:val="12"/>
        </w:numPr>
        <w:ind w:leftChars="90" w:left="600"/>
        <w:rPr>
          <w:rFonts w:eastAsiaTheme="minorEastAsia"/>
          <w:lang w:eastAsia="zh-CN"/>
        </w:rPr>
      </w:pPr>
      <w:r>
        <w:rPr>
          <w:rFonts w:eastAsiaTheme="minorEastAsia" w:hint="eastAsia"/>
          <w:lang w:eastAsia="zh-CN"/>
        </w:rPr>
        <w:t>One</w:t>
      </w:r>
      <w:r>
        <w:rPr>
          <w:rFonts w:eastAsiaTheme="minorEastAsia"/>
          <w:lang w:eastAsia="zh-CN"/>
        </w:rPr>
        <w:t xml:space="preserve"> </w:t>
      </w:r>
      <w:r>
        <w:rPr>
          <w:rFonts w:eastAsiaTheme="minorEastAsia" w:hint="eastAsia"/>
          <w:lang w:eastAsia="zh-CN"/>
        </w:rPr>
        <w:t>PC5</w:t>
      </w:r>
      <w:r>
        <w:rPr>
          <w:rFonts w:eastAsiaTheme="minorEastAsia"/>
          <w:lang w:eastAsia="zh-CN"/>
        </w:rPr>
        <w:t xml:space="preserve">-RRC connection between L2 U2U Remote UE and peer L2 U2U Remote UE. </w:t>
      </w:r>
    </w:p>
    <w:p w14:paraId="6B525C1E" w14:textId="1A904BA0" w:rsidR="00365E79" w:rsidRPr="00C04310" w:rsidRDefault="00365E79">
      <w:pPr>
        <w:pStyle w:val="CommentText"/>
        <w:ind w:leftChars="90" w:left="180"/>
        <w:rPr>
          <w:rFonts w:eastAsiaTheme="minorEastAsia"/>
          <w:lang w:eastAsia="zh-CN"/>
        </w:rPr>
      </w:pPr>
      <w:r>
        <w:rPr>
          <w:rFonts w:eastAsiaTheme="minorEastAsia"/>
          <w:lang w:eastAsia="zh-CN"/>
        </w:rPr>
        <w:t xml:space="preserve">We think it should be made clear which PC5-RRC connection of the above three is assocated when the UE before performing the </w:t>
      </w:r>
      <w:r>
        <w:rPr>
          <w:rFonts w:eastAsiaTheme="minorEastAsia" w:hint="eastAsia"/>
          <w:lang w:eastAsia="zh-CN"/>
        </w:rPr>
        <w:t>action</w:t>
      </w:r>
      <w:r>
        <w:rPr>
          <w:rFonts w:eastAsiaTheme="minorEastAsia"/>
          <w:lang w:eastAsia="zh-CN"/>
        </w:rPr>
        <w:t xml:space="preserve"> “</w:t>
      </w: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r>
        <w:rPr>
          <w:rFonts w:eastAsiaTheme="minorEastAsia"/>
          <w:lang w:eastAsia="zh-CN"/>
        </w:rPr>
        <w:t>” Maybe we can change the wording “associate the destination” to “determine the submission” in this level-3 sententce to better reflector the above intention?</w:t>
      </w:r>
    </w:p>
  </w:comment>
  <w:comment w:id="359" w:author="Huawei, HiSilicon_Rui" w:date="2023-10-26T11:00:00Z" w:initials="HW">
    <w:p w14:paraId="602F57E0" w14:textId="3C8638D3" w:rsidR="00365E79" w:rsidRDefault="00365E79">
      <w:pPr>
        <w:pStyle w:val="CommentText"/>
      </w:pPr>
      <w:r>
        <w:rPr>
          <w:rStyle w:val="CommentReference"/>
        </w:rPr>
        <w:annotationRef/>
      </w:r>
      <w:r>
        <w:t>This NOTE seems not needed, which would be reflected in stage2 procedure.</w:t>
      </w:r>
    </w:p>
  </w:comment>
  <w:comment w:id="360" w:author="vivo(Rapp)" w:date="2023-10-26T22:31:00Z" w:initials="A">
    <w:p w14:paraId="7EEB9239" w14:textId="51F083BA" w:rsidR="00932E2D" w:rsidRDefault="00932E2D">
      <w:pPr>
        <w:pStyle w:val="CommentText"/>
      </w:pPr>
      <w:r>
        <w:rPr>
          <w:rStyle w:val="CommentReference"/>
        </w:rPr>
        <w:annotationRef/>
      </w:r>
      <w:r>
        <w:rPr>
          <w:rFonts w:eastAsiaTheme="minorEastAsia"/>
          <w:lang w:eastAsia="zh-CN"/>
        </w:rPr>
        <w:t>Agree and removed.</w:t>
      </w:r>
    </w:p>
  </w:comment>
  <w:comment w:id="368" w:author="ZTE-Mengzhen" w:date="2023-10-23T10:12:00Z" w:initials="ZTE-Mengz">
    <w:p w14:paraId="6583005B" w14:textId="77777777" w:rsidR="00365E79" w:rsidRDefault="00365E79">
      <w:pPr>
        <w:pStyle w:val="CommentText"/>
        <w:rPr>
          <w:rFonts w:eastAsia="宋体"/>
          <w:lang w:val="en-US" w:eastAsia="zh-CN"/>
        </w:rPr>
      </w:pPr>
      <w:r>
        <w:rPr>
          <w:rFonts w:eastAsia="宋体" w:hint="eastAsia"/>
          <w:lang w:val="en-US" w:eastAsia="zh-CN"/>
        </w:rPr>
        <w:t>It is better to use the same terminology</w:t>
      </w:r>
      <w:r>
        <w:rPr>
          <w:rFonts w:eastAsia="宋体"/>
          <w:lang w:val="en-US" w:eastAsia="zh-CN"/>
        </w:rPr>
        <w:t>“</w:t>
      </w:r>
      <w:r>
        <w:rPr>
          <w:rFonts w:eastAsia="宋体" w:hint="eastAsia"/>
          <w:lang w:val="en-US" w:eastAsia="zh-CN"/>
        </w:rPr>
        <w:t>L2 U2U remote UE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the peer L2 U2U remote UE</w:t>
      </w:r>
      <w:r>
        <w:rPr>
          <w:rFonts w:eastAsia="宋体"/>
          <w:lang w:val="en-US" w:eastAsia="zh-CN"/>
        </w:rPr>
        <w:t>”</w:t>
      </w:r>
      <w:r>
        <w:rPr>
          <w:rFonts w:eastAsia="宋体" w:hint="eastAsia"/>
          <w:lang w:val="en-US" w:eastAsia="zh-CN"/>
        </w:rPr>
        <w:t xml:space="preserve">  instead of </w:t>
      </w:r>
      <w:r>
        <w:rPr>
          <w:rFonts w:eastAsia="宋体"/>
          <w:lang w:val="en-US" w:eastAsia="zh-CN"/>
        </w:rPr>
        <w:t>“</w:t>
      </w:r>
      <w:r>
        <w:rPr>
          <w:rFonts w:eastAsia="宋体" w:hint="eastAsia"/>
          <w:lang w:val="en-US" w:eastAsia="zh-CN"/>
        </w:rPr>
        <w:t>source / target L2 U2U remote UE</w:t>
      </w:r>
      <w:r>
        <w:rPr>
          <w:rFonts w:eastAsia="宋体"/>
          <w:lang w:val="en-US" w:eastAsia="zh-CN"/>
        </w:rPr>
        <w:t>”</w:t>
      </w:r>
      <w:r>
        <w:rPr>
          <w:rFonts w:eastAsia="宋体" w:hint="eastAsia"/>
          <w:lang w:val="en-US" w:eastAsia="zh-CN"/>
        </w:rPr>
        <w:t xml:space="preserve">. </w:t>
      </w:r>
    </w:p>
  </w:comment>
  <w:comment w:id="369" w:author="vivo(Rapp)" w:date="2023-10-24T11:45:00Z" w:initials="A">
    <w:p w14:paraId="235E0170" w14:textId="41E253D0" w:rsidR="00365E79" w:rsidRPr="0090331D" w:rsidRDefault="00365E79">
      <w:pPr>
        <w:pStyle w:val="CommentText"/>
        <w:rPr>
          <w:rFonts w:eastAsiaTheme="minorEastAsia"/>
          <w:lang w:eastAsia="zh-CN"/>
        </w:rPr>
      </w:pPr>
      <w:r>
        <w:rPr>
          <w:rStyle w:val="CommentReference"/>
        </w:rPr>
        <w:annotationRef/>
      </w:r>
      <w:r>
        <w:rPr>
          <w:rFonts w:eastAsiaTheme="minorEastAsia"/>
          <w:lang w:eastAsia="zh-CN"/>
        </w:rPr>
        <w:t>Let’s hear more company views before making any changes. Our thinking is that unlike the local ID assignment which appies to both directions, the QoS splitting is directional i.e., E2E Q</w:t>
      </w:r>
      <w:r>
        <w:rPr>
          <w:rFonts w:eastAsiaTheme="minorEastAsia" w:hint="eastAsia"/>
          <w:lang w:eastAsia="zh-CN"/>
        </w:rPr>
        <w:t>o</w:t>
      </w:r>
      <w:r>
        <w:rPr>
          <w:rFonts w:eastAsiaTheme="minorEastAsia"/>
          <w:lang w:eastAsia="zh-CN"/>
        </w:rPr>
        <w:t>S only comes from the Source L2 U2U Remote UE to L2 U2U Relay UE.</w:t>
      </w:r>
    </w:p>
  </w:comment>
  <w:comment w:id="379" w:author="ZTE-Mengzhen" w:date="2023-10-23T10:12:00Z" w:initials="ZTE-Mengz">
    <w:p w14:paraId="6940319F" w14:textId="77777777" w:rsidR="00365E79" w:rsidRDefault="00365E79">
      <w:pPr>
        <w:pStyle w:val="CommentText"/>
        <w:rPr>
          <w:rFonts w:eastAsia="宋体"/>
          <w:lang w:val="en-US" w:eastAsia="zh-CN"/>
        </w:rPr>
      </w:pPr>
      <w:r>
        <w:rPr>
          <w:rFonts w:eastAsia="宋体" w:hint="eastAsia"/>
          <w:lang w:val="en-US" w:eastAsia="zh-CN"/>
        </w:rPr>
        <w:t>Same comments as above.</w:t>
      </w:r>
    </w:p>
  </w:comment>
  <w:comment w:id="380" w:author="vivo(Rapp)" w:date="2023-10-24T11:46:00Z" w:initials="A">
    <w:p w14:paraId="3F3FFF51" w14:textId="77777777" w:rsidR="00365E79" w:rsidRDefault="00365E79" w:rsidP="00602B85">
      <w:pPr>
        <w:pStyle w:val="CommentText"/>
      </w:pPr>
      <w:r>
        <w:rPr>
          <w:rStyle w:val="CommentReference"/>
        </w:rPr>
        <w:annotationRef/>
      </w:r>
      <w:r>
        <w:t>See reply above</w:t>
      </w:r>
    </w:p>
  </w:comment>
  <w:comment w:id="376" w:author="ZTE-Mengzhen" w:date="2023-10-23T10:37:00Z" w:initials="ZTE-Mengz">
    <w:p w14:paraId="7AD9026F" w14:textId="19EE4726" w:rsidR="00365E79" w:rsidRDefault="00365E79">
      <w:pPr>
        <w:pStyle w:val="CommentText"/>
        <w:rPr>
          <w:rFonts w:eastAsia="宋体"/>
          <w:lang w:val="en-US" w:eastAsia="zh-CN"/>
        </w:rPr>
      </w:pPr>
      <w:r>
        <w:rPr>
          <w:rFonts w:eastAsia="宋体" w:hint="eastAsia"/>
          <w:lang w:val="en-US" w:eastAsia="zh-CN"/>
        </w:rPr>
        <w:t>See comments above, we did not have such agreement yet.</w:t>
      </w:r>
    </w:p>
    <w:p w14:paraId="6D3C792A" w14:textId="77777777" w:rsidR="00365E79" w:rsidRDefault="00365E79">
      <w:pPr>
        <w:pStyle w:val="CommentText"/>
        <w:rPr>
          <w:rFonts w:eastAsia="宋体"/>
          <w:lang w:val="en-US" w:eastAsia="zh-CN"/>
        </w:rPr>
      </w:pPr>
      <w:r>
        <w:rPr>
          <w:rFonts w:eastAsia="宋体" w:hint="eastAsia"/>
          <w:lang w:val="en-US" w:eastAsia="zh-CN"/>
        </w:rPr>
        <w:t>Suggest to add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377" w:author="vivo(Rapp)" w:date="2023-10-24T11:46:00Z" w:initials="A">
    <w:p w14:paraId="63ECE7B8" w14:textId="77777777" w:rsidR="00365E79" w:rsidRDefault="00365E79" w:rsidP="00602B85">
      <w:pPr>
        <w:pStyle w:val="CommentText"/>
      </w:pPr>
      <w:r>
        <w:rPr>
          <w:rStyle w:val="CommentReference"/>
        </w:rPr>
        <w:annotationRef/>
      </w:r>
      <w:r>
        <w:t>See reply above.</w:t>
      </w:r>
    </w:p>
  </w:comment>
  <w:comment w:id="365" w:author="QC-Jianhua-1" w:date="2023-10-23T21:43:00Z" w:initials="JL">
    <w:p w14:paraId="4F6AE048" w14:textId="456A186E" w:rsidR="00365E79" w:rsidRDefault="00365E79">
      <w:pPr>
        <w:pStyle w:val="CommentText"/>
      </w:pPr>
      <w:r>
        <w:rPr>
          <w:rStyle w:val="CommentReference"/>
        </w:rPr>
        <w:annotationRef/>
      </w:r>
      <w:r>
        <w:t>Should mention QoS split is for each QoS flow, and only PDB is split</w:t>
      </w:r>
    </w:p>
    <w:p w14:paraId="594A8807" w14:textId="77777777" w:rsidR="00365E79" w:rsidRDefault="00365E79">
      <w:pPr>
        <w:pStyle w:val="CommentText"/>
      </w:pPr>
    </w:p>
    <w:p w14:paraId="04D6A815" w14:textId="6299945F" w:rsidR="00365E79" w:rsidRDefault="00365E79">
      <w:pPr>
        <w:pStyle w:val="CommentText"/>
      </w:pPr>
      <w:r>
        <w:t>Using RRC message is just WY, should add an EN</w:t>
      </w:r>
    </w:p>
  </w:comment>
  <w:comment w:id="366" w:author="vivo(Rapp)" w:date="2023-10-24T11:57:00Z" w:initials="A">
    <w:p w14:paraId="15D48A1C" w14:textId="77777777" w:rsidR="00365E79" w:rsidRDefault="00365E79">
      <w:pPr>
        <w:pStyle w:val="CommentText"/>
        <w:numPr>
          <w:ilvl w:val="0"/>
          <w:numId w:val="17"/>
        </w:numPr>
      </w:pPr>
      <w:r>
        <w:rPr>
          <w:rStyle w:val="CommentReference"/>
        </w:rPr>
        <w:annotationRef/>
      </w:r>
      <w:r>
        <w:t>Agree to mention QoS split is for each QoS flow in the procedure.</w:t>
      </w:r>
    </w:p>
    <w:p w14:paraId="15C31F1A" w14:textId="77777777" w:rsidR="00365E79" w:rsidRDefault="00365E79">
      <w:pPr>
        <w:pStyle w:val="CommentText"/>
        <w:numPr>
          <w:ilvl w:val="0"/>
          <w:numId w:val="17"/>
        </w:numPr>
        <w:ind w:leftChars="270" w:left="900"/>
      </w:pPr>
      <w:r>
        <w:t>only PDB is split is reflected in the ASN.1 coding and field .</w:t>
      </w:r>
    </w:p>
    <w:p w14:paraId="798CF47F" w14:textId="77777777" w:rsidR="00365E79" w:rsidRDefault="00365E79">
      <w:pPr>
        <w:pStyle w:val="CommentText"/>
        <w:numPr>
          <w:ilvl w:val="0"/>
          <w:numId w:val="17"/>
        </w:numPr>
        <w:ind w:leftChars="270" w:left="900"/>
      </w:pPr>
      <w:r>
        <w:t>We already have an EN as below (including confirm WA, if WA is agreed then which AS singanling is used and the AS sinnaling contrent etc, prefer to avoid duplicated EN.</w:t>
      </w:r>
    </w:p>
    <w:p w14:paraId="6227579C" w14:textId="77777777" w:rsidR="00365E79" w:rsidRDefault="00365E79" w:rsidP="00602B85">
      <w:pPr>
        <w:pStyle w:val="CommentText"/>
        <w:ind w:leftChars="650" w:left="1300"/>
      </w:pPr>
      <w:r>
        <w:rPr>
          <w:i/>
          <w:iCs/>
        </w:rPr>
        <w:t>Editor NOTE: WA: AS signalling is used to indicate the end-to-end QoS and QoS split for L2 U2U relay.</w:t>
      </w:r>
      <w:r>
        <w:t xml:space="preserve"> </w:t>
      </w:r>
      <w:r>
        <w:rPr>
          <w:i/>
          <w:iCs/>
        </w:rPr>
        <w:t>FFS AS singnalling content design, including whether the split QoS needs to be sent to the target remote UE for QoS split.</w:t>
      </w:r>
    </w:p>
  </w:comment>
  <w:comment w:id="396" w:author="Hyunjeong Kang (Samsung)" w:date="2023-10-24T19:31:00Z" w:initials="HJ">
    <w:p w14:paraId="5489827D" w14:textId="30B3B5FC" w:rsidR="00365E79" w:rsidRPr="002D254B" w:rsidRDefault="00365E79">
      <w:pPr>
        <w:pStyle w:val="CommentText"/>
        <w:rPr>
          <w:rFonts w:eastAsia="Malgun Gothic"/>
          <w:lang w:eastAsia="ko-KR"/>
        </w:rPr>
      </w:pPr>
      <w:r>
        <w:rPr>
          <w:rStyle w:val="CommentReference"/>
        </w:rPr>
        <w:annotationRef/>
      </w:r>
      <w:r>
        <w:rPr>
          <w:rFonts w:eastAsia="Malgun Gothic"/>
          <w:lang w:eastAsia="ko-KR"/>
        </w:rPr>
        <w:t>It is understood that we will discuss further whether to send QoS split to Target Remote UE. Anyhow shouldn’t the split QoS information be sent to Source Remote UE?</w:t>
      </w:r>
    </w:p>
  </w:comment>
  <w:comment w:id="397" w:author="vivo(Rapp)" w:date="2023-10-26T22:32:00Z" w:initials="A">
    <w:p w14:paraId="1D0EF8AE" w14:textId="2F5FEA5C" w:rsidR="00932E2D" w:rsidRPr="008728FD" w:rsidRDefault="00932E2D">
      <w:pPr>
        <w:pStyle w:val="CommentText"/>
      </w:pPr>
      <w:r>
        <w:rPr>
          <w:rStyle w:val="CommentReference"/>
        </w:rPr>
        <w:annotationRef/>
      </w:r>
      <w:r w:rsidRPr="00932E2D">
        <w:rPr>
          <w:rFonts w:eastAsia="宋体"/>
          <w:bCs/>
        </w:rPr>
        <w:t xml:space="preserve">Agree with Samsung that </w:t>
      </w:r>
      <w:r w:rsidRPr="00932E2D">
        <w:rPr>
          <w:rFonts w:eastAsia="宋体"/>
        </w:rPr>
        <w:t>we will discuss further whether to send QoS split to Target Remote UE</w:t>
      </w:r>
      <w:r w:rsidRPr="00932E2D">
        <w:rPr>
          <w:rFonts w:eastAsia="宋体"/>
          <w:bCs/>
        </w:rPr>
        <w:t>. As clarified above, it’s just Rapp’s assumption that the L3 U2U Relay UE’s QoS splitting as specified by SA2 in TS 23.304 can be the basedline for the AS signalling interactions for L2 U2U Relay. Based on L3 U2U Relay UE QoS ontrol framework, the 2</w:t>
      </w:r>
      <w:r w:rsidRPr="00932E2D">
        <w:rPr>
          <w:rFonts w:eastAsia="宋体"/>
          <w:bCs/>
          <w:vertAlign w:val="superscript"/>
        </w:rPr>
        <w:t>nd</w:t>
      </w:r>
      <w:r w:rsidRPr="00932E2D">
        <w:rPr>
          <w:rFonts w:eastAsia="宋体"/>
          <w:bCs/>
        </w:rPr>
        <w:t xml:space="preserve"> hop split QoS will be sent to Target Remote UE, then </w:t>
      </w:r>
      <w:r w:rsidRPr="00932E2D">
        <w:rPr>
          <w:rFonts w:eastAsia="宋体"/>
        </w:rPr>
        <w:t xml:space="preserve">the </w:t>
      </w:r>
      <w:r w:rsidRPr="00932E2D">
        <w:rPr>
          <w:rFonts w:eastAsia="宋体"/>
          <w:bCs/>
        </w:rPr>
        <w:t>1</w:t>
      </w:r>
      <w:r w:rsidRPr="00932E2D">
        <w:rPr>
          <w:rFonts w:eastAsia="宋体"/>
          <w:bCs/>
          <w:vertAlign w:val="superscript"/>
        </w:rPr>
        <w:t>st</w:t>
      </w:r>
      <w:r w:rsidRPr="00932E2D">
        <w:rPr>
          <w:rFonts w:eastAsia="宋体"/>
          <w:bCs/>
        </w:rPr>
        <w:t xml:space="preserve"> hop </w:t>
      </w:r>
      <w:r w:rsidRPr="00932E2D">
        <w:rPr>
          <w:rFonts w:eastAsia="宋体"/>
        </w:rPr>
        <w:t>split QoS information sent to Source Remote UE</w:t>
      </w:r>
      <w:r w:rsidRPr="00932E2D">
        <w:rPr>
          <w:rFonts w:eastAsia="宋体"/>
          <w:bCs/>
        </w:rPr>
        <w:t xml:space="preserve"> is specified in 5.8.9.1.9 w</w:t>
      </w:r>
      <w:r w:rsidRPr="008728FD">
        <w:rPr>
          <w:rFonts w:eastAsia="宋体"/>
          <w:bCs/>
        </w:rPr>
        <w:t>hich is</w:t>
      </w:r>
      <w:r w:rsidRPr="008728FD">
        <w:t xml:space="preserve"> after receving accepted Qos from Target U2U Remote. Anyway, </w:t>
      </w:r>
      <w:r w:rsidR="008728FD" w:rsidRPr="008728FD">
        <w:t>the</w:t>
      </w:r>
      <w:r w:rsidRPr="008728FD">
        <w:t xml:space="preserve"> final solution needs to be discussed and confirmed by RAN2 in the next meeting.</w:t>
      </w:r>
    </w:p>
  </w:comment>
  <w:comment w:id="385" w:author="OPPO (Bingxue)" w:date="2023-10-20T16:52:00Z" w:initials="OPPO">
    <w:p w14:paraId="6F8F12E2" w14:textId="3F162175" w:rsidR="00365E79" w:rsidRDefault="00365E79">
      <w:pPr>
        <w:pStyle w:val="CommentText"/>
        <w:rPr>
          <w:rFonts w:eastAsiaTheme="minorEastAsia"/>
          <w:lang w:eastAsia="zh-CN"/>
        </w:rPr>
      </w:pPr>
      <w:r>
        <w:rPr>
          <w:rFonts w:eastAsiaTheme="minorEastAsia"/>
          <w:lang w:eastAsia="zh-CN"/>
        </w:rPr>
        <w:t>Same as above</w:t>
      </w:r>
    </w:p>
  </w:comment>
  <w:comment w:id="386" w:author="vivo(Rapp)" w:date="2023-10-24T11:46:00Z" w:initials="A">
    <w:p w14:paraId="7955C117" w14:textId="77777777" w:rsidR="00365E79" w:rsidRDefault="00365E79" w:rsidP="00602B85">
      <w:pPr>
        <w:pStyle w:val="CommentText"/>
      </w:pPr>
      <w:r>
        <w:rPr>
          <w:rStyle w:val="CommentReference"/>
        </w:rPr>
        <w:annotationRef/>
      </w:r>
      <w:r>
        <w:t>See reply above.</w:t>
      </w:r>
    </w:p>
  </w:comment>
  <w:comment w:id="387" w:author="Huawei, HiSilicon_Rui" w:date="2023-10-26T11:03:00Z" w:initials="HW">
    <w:p w14:paraId="043EBA2B" w14:textId="64C390C1" w:rsidR="00365E79" w:rsidRDefault="00365E79">
      <w:pPr>
        <w:pStyle w:val="CommentText"/>
      </w:pPr>
      <w:r>
        <w:rPr>
          <w:rStyle w:val="CommentReference"/>
        </w:rPr>
        <w:annotationRef/>
      </w:r>
      <w:r>
        <w:t>In general, we think “decide to transmit reconfiguration message on the other hop” should be captured in the next clause, i.e. upon receiving xxxx, decide to transmit xxxx</w:t>
      </w:r>
    </w:p>
  </w:comment>
  <w:comment w:id="388" w:author="vivo(Rapp)" w:date="2023-10-26T22:34:00Z" w:initials="A">
    <w:p w14:paraId="4E7D8906" w14:textId="77777777" w:rsidR="008728FD" w:rsidRDefault="008728FD" w:rsidP="008728FD">
      <w:pPr>
        <w:pStyle w:val="CommentText"/>
        <w:rPr>
          <w:rFonts w:eastAsiaTheme="minorEastAsia"/>
          <w:lang w:eastAsia="zh-CN"/>
        </w:rPr>
      </w:pPr>
      <w:r>
        <w:rPr>
          <w:rStyle w:val="CommentReference"/>
        </w:rPr>
        <w:annotationRef/>
      </w:r>
      <w:r>
        <w:rPr>
          <w:rFonts w:eastAsiaTheme="minorEastAsia"/>
          <w:lang w:eastAsia="zh-CN"/>
        </w:rPr>
        <w:t>It’s aligned with Huawei’s suggestion. please see the following sentences in 5.8.9.1.3</w:t>
      </w:r>
    </w:p>
    <w:p w14:paraId="40FE80F9" w14:textId="77777777" w:rsidR="008728FD" w:rsidRPr="00E80A22" w:rsidRDefault="008728FD" w:rsidP="008728FD">
      <w:pPr>
        <w:overflowPunct w:val="0"/>
        <w:autoSpaceDE w:val="0"/>
        <w:autoSpaceDN w:val="0"/>
        <w:adjustRightInd w:val="0"/>
        <w:textAlignment w:val="baseline"/>
        <w:rPr>
          <w:rFonts w:eastAsia="宋体"/>
          <w:color w:val="FF0000"/>
          <w:lang w:eastAsia="ja-JP"/>
        </w:rPr>
      </w:pPr>
      <w:r w:rsidRPr="00E80A22">
        <w:rPr>
          <w:rFonts w:eastAsia="宋体"/>
          <w:color w:val="FF0000"/>
          <w:lang w:eastAsia="ja-JP"/>
        </w:rPr>
        <w:t>1&gt;</w:t>
      </w:r>
      <w:r w:rsidRPr="00E80A22">
        <w:rPr>
          <w:rFonts w:eastAsia="宋体"/>
          <w:color w:val="FF0000"/>
          <w:lang w:eastAsia="ja-JP"/>
        </w:rPr>
        <w:tab/>
        <w:t xml:space="preserve">if the </w:t>
      </w:r>
      <w:r w:rsidRPr="00E80A22">
        <w:rPr>
          <w:i/>
          <w:iCs/>
          <w:color w:val="FF0000"/>
          <w:lang w:eastAsia="zh-CN"/>
        </w:rPr>
        <w:t>RRCReconfiguration</w:t>
      </w:r>
      <w:r w:rsidRPr="00E80A22">
        <w:rPr>
          <w:rFonts w:eastAsia="MS Mincho"/>
          <w:i/>
          <w:iCs/>
          <w:color w:val="FF0000"/>
          <w:lang w:eastAsia="ja-JP"/>
        </w:rPr>
        <w:t>Sidelink</w:t>
      </w:r>
      <w:r w:rsidRPr="00E80A22">
        <w:rPr>
          <w:color w:val="FF0000"/>
          <w:lang w:eastAsia="zh-CN"/>
        </w:rPr>
        <w:t xml:space="preserve"> </w:t>
      </w:r>
      <w:r w:rsidRPr="00E80A22">
        <w:rPr>
          <w:rFonts w:eastAsia="宋体"/>
          <w:color w:val="FF0000"/>
          <w:lang w:eastAsia="ja-JP"/>
        </w:rPr>
        <w:t xml:space="preserve">includes the </w:t>
      </w:r>
      <w:r w:rsidRPr="00E80A22">
        <w:rPr>
          <w:i/>
          <w:color w:val="FF0000"/>
          <w:lang w:eastAsia="ja-JP"/>
        </w:rPr>
        <w:t>sl-QoS-InfoListPC5</w:t>
      </w:r>
      <w:r w:rsidRPr="00E80A22">
        <w:rPr>
          <w:rFonts w:eastAsia="宋体"/>
          <w:color w:val="FF0000"/>
          <w:lang w:eastAsia="ja-JP"/>
        </w:rPr>
        <w:t>:</w:t>
      </w:r>
    </w:p>
    <w:p w14:paraId="7EA6A978" w14:textId="77777777" w:rsidR="008728FD" w:rsidRPr="00E80A22" w:rsidRDefault="008728FD" w:rsidP="008728FD">
      <w:pPr>
        <w:pStyle w:val="CommentText"/>
        <w:rPr>
          <w:rFonts w:eastAsiaTheme="minorEastAsia"/>
          <w:lang w:eastAsia="zh-CN"/>
        </w:rPr>
      </w:pPr>
      <w:r w:rsidRPr="00E80A22">
        <w:rPr>
          <w:rFonts w:eastAsia="宋体"/>
          <w:color w:val="FF0000"/>
          <w:lang w:eastAsia="ja-JP"/>
        </w:rPr>
        <w:t xml:space="preserve">  2&gt;</w:t>
      </w:r>
      <w:r w:rsidRPr="00E80A22">
        <w:rPr>
          <w:rFonts w:eastAsia="宋体"/>
          <w:color w:val="FF0000"/>
          <w:lang w:eastAsia="ja-JP"/>
        </w:rPr>
        <w:tab/>
        <w:t xml:space="preserve">perform actions related to transmission of    </w:t>
      </w:r>
      <w:r w:rsidRPr="00E80A22">
        <w:rPr>
          <w:i/>
          <w:iCs/>
          <w:color w:val="FF0000"/>
          <w:lang w:eastAsia="zh-CN"/>
        </w:rPr>
        <w:t>RRCReconfiguration</w:t>
      </w:r>
      <w:r w:rsidRPr="00E80A22">
        <w:rPr>
          <w:rFonts w:eastAsia="MS Mincho"/>
          <w:i/>
          <w:iCs/>
          <w:color w:val="FF0000"/>
          <w:lang w:eastAsia="ja-JP"/>
        </w:rPr>
        <w:t>Sidelink</w:t>
      </w:r>
      <w:r w:rsidRPr="00E80A22">
        <w:rPr>
          <w:color w:val="FF0000"/>
          <w:lang w:eastAsia="zh-CN"/>
        </w:rPr>
        <w:t xml:space="preserve"> </w:t>
      </w:r>
      <w:r w:rsidRPr="00E80A22">
        <w:rPr>
          <w:rFonts w:eastAsia="宋体"/>
          <w:color w:val="FF0000"/>
          <w:lang w:eastAsia="ja-JP"/>
        </w:rPr>
        <w:t>as specified in 5.8.9.1.2;</w:t>
      </w:r>
    </w:p>
    <w:p w14:paraId="2B3DF019" w14:textId="0230ACFA" w:rsidR="008728FD" w:rsidRDefault="008728FD">
      <w:pPr>
        <w:pStyle w:val="CommentText"/>
      </w:pPr>
    </w:p>
  </w:comment>
  <w:comment w:id="431" w:author="OPPO (Bingxue)" w:date="2023-10-20T12:02:00Z" w:initials="OPPO">
    <w:p w14:paraId="3470371A" w14:textId="27BB7775" w:rsidR="00365E79" w:rsidRDefault="00365E79">
      <w:pPr>
        <w:pStyle w:val="CommentText"/>
        <w:rPr>
          <w:rFonts w:eastAsiaTheme="minorEastAsia"/>
          <w:lang w:eastAsia="zh-CN"/>
        </w:rPr>
      </w:pPr>
      <w:r>
        <w:rPr>
          <w:rFonts w:eastAsiaTheme="minorEastAsia"/>
          <w:lang w:eastAsia="zh-CN"/>
        </w:rPr>
        <w:t>Same as above</w:t>
      </w:r>
    </w:p>
  </w:comment>
  <w:comment w:id="432" w:author="vivo(Rapp)" w:date="2023-10-24T11:54:00Z" w:initials="A">
    <w:p w14:paraId="53E0A848" w14:textId="77777777" w:rsidR="00365E79" w:rsidRDefault="00365E79" w:rsidP="00602B85">
      <w:pPr>
        <w:pStyle w:val="CommentText"/>
      </w:pPr>
      <w:r>
        <w:rPr>
          <w:rStyle w:val="CommentReference"/>
        </w:rPr>
        <w:annotationRef/>
      </w:r>
      <w:r>
        <w:t>See reply above.</w:t>
      </w:r>
    </w:p>
  </w:comment>
  <w:comment w:id="477" w:author="QC-Jianhua-1" w:date="2023-10-23T21:46:00Z" w:initials="JL">
    <w:p w14:paraId="1026A082" w14:textId="5812B8B8" w:rsidR="00365E79" w:rsidRDefault="00365E79">
      <w:pPr>
        <w:pStyle w:val="CommentText"/>
      </w:pPr>
      <w:r>
        <w:rPr>
          <w:rStyle w:val="CommentReference"/>
        </w:rPr>
        <w:annotationRef/>
      </w:r>
      <w:r>
        <w:t>Do we have agreements that the peer Remote UE needs to be sent the QoS info?</w:t>
      </w:r>
    </w:p>
  </w:comment>
  <w:comment w:id="478" w:author="vivo(Rapp)" w:date="2023-10-24T12:09:00Z" w:initials="A">
    <w:p w14:paraId="78A81673" w14:textId="77777777" w:rsidR="00365E79" w:rsidRDefault="00365E79">
      <w:pPr>
        <w:pStyle w:val="CommentText"/>
      </w:pPr>
      <w:r>
        <w:rPr>
          <w:rStyle w:val="CommentReference"/>
        </w:rPr>
        <w:annotationRef/>
      </w:r>
      <w:r>
        <w:t>No agreement yet. As clarified above, it’s just Rapp’s assumption that the L3 U2U Relay UE’s QoS splitting as specified by SA2 in TS 23.304 can be the basedline for the AS signalling interactions for L2 U2U Relay. However, it’s still pending confirm WA and agree the AS singnaling solution by RAN2 in the next meeting. We try to avoid discussing details of the solution here and suggest to add ZTE’s comment and modify the existing issue description as below (see highlighted in yellow)</w:t>
      </w:r>
    </w:p>
    <w:p w14:paraId="6372236D" w14:textId="77777777" w:rsidR="00365E79" w:rsidRDefault="00365E79">
      <w:pPr>
        <w:pStyle w:val="CommentText"/>
        <w:ind w:leftChars="90" w:left="180"/>
      </w:pPr>
      <w:r>
        <w:t>6.6.2</w:t>
      </w:r>
      <w:r>
        <w:tab/>
        <w:t>Message definitions</w:t>
      </w:r>
    </w:p>
    <w:p w14:paraId="607154BA" w14:textId="77777777" w:rsidR="00365E79" w:rsidRDefault="00365E79" w:rsidP="00602B85">
      <w:pPr>
        <w:pStyle w:val="CommentText"/>
        <w:ind w:leftChars="90" w:left="180"/>
      </w:pPr>
      <w:r>
        <w:rPr>
          <w:i/>
          <w:iCs/>
          <w:color w:val="FF0000"/>
        </w:rPr>
        <w:t xml:space="preserve">Editor NOTE: WA: AS signalling is used to indicate the end-to-end QoS and QoS split for L2 U2U relay. </w:t>
      </w:r>
      <w:r>
        <w:rPr>
          <w:i/>
          <w:iCs/>
          <w:color w:val="FF0000"/>
          <w:highlight w:val="yellow"/>
        </w:rPr>
        <w:t>FFS AS singnalling content design, including whether the split QoS needs to be sent to the target remote UE for QoS split.</w:t>
      </w:r>
    </w:p>
  </w:comment>
  <w:comment w:id="485" w:author="OPPO (Bingxue)" w:date="2023-10-20T12:04:00Z" w:initials="OPPO">
    <w:p w14:paraId="00583A7D" w14:textId="3FD2A09A" w:rsidR="00365E79" w:rsidRDefault="00365E79">
      <w:pPr>
        <w:pStyle w:val="CommentText"/>
        <w:rPr>
          <w:rFonts w:eastAsiaTheme="minorEastAsia"/>
          <w:lang w:eastAsia="zh-CN"/>
        </w:rPr>
      </w:pPr>
      <w:r>
        <w:rPr>
          <w:rFonts w:eastAsiaTheme="minorEastAsia"/>
          <w:lang w:eastAsia="zh-CN"/>
        </w:rPr>
        <w:t>Sam as above</w:t>
      </w:r>
    </w:p>
  </w:comment>
  <w:comment w:id="486" w:author="vivo(Rapp)" w:date="2023-10-24T12:12:00Z" w:initials="A">
    <w:p w14:paraId="0C43051E" w14:textId="77777777" w:rsidR="00365E79" w:rsidRDefault="00365E79" w:rsidP="00602B85">
      <w:pPr>
        <w:pStyle w:val="CommentText"/>
      </w:pPr>
      <w:r>
        <w:rPr>
          <w:rStyle w:val="CommentReference"/>
        </w:rPr>
        <w:annotationRef/>
      </w:r>
      <w:r>
        <w:t>See reply above.</w:t>
      </w:r>
    </w:p>
  </w:comment>
  <w:comment w:id="513" w:author="OPPO (Bingxue)" w:date="2023-10-20T12:19:00Z" w:initials="OPPO">
    <w:p w14:paraId="4030702D" w14:textId="348F784D" w:rsidR="00365E79" w:rsidRDefault="00365E79">
      <w:pPr>
        <w:pStyle w:val="CommentText"/>
        <w:rPr>
          <w:rFonts w:eastAsiaTheme="minorEastAsia"/>
          <w:lang w:eastAsia="zh-CN"/>
        </w:rPr>
      </w:pPr>
      <w:r>
        <w:rPr>
          <w:rFonts w:eastAsiaTheme="minorEastAsia"/>
          <w:lang w:eastAsia="zh-CN"/>
        </w:rPr>
        <w:t>If we intend to capture the accept/reject of QoS splitting, we need to also consider how to handle the case when source remote UE receive partial-accepted QoS flows especially after the E2E QoS negotiation is successful.</w:t>
      </w:r>
    </w:p>
    <w:p w14:paraId="11480696" w14:textId="77777777" w:rsidR="00365E79" w:rsidRDefault="00365E79">
      <w:pPr>
        <w:pStyle w:val="CommentText"/>
        <w:rPr>
          <w:rFonts w:eastAsiaTheme="minorEastAsia"/>
          <w:lang w:eastAsia="zh-CN"/>
        </w:rPr>
      </w:pPr>
    </w:p>
    <w:p w14:paraId="2E5613F4" w14:textId="77777777" w:rsidR="00365E79" w:rsidRDefault="00365E79">
      <w:pPr>
        <w:pStyle w:val="CommentText"/>
        <w:rPr>
          <w:rFonts w:eastAsiaTheme="minorEastAsia"/>
          <w:lang w:eastAsia="zh-CN"/>
        </w:rPr>
      </w:pPr>
      <w:r>
        <w:rPr>
          <w:rFonts w:eastAsiaTheme="minorEastAsia" w:hint="eastAsia"/>
          <w:lang w:eastAsia="zh-CN"/>
        </w:rPr>
        <w:t>A</w:t>
      </w:r>
      <w:r>
        <w:rPr>
          <w:rFonts w:eastAsiaTheme="minorEastAsia"/>
          <w:lang w:eastAsia="zh-CN"/>
        </w:rPr>
        <w:t xml:space="preserve">nd the </w:t>
      </w:r>
      <w:r>
        <w:rPr>
          <w:rFonts w:ascii="Arial" w:hAnsi="Arial"/>
          <w:i/>
          <w:sz w:val="22"/>
          <w:lang w:eastAsia="ko-KR"/>
        </w:rPr>
        <w:t xml:space="preserve">RRCReconfigurationCompleteSidelink </w:t>
      </w:r>
      <w:r>
        <w:rPr>
          <w:rFonts w:ascii="Arial" w:hAnsi="Arial"/>
          <w:sz w:val="22"/>
          <w:lang w:eastAsia="ko-KR"/>
        </w:rPr>
        <w:t>with split QoS received at source remote UE also need to be captured</w:t>
      </w:r>
    </w:p>
  </w:comment>
  <w:comment w:id="514" w:author="vivo(Rapp)" w:date="2023-10-24T12:15:00Z" w:initials="A">
    <w:p w14:paraId="4A08FF55" w14:textId="77777777" w:rsidR="00365E79" w:rsidRDefault="00365E79" w:rsidP="00FA7D2F">
      <w:pPr>
        <w:pStyle w:val="Proposal"/>
        <w:spacing w:before="0" w:beforeAutospacing="0"/>
        <w:rPr>
          <w:rFonts w:ascii="Times New Roman" w:eastAsia="宋体" w:hAnsi="Times New Roman"/>
          <w:b w:val="0"/>
          <w:bCs w:val="0"/>
          <w:sz w:val="21"/>
          <w:szCs w:val="21"/>
        </w:rPr>
      </w:pPr>
      <w:r>
        <w:rPr>
          <w:rStyle w:val="CommentReference"/>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basedline for t</w:t>
      </w:r>
      <w:r w:rsidRPr="00682970">
        <w:rPr>
          <w:rFonts w:ascii="Times New Roman" w:eastAsia="宋体" w:hAnsi="Times New Roman"/>
          <w:b w:val="0"/>
          <w:bCs w:val="0"/>
          <w:sz w:val="21"/>
          <w:szCs w:val="21"/>
        </w:rPr>
        <w:t xml:space="preserve">he AS signalling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singnaling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We try to avoid discussing details of the solution here and suggest to add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563839DE" w14:textId="77777777" w:rsidR="00365E79" w:rsidRDefault="00365E79" w:rsidP="00FA7D2F">
      <w:pPr>
        <w:keepNext/>
        <w:keepLines/>
        <w:overflowPunct w:val="0"/>
        <w:autoSpaceDE w:val="0"/>
        <w:autoSpaceDN w:val="0"/>
        <w:adjustRightInd w:val="0"/>
        <w:spacing w:before="120"/>
        <w:ind w:leftChars="90" w:left="131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4610D942" w14:textId="77777777" w:rsidR="00365E79" w:rsidRDefault="00365E79" w:rsidP="00FA7D2F">
      <w:pPr>
        <w:pStyle w:val="CommentText"/>
        <w:ind w:leftChars="90" w:left="180"/>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FFS AS singnalling content design, including whether the split QoS needs to be sent to the target remote UE for QoS split.</w:t>
      </w:r>
    </w:p>
    <w:p w14:paraId="68A86242" w14:textId="309B1F35" w:rsidR="00365E79" w:rsidRPr="00FA7D2F" w:rsidRDefault="00365E79" w:rsidP="00FA7D2F">
      <w:pPr>
        <w:pStyle w:val="Proposal"/>
        <w:spacing w:before="0" w:beforeAutospacing="0"/>
        <w:ind w:leftChars="90" w:left="180"/>
        <w:rPr>
          <w:lang w:val="en-GB"/>
        </w:rPr>
      </w:pPr>
    </w:p>
  </w:comment>
  <w:comment w:id="539" w:author="OPPO (Bingxue)" w:date="2023-10-20T14:58:00Z" w:initials="OPPO">
    <w:p w14:paraId="112B17EC" w14:textId="77777777" w:rsidR="00365E79" w:rsidRDefault="00365E79">
      <w:pPr>
        <w:pStyle w:val="CommentText"/>
        <w:rPr>
          <w:rFonts w:eastAsiaTheme="minorEastAsia"/>
          <w:lang w:eastAsia="zh-CN"/>
        </w:rPr>
      </w:pPr>
      <w:r>
        <w:rPr>
          <w:rFonts w:eastAsiaTheme="minorEastAsia"/>
          <w:lang w:eastAsia="zh-CN"/>
        </w:rPr>
        <w:t>Should be removed since this is for reception, no transmission behavior</w:t>
      </w:r>
    </w:p>
  </w:comment>
  <w:comment w:id="540" w:author="vivo(Rapp)" w:date="2023-10-24T12:22:00Z" w:initials="A">
    <w:p w14:paraId="29E1CD7C" w14:textId="515B119E" w:rsidR="00365E79" w:rsidRPr="002350B6" w:rsidRDefault="00365E79">
      <w:pPr>
        <w:pStyle w:val="CommentText"/>
        <w:rPr>
          <w:rFonts w:eastAsiaTheme="minorEastAsia"/>
          <w:lang w:eastAsia="zh-CN"/>
        </w:rPr>
      </w:pPr>
      <w:r>
        <w:rPr>
          <w:rStyle w:val="CommentReference"/>
        </w:rPr>
        <w:annotationRef/>
      </w:r>
      <w:r>
        <w:rPr>
          <w:rFonts w:eastAsiaTheme="minorEastAsia"/>
          <w:lang w:eastAsia="zh-CN"/>
        </w:rPr>
        <w:t xml:space="preserve">Please note that the level-2 is for the reception behvehaivor of L2 </w:t>
      </w:r>
      <w:r>
        <w:rPr>
          <w:rFonts w:eastAsiaTheme="minorEastAsia" w:hint="eastAsia"/>
          <w:lang w:eastAsia="zh-CN"/>
        </w:rPr>
        <w:t>U2U</w:t>
      </w:r>
      <w:r>
        <w:rPr>
          <w:rFonts w:eastAsiaTheme="minorEastAsia"/>
          <w:lang w:eastAsia="zh-CN"/>
        </w:rPr>
        <w:t xml:space="preserve"> Relay UE from the Target L2 U2U Remote UE, and that further triggers the transmission behsviour of L2 U2U Relay UE to the S</w:t>
      </w:r>
      <w:r>
        <w:rPr>
          <w:rFonts w:eastAsiaTheme="minorEastAsia" w:hint="eastAsia"/>
          <w:lang w:eastAsia="zh-CN"/>
        </w:rPr>
        <w:t>ource</w:t>
      </w:r>
      <w:r>
        <w:rPr>
          <w:rFonts w:eastAsiaTheme="minorEastAsia"/>
          <w:lang w:eastAsia="zh-CN"/>
        </w:rPr>
        <w:t xml:space="preserve"> U2U Remote UE. Even in legacy operation, when the Sidelink UE receives an </w:t>
      </w:r>
      <w:r w:rsidRPr="00C572B1">
        <w:rPr>
          <w:rFonts w:eastAsiaTheme="minorEastAsia"/>
          <w:i/>
          <w:lang w:eastAsia="zh-CN"/>
        </w:rPr>
        <w:t>RRCReconfiguration</w:t>
      </w:r>
      <w:r w:rsidRPr="00C572B1">
        <w:rPr>
          <w:rFonts w:eastAsiaTheme="minorEastAsia" w:hint="eastAsia"/>
          <w:i/>
          <w:lang w:eastAsia="zh-CN"/>
        </w:rPr>
        <w:t>sidelink</w:t>
      </w:r>
      <w:r>
        <w:rPr>
          <w:rFonts w:eastAsiaTheme="minorEastAsia"/>
          <w:lang w:eastAsia="zh-CN"/>
        </w:rPr>
        <w:t xml:space="preserve"> measge in 5.8.9.1.3, it intiates tramssion of </w:t>
      </w:r>
      <w:r>
        <w:rPr>
          <w:rFonts w:eastAsia="Batang"/>
          <w:i/>
          <w:lang w:eastAsia="ja-JP"/>
        </w:rPr>
        <w:t>RRCReconfigurationCompleteSidelink</w:t>
      </w:r>
      <w:r>
        <w:rPr>
          <w:rFonts w:eastAsia="Batang"/>
          <w:lang w:eastAsia="ja-JP"/>
        </w:rPr>
        <w:t>/</w:t>
      </w:r>
      <w:r w:rsidRPr="00C572B1">
        <w:rPr>
          <w:rFonts w:eastAsia="Batang"/>
          <w:i/>
          <w:lang w:eastAsia="ja-JP"/>
        </w:rPr>
        <w:t xml:space="preserve"> </w:t>
      </w:r>
      <w:r>
        <w:rPr>
          <w:rFonts w:eastAsia="Batang"/>
          <w:i/>
          <w:lang w:eastAsia="ja-JP"/>
        </w:rPr>
        <w:t>RRCReconfigurationFailureSidelink</w:t>
      </w:r>
      <w:r>
        <w:rPr>
          <w:rFonts w:eastAsia="Batang"/>
          <w:lang w:eastAsia="ja-JP"/>
        </w:rPr>
        <w:t xml:space="preserve"> message in the subsequent steps. We don’t quite understand the issue here.</w:t>
      </w:r>
    </w:p>
  </w:comment>
  <w:comment w:id="515" w:author="QC-Jianhua-1" w:date="2023-10-23T21:48:00Z" w:initials="JL">
    <w:p w14:paraId="001E7026" w14:textId="47C769E1" w:rsidR="00365E79" w:rsidRDefault="00365E79">
      <w:pPr>
        <w:pStyle w:val="CommentText"/>
      </w:pPr>
      <w:r>
        <w:rPr>
          <w:rStyle w:val="CommentReference"/>
        </w:rPr>
        <w:annotationRef/>
      </w:r>
      <w:r>
        <w:t>I didn’t remember we have this agreements.</w:t>
      </w:r>
    </w:p>
  </w:comment>
  <w:comment w:id="516" w:author="vivo(Rapp)" w:date="2023-10-24T12:15:00Z" w:initials="A">
    <w:p w14:paraId="267C93A3" w14:textId="77777777" w:rsidR="00365E79" w:rsidRDefault="00365E79" w:rsidP="00FA7D2F">
      <w:pPr>
        <w:pStyle w:val="Proposal"/>
        <w:spacing w:before="0" w:beforeAutospacing="0"/>
        <w:rPr>
          <w:rFonts w:ascii="Times New Roman" w:eastAsia="宋体" w:hAnsi="Times New Roman"/>
          <w:b w:val="0"/>
          <w:bCs w:val="0"/>
          <w:sz w:val="21"/>
          <w:szCs w:val="21"/>
        </w:rPr>
      </w:pPr>
      <w:r>
        <w:rPr>
          <w:rStyle w:val="CommentReference"/>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basedline for t</w:t>
      </w:r>
      <w:r w:rsidRPr="00682970">
        <w:rPr>
          <w:rFonts w:ascii="Times New Roman" w:eastAsia="宋体" w:hAnsi="Times New Roman"/>
          <w:b w:val="0"/>
          <w:bCs w:val="0"/>
          <w:sz w:val="21"/>
          <w:szCs w:val="21"/>
        </w:rPr>
        <w:t xml:space="preserve">he AS signalling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singnaling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We try to avoid discussing details of the solution here and suggest to add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14388C6A" w14:textId="77777777" w:rsidR="00365E79" w:rsidRDefault="00365E79" w:rsidP="00FA7D2F">
      <w:pPr>
        <w:keepNext/>
        <w:keepLines/>
        <w:overflowPunct w:val="0"/>
        <w:autoSpaceDE w:val="0"/>
        <w:autoSpaceDN w:val="0"/>
        <w:adjustRightInd w:val="0"/>
        <w:spacing w:before="120"/>
        <w:ind w:leftChars="90" w:left="131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1CD491CC" w14:textId="586F7AD3" w:rsidR="00365E79" w:rsidRDefault="00365E79" w:rsidP="00FA7D2F">
      <w:pPr>
        <w:pStyle w:val="CommentText"/>
        <w:ind w:leftChars="90" w:left="180"/>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FFS AS singnalling content design, including whether the split QoS needs to be sent to the target remote UE for QoS split.</w:t>
      </w:r>
    </w:p>
  </w:comment>
  <w:comment w:id="711" w:author="OPPO (Bingxue)" w:date="2023-10-20T12:08:00Z" w:initials="OPPO">
    <w:p w14:paraId="573722DA" w14:textId="77777777" w:rsidR="00365E79" w:rsidRDefault="00365E79">
      <w:pPr>
        <w:pStyle w:val="CommentText"/>
        <w:rPr>
          <w:rFonts w:eastAsiaTheme="minorEastAsia"/>
          <w:lang w:eastAsia="zh-CN"/>
        </w:rPr>
      </w:pPr>
      <w:r>
        <w:rPr>
          <w:rFonts w:eastAsiaTheme="minorEastAsia"/>
          <w:lang w:eastAsia="zh-CN"/>
        </w:rPr>
        <w:t>Same as above, no association of message to DST since it is already clear.</w:t>
      </w:r>
    </w:p>
  </w:comment>
  <w:comment w:id="712" w:author="vivo(Rapp)" w:date="2023-10-24T12:41:00Z" w:initials="A">
    <w:p w14:paraId="475B05C7" w14:textId="77777777" w:rsidR="00365E79" w:rsidRDefault="00365E79" w:rsidP="00602B85">
      <w:pPr>
        <w:pStyle w:val="CommentText"/>
      </w:pPr>
      <w:r>
        <w:rPr>
          <w:rStyle w:val="CommentReference"/>
        </w:rPr>
        <w:annotationRef/>
      </w:r>
      <w:r>
        <w:t>See reply above.</w:t>
      </w:r>
    </w:p>
  </w:comment>
  <w:comment w:id="769" w:author="Fujitsu (Li,Guorong)" w:date="2023-10-27T10:49:00Z" w:initials="FJ">
    <w:p w14:paraId="54549988" w14:textId="77777777" w:rsidR="00B93287" w:rsidRDefault="00872318">
      <w:pPr>
        <w:pStyle w:val="CommentText"/>
      </w:pPr>
      <w:r>
        <w:rPr>
          <w:rStyle w:val="CommentReference"/>
        </w:rPr>
        <w:annotationRef/>
      </w:r>
      <w:r w:rsidR="00B93287">
        <w:t xml:space="preserve">The remote UE should also indicate the identification of the peer remote UE to the upper layer, for example: </w:t>
      </w:r>
    </w:p>
    <w:p w14:paraId="1EC357B0" w14:textId="77777777" w:rsidR="00B93287" w:rsidRDefault="00B93287" w:rsidP="0005197B">
      <w:pPr>
        <w:pStyle w:val="CommentText"/>
      </w:pPr>
      <w:r>
        <w:t xml:space="preserve">“indicate PC5 RLF received from U2U Relay UE to the upper layers </w:t>
      </w:r>
      <w:r>
        <w:rPr>
          <w:color w:val="FF0000"/>
          <w:u w:val="single"/>
        </w:rPr>
        <w:t>for the indicated peer remote UE</w:t>
      </w:r>
      <w:r>
        <w:t xml:space="preserve">”. </w:t>
      </w:r>
    </w:p>
  </w:comment>
  <w:comment w:id="770" w:author="vivo(Rapp)" w:date="2023-10-30T14:30:00Z" w:initials="A">
    <w:p w14:paraId="2C7BF7FD" w14:textId="39E3D4AF" w:rsidR="00B93287" w:rsidRDefault="00B93287" w:rsidP="00FD41AE">
      <w:pPr>
        <w:pStyle w:val="CommentText"/>
      </w:pPr>
      <w:r>
        <w:rPr>
          <w:rStyle w:val="CommentReference"/>
        </w:rPr>
        <w:annotationRef/>
      </w:r>
      <w:r>
        <w:rPr>
          <w:lang w:val="en-US"/>
        </w:rPr>
        <w:t>"</w:t>
      </w:r>
      <w:r>
        <w:t xml:space="preserve">indicate PC5 RLF received from U2U Relay UE to the upper layers </w:t>
      </w:r>
      <w:r>
        <w:rPr>
          <w:color w:val="FF0000"/>
        </w:rPr>
        <w:t xml:space="preserve">for the indicated L2 U2N Remote UE based on the received </w:t>
      </w:r>
      <w:r>
        <w:rPr>
          <w:i/>
          <w:iCs/>
          <w:color w:val="FF0000"/>
        </w:rPr>
        <w:t>sl-DestinationIdentity</w:t>
      </w:r>
      <w:r>
        <w:rPr>
          <w:lang w:val="en-US"/>
        </w:rPr>
        <w:t xml:space="preserve"> "</w:t>
      </w:r>
    </w:p>
  </w:comment>
  <w:comment w:id="842" w:author="ZTE-Mengzhen" w:date="2023-10-23T11:13:00Z" w:initials="ZTE-Mengz">
    <w:p w14:paraId="271B18D2" w14:textId="5CA727D0" w:rsidR="00365E79" w:rsidRDefault="00365E79">
      <w:pPr>
        <w:pStyle w:val="CommentText"/>
        <w:rPr>
          <w:rFonts w:eastAsia="宋体"/>
          <w:lang w:val="en-US" w:eastAsia="zh-CN"/>
        </w:rPr>
      </w:pPr>
      <w:r>
        <w:rPr>
          <w:rFonts w:eastAsia="宋体" w:hint="eastAsia"/>
          <w:lang w:val="en-US" w:eastAsia="zh-CN"/>
        </w:rPr>
        <w:t>Format. Increase indent</w:t>
      </w:r>
    </w:p>
  </w:comment>
  <w:comment w:id="947" w:author="QC-Jianhua-1" w:date="2023-10-23T22:17:00Z" w:initials="JL">
    <w:p w14:paraId="5BED83B9" w14:textId="23CD02AB" w:rsidR="00365E79" w:rsidRDefault="00365E79">
      <w:pPr>
        <w:pStyle w:val="CommentText"/>
      </w:pPr>
      <w:r>
        <w:rPr>
          <w:rStyle w:val="CommentReference"/>
        </w:rPr>
        <w:annotationRef/>
      </w:r>
      <w:r>
        <w:t>Should add a Note that it is up to UE implementation on how the AS layer know the DCR message is for integrated discovery</w:t>
      </w:r>
    </w:p>
  </w:comment>
  <w:comment w:id="1014" w:author="QC-Jianhua-1" w:date="2023-10-23T22:13:00Z" w:initials="JL">
    <w:p w14:paraId="0BB553E8" w14:textId="0FD3D8B6" w:rsidR="00365E79" w:rsidRDefault="00365E79">
      <w:pPr>
        <w:pStyle w:val="CommentText"/>
      </w:pPr>
      <w:r>
        <w:rPr>
          <w:rStyle w:val="CommentReference"/>
        </w:rPr>
        <w:annotationRef/>
      </w:r>
      <w:r>
        <w:t xml:space="preserve">Based on RAN2 agreements, it is left to UE implementation on cross-layer interaction on discovery forwarding. Then this should be removed. And description can be merged with Modal B discovery </w:t>
      </w:r>
    </w:p>
  </w:comment>
  <w:comment w:id="1015" w:author="vivo(Rapp)" w:date="2023-10-24T12:46:00Z" w:initials="A">
    <w:p w14:paraId="7D634865" w14:textId="43F317EF" w:rsidR="00365E79" w:rsidRPr="00F724BA" w:rsidRDefault="00365E79">
      <w:pPr>
        <w:pStyle w:val="CommentText"/>
        <w:rPr>
          <w:rFonts w:eastAsiaTheme="minorEastAsia"/>
          <w:lang w:eastAsia="zh-CN"/>
        </w:rPr>
      </w:pPr>
      <w:r>
        <w:rPr>
          <w:rStyle w:val="CommentReference"/>
        </w:rPr>
        <w:annotationRef/>
      </w:r>
      <w:r>
        <w:rPr>
          <w:rFonts w:eastAsiaTheme="minorEastAsia"/>
          <w:lang w:eastAsia="zh-CN"/>
        </w:rPr>
        <w:t>Our undstanding on this threshold checking is not related to discovery messge forwarding, but only for deciding proximity UEs in the content of the discovery announcement message itself. Sorry if we have misunderstood anything.</w:t>
      </w:r>
    </w:p>
  </w:comment>
  <w:comment w:id="1065" w:author="Huawei, HiSilicon_Rui" w:date="2023-10-26T11:16:00Z" w:initials="HW">
    <w:p w14:paraId="3D95167A" w14:textId="34D9908E" w:rsidR="00365E79" w:rsidRDefault="00365E79">
      <w:pPr>
        <w:pStyle w:val="CommentText"/>
      </w:pPr>
      <w:r>
        <w:rPr>
          <w:rStyle w:val="CommentReference"/>
        </w:rPr>
        <w:annotationRef/>
      </w:r>
      <w:r>
        <w:t>1. Do we also need to consider the case the the peer remote UE is not reachable by direct link?</w:t>
      </w:r>
    </w:p>
    <w:p w14:paraId="198B739A" w14:textId="240B2B64" w:rsidR="00365E79" w:rsidRDefault="00365E79">
      <w:pPr>
        <w:pStyle w:val="CommentText"/>
      </w:pPr>
      <w:r>
        <w:t>2. this condition is duplicated with the trigger condition of relay selection?</w:t>
      </w:r>
    </w:p>
  </w:comment>
  <w:comment w:id="1066" w:author="vivo(Rapp)" w:date="2023-10-26T22:35:00Z" w:initials="A">
    <w:p w14:paraId="25ADDBEF" w14:textId="77777777" w:rsidR="005D52C2" w:rsidRDefault="008728FD">
      <w:pPr>
        <w:pStyle w:val="CommentText"/>
        <w:ind w:left="280"/>
      </w:pPr>
      <w:r>
        <w:rPr>
          <w:rStyle w:val="CommentReference"/>
        </w:rPr>
        <w:annotationRef/>
      </w:r>
      <w:r w:rsidR="005D52C2">
        <w:rPr>
          <w:b/>
          <w:bCs/>
        </w:rPr>
        <w:t>#1:</w:t>
      </w:r>
      <w:r w:rsidR="005D52C2">
        <w:t xml:space="preserve"> we haven’t decided on this quesiton yet and is still open issue, see </w:t>
      </w:r>
      <w:r w:rsidR="005D52C2">
        <w:rPr>
          <w:i/>
          <w:iCs/>
        </w:rPr>
        <w:t>Editor Note: FFS whether/how to capture if the SL-RSRP/SD-RSRP measurement of the peer NR sidelink U2U Remote UE is not available.</w:t>
      </w:r>
    </w:p>
    <w:p w14:paraId="19DB3997" w14:textId="77777777" w:rsidR="005D52C2" w:rsidRDefault="005D52C2">
      <w:pPr>
        <w:pStyle w:val="CommentText"/>
      </w:pPr>
      <w:r>
        <w:rPr>
          <w:b/>
          <w:bCs/>
        </w:rPr>
        <w:t xml:space="preserve">    #2:</w:t>
      </w:r>
      <w:r>
        <w:t xml:space="preserve"> the trigger condition of relay selection is simplified now to avoid duplication descrtipon, please check section 5.8.X2.3.</w:t>
      </w:r>
    </w:p>
    <w:p w14:paraId="538B8940" w14:textId="77777777" w:rsidR="005D52C2" w:rsidRDefault="005D52C2" w:rsidP="002C78A3">
      <w:pPr>
        <w:pStyle w:val="CommentText"/>
        <w:ind w:left="560"/>
      </w:pPr>
      <w:r>
        <w:t>1&gt;</w:t>
      </w:r>
      <w:r>
        <w:tab/>
        <w:t>if the NR sidelink U2U Remote UE threshold conditions for direct PC5 link with the peer NR sidelink U2U Remote UE as specified in 5.8.X2.2 are met within</w:t>
      </w:r>
      <w:r>
        <w:rPr>
          <w:i/>
          <w:iCs/>
        </w:rPr>
        <w:t xml:space="preserve"> sl-RemoteUE-ConfigU2U </w:t>
      </w:r>
      <w:r>
        <w:t>if configured:</w:t>
      </w:r>
    </w:p>
  </w:comment>
  <w:comment w:id="1094" w:author="ZTE-Mengzhen" w:date="2023-10-23T11:26:00Z" w:initials="ZTE-Mengz">
    <w:p w14:paraId="07D67562" w14:textId="6616EB75" w:rsidR="00365E79" w:rsidRDefault="00365E79">
      <w:pPr>
        <w:pStyle w:val="CommentText"/>
        <w:rPr>
          <w:rFonts w:eastAsia="宋体"/>
          <w:lang w:val="en-US" w:eastAsia="zh-CN"/>
        </w:rPr>
      </w:pPr>
      <w:r>
        <w:rPr>
          <w:rFonts w:eastAsia="宋体" w:hint="eastAsia"/>
          <w:lang w:val="en-US" w:eastAsia="zh-CN"/>
        </w:rPr>
        <w:t>Better to keep alignment for the terminology.</w:t>
      </w:r>
    </w:p>
    <w:p w14:paraId="5E525E90" w14:textId="77777777" w:rsidR="00365E79" w:rsidRDefault="00365E79">
      <w:pPr>
        <w:pStyle w:val="CommentText"/>
        <w:rPr>
          <w:rFonts w:eastAsia="宋体"/>
          <w:lang w:val="en-US" w:eastAsia="zh-CN"/>
        </w:rPr>
      </w:pPr>
      <w:r>
        <w:rPr>
          <w:rFonts w:eastAsia="宋体"/>
          <w:lang w:val="en-US" w:eastAsia="zh-CN"/>
        </w:rPr>
        <w:t>“</w:t>
      </w:r>
      <w:r>
        <w:rPr>
          <w:rFonts w:eastAsia="宋体" w:hint="eastAsia"/>
          <w:lang w:val="en-US" w:eastAsia="zh-CN"/>
        </w:rPr>
        <w:t>Model-B discovery</w:t>
      </w:r>
      <w:r>
        <w:rPr>
          <w:rFonts w:eastAsia="宋体"/>
          <w:lang w:val="en-US" w:eastAsia="zh-CN"/>
        </w:rPr>
        <w:t>”</w:t>
      </w:r>
      <w:r>
        <w:rPr>
          <w:rFonts w:eastAsia="宋体" w:hint="eastAsia"/>
          <w:lang w:val="en-US" w:eastAsia="zh-CN"/>
        </w:rPr>
        <w:t xml:space="preserve">, </w:t>
      </w:r>
      <w:r>
        <w:rPr>
          <w:rFonts w:eastAsia="宋体"/>
          <w:lang w:val="en-US" w:eastAsia="zh-CN"/>
        </w:rPr>
        <w:t>“</w:t>
      </w:r>
      <w:r>
        <w:rPr>
          <w:rFonts w:eastAsia="宋体" w:hint="eastAsia"/>
          <w:lang w:val="en-US" w:eastAsia="zh-CN"/>
        </w:rPr>
        <w:t>U2U relay discovery with Model B</w:t>
      </w:r>
      <w:r>
        <w:rPr>
          <w:rFonts w:eastAsia="宋体"/>
          <w:lang w:val="en-US" w:eastAsia="zh-CN"/>
        </w:rPr>
        <w:t>”</w:t>
      </w:r>
      <w:r>
        <w:rPr>
          <w:rFonts w:eastAsia="宋体" w:hint="eastAsia"/>
          <w:lang w:val="en-US" w:eastAsia="zh-CN"/>
        </w:rPr>
        <w:t>...</w:t>
      </w:r>
    </w:p>
  </w:comment>
  <w:comment w:id="1095" w:author="vivo(Rapp)" w:date="2023-10-24T12:53:00Z" w:initials="A">
    <w:p w14:paraId="4FA6891F" w14:textId="7922D9D2" w:rsidR="00365E79" w:rsidRPr="001B0D16" w:rsidRDefault="00365E79">
      <w:pPr>
        <w:pStyle w:val="CommentText"/>
        <w:rPr>
          <w:rFonts w:eastAsiaTheme="minorEastAsia"/>
          <w:lang w:eastAsia="zh-CN"/>
        </w:rPr>
      </w:pPr>
      <w:r>
        <w:rPr>
          <w:rStyle w:val="CommentReference"/>
        </w:rPr>
        <w:annotationRef/>
      </w:r>
      <w:r>
        <w:rPr>
          <w:rFonts w:eastAsiaTheme="minorEastAsia"/>
          <w:lang w:eastAsia="zh-CN"/>
        </w:rPr>
        <w:t>Agree.</w:t>
      </w:r>
    </w:p>
  </w:comment>
  <w:comment w:id="1113" w:author="Hyunjeong Kang (Samsung)" w:date="2023-10-24T20:15:00Z" w:initials="HJ">
    <w:p w14:paraId="52D8E738" w14:textId="7C165EF1" w:rsidR="00365E79" w:rsidRPr="00C651D6" w:rsidRDefault="00365E79">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d-</w:t>
      </w:r>
      <w:r>
        <w:rPr>
          <w:rFonts w:eastAsia="Malgun Gothic"/>
          <w:lang w:eastAsia="ko-KR"/>
        </w:rPr>
        <w:t>RSRP-ThresU2U by sd-HystMinU2U?</w:t>
      </w:r>
    </w:p>
  </w:comment>
  <w:comment w:id="1114" w:author="vivo(Rapp)" w:date="2023-10-26T22:35:00Z" w:initials="A">
    <w:p w14:paraId="07CC3E8B" w14:textId="284F835D" w:rsidR="008728FD" w:rsidRDefault="008728FD">
      <w:pPr>
        <w:pStyle w:val="CommentText"/>
      </w:pPr>
      <w:r>
        <w:rPr>
          <w:rStyle w:val="CommentReference"/>
        </w:rPr>
        <w:annotationRef/>
      </w:r>
      <w:r>
        <w:rPr>
          <w:rFonts w:eastAsiaTheme="minorEastAsia"/>
          <w:lang w:eastAsia="zh-CN"/>
        </w:rPr>
        <w:t>Thanks, and corrected.</w:t>
      </w:r>
    </w:p>
  </w:comment>
  <w:comment w:id="1127" w:author="vivo_P_RAN2#123bis" w:date="2023-10-19T18:38:00Z" w:initials="">
    <w:p w14:paraId="2C5808B0" w14:textId="77777777" w:rsidR="00365E79" w:rsidRDefault="00365E79">
      <w:pPr>
        <w:pStyle w:val="CommentText"/>
        <w:rPr>
          <w:rFonts w:eastAsiaTheme="minorEastAsia"/>
          <w:lang w:eastAsia="zh-CN"/>
        </w:rPr>
      </w:pPr>
      <w:r>
        <w:rPr>
          <w:rFonts w:eastAsiaTheme="minorEastAsia"/>
          <w:lang w:eastAsia="zh-CN"/>
        </w:rPr>
        <w:t xml:space="preserve">According to offline comments from the RRC Rapputuer(Huawei), re-organize the original huge section into two sections (one for U2U Relay (Re)selection trigger conditions, one for related UE actions when condition(s) is met). The reason behind is mainly in 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245" w:author="ZTE-Mengzhen" w:date="2023-10-23T11:52:00Z" w:initials="ZTE-Mengz">
    <w:p w14:paraId="443C3A06" w14:textId="77777777" w:rsidR="00365E79" w:rsidRDefault="00365E79">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 xml:space="preserve">For integrated-discovery, when receiving DCR message from one or multiple relay UEs, the target remote UE should consider candidate relay UEs towards which the </w:t>
      </w:r>
      <w:r>
        <w:rPr>
          <w:highlight w:val="yellow"/>
        </w:rPr>
        <w:t>SL-RSRP</w:t>
      </w:r>
      <w:r>
        <w:t xml:space="preserve"> is above a configured threshold to respond and that satisfy upper-layer criteria, and select a relay UE from among the</w:t>
      </w:r>
      <w:r>
        <w:rPr>
          <w:rFonts w:eastAsia="宋体" w:hint="eastAsia"/>
        </w:rPr>
        <w:t>m.</w:t>
      </w:r>
    </w:p>
  </w:comment>
  <w:comment w:id="1246" w:author="vivo(Rapp)" w:date="2023-10-24T12:53:00Z" w:initials="A">
    <w:p w14:paraId="490B36DD" w14:textId="2776AA9E" w:rsidR="00365E79" w:rsidRPr="001B0D16" w:rsidRDefault="00365E79">
      <w:pPr>
        <w:pStyle w:val="CommentText"/>
        <w:rPr>
          <w:rFonts w:eastAsiaTheme="minorEastAsia"/>
          <w:lang w:eastAsia="zh-CN"/>
        </w:rPr>
      </w:pPr>
      <w:r>
        <w:rPr>
          <w:rStyle w:val="CommentReference"/>
        </w:rPr>
        <w:annotationRef/>
      </w:r>
      <w:r>
        <w:rPr>
          <w:rFonts w:eastAsiaTheme="minorEastAsia"/>
          <w:lang w:eastAsia="zh-CN"/>
        </w:rPr>
        <w:t>Corrected.</w:t>
      </w:r>
    </w:p>
  </w:comment>
  <w:comment w:id="1451" w:author="ZTE-Mengzhen" w:date="2023-10-23T14:36:00Z" w:initials="ZTE-Mengz">
    <w:p w14:paraId="7EB8744B" w14:textId="77777777" w:rsidR="00365E79" w:rsidRDefault="00365E79">
      <w:pPr>
        <w:pStyle w:val="CommentText"/>
        <w:rPr>
          <w:rFonts w:eastAsia="宋体"/>
          <w:lang w:val="en-US" w:eastAsia="zh-CN"/>
        </w:rPr>
      </w:pPr>
      <w:r>
        <w:rPr>
          <w:rFonts w:eastAsia="宋体" w:hint="eastAsia"/>
          <w:lang w:val="en-US" w:eastAsia="zh-CN"/>
        </w:rPr>
        <w:t>For integrated discovery, the measurements is SL-RSRP, but SD threshold is used.</w:t>
      </w:r>
    </w:p>
    <w:p w14:paraId="2CD03B92" w14:textId="77777777" w:rsidR="00365E79" w:rsidRDefault="00365E79">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The relay UE determines whether to forward the DCR in integrated discovery based on SL-RSRP measurements, but it applies the SD-RSRP threshold.</w:t>
      </w:r>
    </w:p>
  </w:comment>
  <w:comment w:id="1452" w:author="vivo(Rapp)" w:date="2023-10-24T12:55:00Z" w:initials="A">
    <w:p w14:paraId="4AD440BB" w14:textId="3C46CF42" w:rsidR="00365E79" w:rsidRPr="001B0D16" w:rsidRDefault="00365E79">
      <w:pPr>
        <w:pStyle w:val="CommentText"/>
        <w:rPr>
          <w:rFonts w:eastAsiaTheme="minorEastAsia"/>
          <w:lang w:eastAsia="zh-CN"/>
        </w:rPr>
      </w:pPr>
      <w:r>
        <w:rPr>
          <w:rStyle w:val="CommentReference"/>
        </w:rPr>
        <w:annotationRef/>
      </w:r>
      <w:r>
        <w:rPr>
          <w:rFonts w:eastAsiaTheme="minorEastAsia"/>
          <w:lang w:eastAsia="zh-CN"/>
        </w:rPr>
        <w:t>Here is only for the descrptions of the SD</w:t>
      </w:r>
      <w:r>
        <w:rPr>
          <w:rFonts w:eastAsiaTheme="minorEastAsia" w:hint="eastAsia"/>
          <w:lang w:eastAsia="zh-CN"/>
        </w:rPr>
        <w:t>-</w:t>
      </w:r>
      <w:r>
        <w:rPr>
          <w:rFonts w:eastAsiaTheme="minorEastAsia"/>
          <w:lang w:eastAsia="zh-CN"/>
        </w:rPr>
        <w:t>RSRP threshold. No need for change here since SL-RSRP mes</w:t>
      </w:r>
      <w:r w:rsidR="00164747">
        <w:rPr>
          <w:rFonts w:eastAsiaTheme="minorEastAsia"/>
          <w:lang w:eastAsia="zh-CN"/>
        </w:rPr>
        <w:t>s</w:t>
      </w:r>
      <w:r>
        <w:rPr>
          <w:rFonts w:eastAsiaTheme="minorEastAsia"/>
          <w:lang w:eastAsia="zh-CN"/>
        </w:rPr>
        <w:t>u</w:t>
      </w:r>
      <w:r w:rsidR="00164747">
        <w:rPr>
          <w:rFonts w:eastAsiaTheme="minorEastAsia"/>
          <w:lang w:eastAsia="zh-CN"/>
        </w:rPr>
        <w:t>re</w:t>
      </w:r>
      <w:r>
        <w:rPr>
          <w:rFonts w:eastAsiaTheme="minorEastAsia"/>
          <w:lang w:eastAsia="zh-CN"/>
        </w:rPr>
        <w:t>ment is already reflected in the procedural text.</w:t>
      </w:r>
    </w:p>
  </w:comment>
  <w:comment w:id="1579" w:author="ZTE-Mengzhen" w:date="2023-10-23T14:47:00Z" w:initials="ZTE-Mengz">
    <w:p w14:paraId="0DBC6D21" w14:textId="77777777" w:rsidR="00365E79" w:rsidRDefault="00365E79">
      <w:pPr>
        <w:pStyle w:val="CommentText"/>
        <w:rPr>
          <w:rFonts w:eastAsia="宋体"/>
          <w:lang w:val="en-US" w:eastAsia="zh-CN"/>
        </w:rPr>
      </w:pPr>
      <w:r>
        <w:rPr>
          <w:rFonts w:eastAsia="宋体" w:hint="eastAsia"/>
          <w:lang w:val="en-US" w:eastAsia="zh-CN"/>
        </w:rPr>
        <w:t>Also applies for target remote UE in integrated discovery ?</w:t>
      </w:r>
    </w:p>
  </w:comment>
  <w:comment w:id="1580" w:author="vivo(Rapp)" w:date="2023-10-24T12:59:00Z" w:initials="A">
    <w:p w14:paraId="3A966CC1" w14:textId="77777777" w:rsidR="00365E79" w:rsidRDefault="00365E79" w:rsidP="00602B85">
      <w:pPr>
        <w:pStyle w:val="CommentText"/>
      </w:pPr>
      <w:r>
        <w:rPr>
          <w:rStyle w:val="CommentReference"/>
        </w:rPr>
        <w:annotationRef/>
      </w:r>
      <w:r>
        <w:t>Added the last sentence.</w:t>
      </w:r>
    </w:p>
  </w:comment>
  <w:comment w:id="1583" w:author="ZTE-Mengzhen" w:date="2023-10-23T14:43:00Z" w:initials="ZTE-Mengz">
    <w:p w14:paraId="11216E34" w14:textId="34D20133" w:rsidR="00365E79" w:rsidRDefault="00365E79">
      <w:pPr>
        <w:pStyle w:val="CommentText"/>
        <w:rPr>
          <w:rFonts w:eastAsia="宋体"/>
          <w:lang w:val="en-US" w:eastAsia="zh-CN"/>
        </w:rPr>
      </w:pPr>
      <w:r>
        <w:rPr>
          <w:rFonts w:eastAsia="宋体" w:hint="eastAsia"/>
          <w:lang w:val="en-US" w:eastAsia="zh-CN"/>
        </w:rPr>
        <w:t>Spec number is missing.</w:t>
      </w:r>
    </w:p>
  </w:comment>
  <w:comment w:id="1584" w:author="vivo(Rapp)" w:date="2023-10-24T12:59:00Z" w:initials="A">
    <w:p w14:paraId="604418EB" w14:textId="298CD5F7" w:rsidR="00365E79" w:rsidRPr="001B0D16" w:rsidRDefault="00365E79">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591" w:author="ZTE-Mengzhen" w:date="2023-10-23T14:44:00Z" w:initials="ZTE-Mengz">
    <w:p w14:paraId="302879CC" w14:textId="77777777" w:rsidR="00365E79" w:rsidRDefault="00365E79">
      <w:pPr>
        <w:pStyle w:val="CommentText"/>
        <w:rPr>
          <w:rFonts w:eastAsia="宋体"/>
          <w:lang w:val="en-US" w:eastAsia="zh-CN"/>
        </w:rPr>
      </w:pPr>
      <w:r>
        <w:rPr>
          <w:rFonts w:eastAsia="宋体" w:hint="eastAsia"/>
          <w:lang w:val="en-US" w:eastAsia="zh-CN"/>
        </w:rPr>
        <w:t>Remove?</w:t>
      </w:r>
    </w:p>
  </w:comment>
  <w:comment w:id="1592" w:author="vivo(Rapp)" w:date="2023-10-24T12:59:00Z" w:initials="A">
    <w:p w14:paraId="1AF92911" w14:textId="6DAE3520" w:rsidR="00365E79" w:rsidRPr="001B0D16" w:rsidRDefault="00365E79">
      <w:pPr>
        <w:pStyle w:val="CommentText"/>
        <w:rPr>
          <w:rFonts w:eastAsiaTheme="minorEastAsia"/>
          <w:lang w:eastAsia="zh-CN"/>
        </w:rPr>
      </w:pPr>
      <w:r>
        <w:rPr>
          <w:rStyle w:val="CommentReference"/>
        </w:rPr>
        <w:annotationRef/>
      </w:r>
      <w:r>
        <w:rPr>
          <w:rFonts w:eastAsiaTheme="minorEastAsia"/>
          <w:lang w:eastAsia="zh-CN"/>
        </w:rPr>
        <w:t>corrected</w:t>
      </w:r>
    </w:p>
  </w:comment>
  <w:comment w:id="1639" w:author="ZTE-Mengzhen" w:date="2023-10-23T14:49:00Z" w:initials="ZTE-Mengz">
    <w:p w14:paraId="3C304DF0" w14:textId="77777777" w:rsidR="00365E79" w:rsidRDefault="00365E79">
      <w:pPr>
        <w:pStyle w:val="CommentText"/>
        <w:rPr>
          <w:rFonts w:eastAsia="宋体"/>
          <w:lang w:val="en-US" w:eastAsia="zh-CN"/>
        </w:rPr>
      </w:pPr>
      <w:r>
        <w:rPr>
          <w:rFonts w:eastAsia="宋体" w:hint="eastAsia"/>
          <w:lang w:val="en-US" w:eastAsia="zh-CN"/>
        </w:rPr>
        <w:t>italic</w:t>
      </w:r>
    </w:p>
  </w:comment>
  <w:comment w:id="1640" w:author="vivo(Rapp)" w:date="2023-10-24T13:00:00Z" w:initials="A">
    <w:p w14:paraId="4F38FF6A" w14:textId="125E6E13" w:rsidR="00365E79" w:rsidRPr="001B0D16" w:rsidRDefault="00365E79">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orrected.</w:t>
      </w:r>
    </w:p>
  </w:comment>
  <w:comment w:id="1647" w:author="ZTE-Mengzhen" w:date="2023-10-23T14:49:00Z" w:initials="ZTE-Mengz">
    <w:p w14:paraId="38313C13" w14:textId="77777777" w:rsidR="00365E79" w:rsidRDefault="00365E79">
      <w:pPr>
        <w:pStyle w:val="CommentText"/>
        <w:rPr>
          <w:rFonts w:eastAsia="宋体"/>
          <w:lang w:val="en-US" w:eastAsia="zh-CN"/>
        </w:rPr>
      </w:pPr>
      <w:r>
        <w:rPr>
          <w:rFonts w:eastAsia="宋体" w:hint="eastAsia"/>
          <w:lang w:val="en-US" w:eastAsia="zh-CN"/>
        </w:rPr>
        <w:t>IE name?</w:t>
      </w:r>
    </w:p>
  </w:comment>
  <w:comment w:id="1648" w:author="vivo(Rapp)" w:date="2023-10-24T13:00:00Z" w:initials="A">
    <w:p w14:paraId="4F627311" w14:textId="0BDCA305" w:rsidR="00365E79" w:rsidRDefault="00365E79">
      <w:pPr>
        <w:pStyle w:val="CommentText"/>
      </w:pPr>
      <w:r>
        <w:rPr>
          <w:rStyle w:val="CommentReference"/>
        </w:rPr>
        <w:annotationRef/>
      </w:r>
      <w:r>
        <w:rPr>
          <w:rFonts w:eastAsiaTheme="minorEastAsia" w:hint="eastAsia"/>
          <w:lang w:eastAsia="zh-CN"/>
        </w:rPr>
        <w:t>c</w:t>
      </w:r>
      <w:r>
        <w:rPr>
          <w:rFonts w:eastAsiaTheme="minorEastAsia"/>
          <w:lang w:eastAsia="zh-CN"/>
        </w:rPr>
        <w:t>orrected.</w:t>
      </w:r>
    </w:p>
  </w:comment>
  <w:comment w:id="1655" w:author="ZTE-Mengzhen" w:date="2023-10-23T14:49:00Z" w:initials="ZTE-Mengz">
    <w:p w14:paraId="3A057D74" w14:textId="77777777" w:rsidR="00365E79" w:rsidRDefault="00365E79">
      <w:pPr>
        <w:pStyle w:val="CommentText"/>
        <w:rPr>
          <w:rFonts w:eastAsia="宋体"/>
          <w:lang w:val="en-US" w:eastAsia="zh-CN"/>
        </w:rPr>
      </w:pPr>
      <w:r>
        <w:rPr>
          <w:rFonts w:eastAsia="宋体" w:hint="eastAsia"/>
          <w:lang w:val="en-US" w:eastAsia="zh-CN"/>
        </w:rPr>
        <w:t>IE name</w:t>
      </w:r>
    </w:p>
  </w:comment>
  <w:comment w:id="1656" w:author="vivo(Rapp)" w:date="2023-10-24T13:00:00Z" w:initials="A">
    <w:p w14:paraId="2A66BD07" w14:textId="21E2096E" w:rsidR="00365E79" w:rsidRDefault="00365E79">
      <w:pPr>
        <w:pStyle w:val="CommentText"/>
      </w:pPr>
      <w:r>
        <w:rPr>
          <w:rStyle w:val="CommentReference"/>
        </w:rPr>
        <w:annotationRef/>
      </w:r>
      <w:r>
        <w:rPr>
          <w:rFonts w:eastAsiaTheme="minorEastAsia" w:hint="eastAsia"/>
          <w:lang w:eastAsia="zh-CN"/>
        </w:rPr>
        <w:t>c</w:t>
      </w:r>
      <w:r>
        <w:rPr>
          <w:rFonts w:eastAsiaTheme="minorEastAsia"/>
          <w:lang w:eastAsia="zh-CN"/>
        </w:rPr>
        <w:t>orrected.</w:t>
      </w:r>
    </w:p>
  </w:comment>
  <w:comment w:id="1711" w:author="ZTE-Mengzhen" w:date="2023-10-23T14:51:00Z" w:initials="ZTE-Mengz">
    <w:p w14:paraId="7B3473B4" w14:textId="77777777" w:rsidR="00365E79" w:rsidRDefault="00365E79">
      <w:pPr>
        <w:pStyle w:val="CommentText"/>
      </w:pPr>
      <w:r>
        <w:annotationRef/>
      </w:r>
    </w:p>
  </w:comment>
  <w:comment w:id="1719" w:author="ZTE-Mengzhen" w:date="2023-10-23T14:53:00Z" w:initials="ZTE-Mengz">
    <w:p w14:paraId="3CFE7EFB" w14:textId="77777777" w:rsidR="00365E79" w:rsidRDefault="00365E79">
      <w:pPr>
        <w:pStyle w:val="CommentText"/>
        <w:rPr>
          <w:rFonts w:eastAsia="宋体"/>
          <w:lang w:val="en-US" w:eastAsia="zh-CN"/>
        </w:rPr>
      </w:pPr>
      <w:r>
        <w:rPr>
          <w:rFonts w:eastAsia="宋体" w:hint="eastAsia"/>
          <w:lang w:val="en-US" w:eastAsia="zh-CN"/>
        </w:rPr>
        <w:t>remove</w:t>
      </w:r>
    </w:p>
  </w:comment>
  <w:comment w:id="1720" w:author="vivo(Rapp)" w:date="2023-10-24T13:00:00Z" w:initials="A">
    <w:p w14:paraId="38CCB278" w14:textId="0E55BF68" w:rsidR="00365E79" w:rsidRDefault="00365E79">
      <w:pPr>
        <w:pStyle w:val="CommentText"/>
        <w:rPr>
          <w:rFonts w:eastAsiaTheme="minorEastAsia"/>
          <w:lang w:eastAsia="zh-CN"/>
        </w:rPr>
      </w:pPr>
      <w:r>
        <w:rPr>
          <w:rStyle w:val="CommentReference"/>
        </w:rPr>
        <w:annotationRef/>
      </w:r>
      <w:r>
        <w:rPr>
          <w:rFonts w:eastAsiaTheme="minorEastAsia"/>
          <w:lang w:eastAsia="zh-CN"/>
        </w:rPr>
        <w:t>In U2N, we also use local UE ID. No issue here? Please see as below.</w:t>
      </w:r>
    </w:p>
    <w:p w14:paraId="135AA5C6" w14:textId="77777777" w:rsidR="00365E79" w:rsidRPr="00FA0D37" w:rsidRDefault="00365E79" w:rsidP="001B0D16">
      <w:pPr>
        <w:pStyle w:val="TAL"/>
        <w:ind w:leftChars="90" w:left="180"/>
        <w:rPr>
          <w:b/>
          <w:bCs/>
          <w:i/>
          <w:iCs/>
          <w:lang w:eastAsia="en-GB"/>
        </w:rPr>
      </w:pPr>
      <w:r w:rsidRPr="00FA0D37">
        <w:rPr>
          <w:b/>
          <w:bCs/>
          <w:i/>
          <w:iCs/>
          <w:lang w:eastAsia="en-GB"/>
        </w:rPr>
        <w:t>sl-LocalIdentity</w:t>
      </w:r>
    </w:p>
    <w:p w14:paraId="779079C1" w14:textId="179660D1" w:rsidR="00365E79" w:rsidRPr="001B0D16" w:rsidRDefault="00365E79" w:rsidP="001B0D16">
      <w:pPr>
        <w:pStyle w:val="CommentText"/>
        <w:ind w:leftChars="90" w:left="180"/>
        <w:rPr>
          <w:rFonts w:eastAsiaTheme="minorEastAsia"/>
          <w:lang w:eastAsia="zh-CN"/>
        </w:rPr>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740" w:author="ZTE-Mengzhen" w:date="2023-10-23T14:54:00Z" w:initials="ZTE-Mengz">
    <w:p w14:paraId="01A81E61" w14:textId="77777777" w:rsidR="00365E79" w:rsidRDefault="00365E79">
      <w:pPr>
        <w:pStyle w:val="CommentText"/>
        <w:rPr>
          <w:rFonts w:eastAsia="宋体"/>
          <w:lang w:val="en-US" w:eastAsia="zh-CN"/>
        </w:rPr>
      </w:pPr>
      <w:r>
        <w:rPr>
          <w:rFonts w:eastAsia="宋体" w:hint="eastAsia"/>
          <w:lang w:val="en-US" w:eastAsia="zh-CN"/>
        </w:rPr>
        <w:t>remove</w:t>
      </w:r>
    </w:p>
  </w:comment>
  <w:comment w:id="1741" w:author="vivo(Rapp)" w:date="2023-10-24T13:01:00Z" w:initials="A">
    <w:p w14:paraId="495EE00C" w14:textId="77777777" w:rsidR="00365E79" w:rsidRDefault="00365E79" w:rsidP="001B0D16">
      <w:pPr>
        <w:pStyle w:val="CommentText"/>
        <w:rPr>
          <w:rFonts w:eastAsiaTheme="minorEastAsia"/>
          <w:lang w:eastAsia="zh-CN"/>
        </w:rPr>
      </w:pPr>
      <w:r>
        <w:rPr>
          <w:rStyle w:val="CommentReference"/>
        </w:rPr>
        <w:annotationRef/>
      </w:r>
      <w:r>
        <w:rPr>
          <w:rFonts w:eastAsiaTheme="minorEastAsia"/>
          <w:lang w:eastAsia="zh-CN"/>
        </w:rPr>
        <w:t>In U2N, we also use local UE ID. No issue here? Please see as below.</w:t>
      </w:r>
    </w:p>
    <w:p w14:paraId="5F078AF9" w14:textId="77777777" w:rsidR="00365E79" w:rsidRPr="00FA0D37" w:rsidRDefault="00365E79" w:rsidP="001B0D16">
      <w:pPr>
        <w:pStyle w:val="TAL"/>
        <w:ind w:leftChars="90" w:left="180"/>
        <w:rPr>
          <w:b/>
          <w:bCs/>
          <w:i/>
          <w:iCs/>
          <w:lang w:eastAsia="en-GB"/>
        </w:rPr>
      </w:pPr>
      <w:r w:rsidRPr="00FA0D37">
        <w:rPr>
          <w:b/>
          <w:bCs/>
          <w:i/>
          <w:iCs/>
          <w:lang w:eastAsia="en-GB"/>
        </w:rPr>
        <w:t>sl-LocalIdentity</w:t>
      </w:r>
    </w:p>
    <w:p w14:paraId="2F225256" w14:textId="3F6B52F7" w:rsidR="00365E79" w:rsidRPr="001B0D16" w:rsidRDefault="00365E79" w:rsidP="001B0D16">
      <w:pPr>
        <w:pStyle w:val="CommentText"/>
        <w:ind w:leftChars="90" w:left="180"/>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773" w:author="OPPO (Bingxue)" w:date="2023-10-20T16:59:00Z" w:initials="OPPO">
    <w:p w14:paraId="6D667471" w14:textId="77777777" w:rsidR="00365E79" w:rsidRDefault="00365E79">
      <w:pPr>
        <w:pStyle w:val="CommentText"/>
        <w:rPr>
          <w:rFonts w:eastAsiaTheme="minorEastAsia"/>
          <w:lang w:eastAsia="zh-CN"/>
        </w:rPr>
      </w:pPr>
      <w:r>
        <w:rPr>
          <w:rFonts w:eastAsiaTheme="minorEastAsia"/>
          <w:lang w:eastAsia="zh-CN"/>
        </w:rPr>
        <w:t>This should be per-target remote UE indication</w:t>
      </w:r>
    </w:p>
  </w:comment>
  <w:comment w:id="1774" w:author="vivo(Rapp)" w:date="2023-10-24T13:10:00Z" w:initials="A">
    <w:p w14:paraId="36C088F6" w14:textId="2D651BC5" w:rsidR="00365E79" w:rsidRPr="001053D1" w:rsidRDefault="00365E79">
      <w:pPr>
        <w:pStyle w:val="CommentText"/>
        <w:rPr>
          <w:rFonts w:eastAsiaTheme="minorEastAsia"/>
          <w:lang w:eastAsia="zh-CN"/>
        </w:rPr>
      </w:pPr>
      <w:r>
        <w:rPr>
          <w:rStyle w:val="CommentReference"/>
        </w:rPr>
        <w:annotationRef/>
      </w:r>
      <w:r>
        <w:rPr>
          <w:rFonts w:eastAsiaTheme="minorEastAsia"/>
          <w:lang w:eastAsia="zh-CN"/>
        </w:rPr>
        <w:t>Sorry we don’t get the point. Do you have any suggestoin on the concrete change?</w:t>
      </w:r>
    </w:p>
  </w:comment>
  <w:comment w:id="1775" w:author="OPPO (Bingxue)" w:date="2023-10-26T12:05:00Z" w:initials="OPPO">
    <w:p w14:paraId="13C7A0BF" w14:textId="4C1E543C" w:rsidR="00365E79" w:rsidRPr="007E56EE" w:rsidRDefault="00365E79">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onsidering a remote UE may have multiple peer remote UE via a single relay, the relay need to indicate the RLF happens with which peer remote UE.</w:t>
      </w:r>
    </w:p>
  </w:comment>
  <w:comment w:id="1776" w:author="vivo(Rapp)" w:date="2023-10-26T22:36:00Z" w:initials="A">
    <w:p w14:paraId="64B7B826" w14:textId="232B1660" w:rsidR="008728FD" w:rsidRDefault="008728FD" w:rsidP="008728FD">
      <w:pPr>
        <w:pStyle w:val="CommentText"/>
        <w:rPr>
          <w:rFonts w:eastAsiaTheme="minorEastAsia"/>
          <w:lang w:eastAsia="zh-CN"/>
        </w:rPr>
      </w:pPr>
      <w:r>
        <w:rPr>
          <w:rStyle w:val="CommentReference"/>
        </w:rPr>
        <w:annotationRef/>
      </w:r>
      <w:r>
        <w:rPr>
          <w:rFonts w:eastAsiaTheme="minorEastAsia"/>
          <w:lang w:eastAsia="zh-CN"/>
        </w:rPr>
        <w:t>Now we understand the issue. And add the destination field of U2U Remote UE whtere the PC5 link RLF between U2U Relay UE and U2U Realy UE is detected, so that the peer U2U Remote UE will not have ambiguity on which E2E link is impacted when shared link case happen on the other hop.</w:t>
      </w:r>
    </w:p>
    <w:p w14:paraId="77207D0B" w14:textId="77777777" w:rsidR="008728FD" w:rsidRPr="00A32E86" w:rsidRDefault="008728FD" w:rsidP="008728FD">
      <w:pPr>
        <w:pStyle w:val="CommentText"/>
        <w:rPr>
          <w:rFonts w:eastAsiaTheme="minorEastAsia"/>
          <w:lang w:eastAsia="zh-CN"/>
        </w:rPr>
      </w:pPr>
      <w:r>
        <w:rPr>
          <w:rFonts w:eastAsiaTheme="minorEastAsia"/>
          <w:lang w:eastAsia="zh-CN"/>
        </w:rPr>
        <w:t>The Notification procedure is also updated accordingly.</w:t>
      </w:r>
    </w:p>
    <w:p w14:paraId="4022EDD0" w14:textId="170A1C75" w:rsidR="008728FD" w:rsidRDefault="008728FD">
      <w:pPr>
        <w:pStyle w:val="CommentText"/>
      </w:pPr>
    </w:p>
  </w:comment>
  <w:comment w:id="1791" w:author="OPPO (Bingxue)" w:date="2023-10-20T16:59:00Z" w:initials="OPPO">
    <w:p w14:paraId="16F43B77" w14:textId="77777777" w:rsidR="007935A7" w:rsidRDefault="007935A7" w:rsidP="007935A7">
      <w:pPr>
        <w:pStyle w:val="CommentText"/>
        <w:rPr>
          <w:rFonts w:eastAsiaTheme="minorEastAsia"/>
          <w:lang w:eastAsia="zh-CN"/>
        </w:rPr>
      </w:pPr>
      <w:r>
        <w:rPr>
          <w:rFonts w:eastAsiaTheme="minorEastAsia"/>
          <w:lang w:eastAsia="zh-CN"/>
        </w:rPr>
        <w:t>This should be per-target remote UE indication</w:t>
      </w:r>
    </w:p>
  </w:comment>
  <w:comment w:id="1792" w:author="vivo_P_RAN2#123bis" w:date="2023-10-26T22:26:00Z" w:initials="A">
    <w:p w14:paraId="081544B9" w14:textId="70A806AF" w:rsidR="007935A7" w:rsidRPr="007935A7" w:rsidRDefault="007935A7">
      <w:pPr>
        <w:pStyle w:val="CommentText"/>
        <w:rPr>
          <w:rFonts w:eastAsiaTheme="minorEastAsia"/>
          <w:lang w:eastAsia="zh-CN"/>
        </w:rPr>
      </w:pPr>
      <w:r>
        <w:rPr>
          <w:rStyle w:val="CommentReference"/>
        </w:rPr>
        <w:annotationRef/>
      </w:r>
      <w:r>
        <w:rPr>
          <w:rFonts w:eastAsiaTheme="minorEastAsia"/>
          <w:lang w:eastAsia="zh-CN"/>
        </w:rPr>
        <w:t>Updated.</w:t>
      </w:r>
    </w:p>
  </w:comment>
  <w:comment w:id="1822" w:author="ZTE-Mengzhen" w:date="2023-10-23T15:14:00Z" w:initials="ZTE-Mengz">
    <w:p w14:paraId="73525908" w14:textId="77777777" w:rsidR="00365E79" w:rsidRDefault="00365E79">
      <w:pPr>
        <w:pStyle w:val="CommentText"/>
        <w:rPr>
          <w:rFonts w:eastAsia="宋体"/>
          <w:lang w:val="en-US" w:eastAsia="zh-CN"/>
        </w:rPr>
      </w:pPr>
      <w:r>
        <w:rPr>
          <w:rFonts w:eastAsia="宋体" w:hint="eastAsia"/>
          <w:lang w:val="en-US" w:eastAsia="zh-CN"/>
        </w:rPr>
        <w:t xml:space="preserve">This should be per destination/per UE pair. How to identify QoS info list for each destination? The destination sequence is the same as the sequence of destinations in SL-SRAP-ConfigPC5? However, There is a list of destinations for QoS infos, but only one destination for SL-SRAP-ConfigPC5.  </w:t>
      </w:r>
    </w:p>
    <w:p w14:paraId="57492AD8" w14:textId="77777777" w:rsidR="00365E79" w:rsidRDefault="00365E79">
      <w:pPr>
        <w:pStyle w:val="CommentText"/>
        <w:rPr>
          <w:rFonts w:eastAsia="宋体"/>
          <w:lang w:val="en-US" w:eastAsia="zh-CN"/>
        </w:rPr>
      </w:pPr>
      <w:r>
        <w:rPr>
          <w:rFonts w:eastAsia="宋体" w:hint="eastAsia"/>
          <w:lang w:val="en-US" w:eastAsia="zh-CN"/>
        </w:rPr>
        <w:t>The IE structure may need to be modified.</w:t>
      </w:r>
    </w:p>
  </w:comment>
  <w:comment w:id="1823" w:author="vivo(Rapp)" w:date="2023-10-24T13:12:00Z" w:initials="A">
    <w:p w14:paraId="19AD9615" w14:textId="77777777" w:rsidR="00365E79" w:rsidRDefault="00365E79" w:rsidP="00602B85">
      <w:pPr>
        <w:pStyle w:val="CommentText"/>
      </w:pPr>
      <w:r>
        <w:rPr>
          <w:rStyle w:val="CommentReference"/>
        </w:rPr>
        <w:annotationRef/>
      </w:r>
      <w:r>
        <w:t>Sorry we don’t get the point. Do you have any suggestion on the concrete change?</w:t>
      </w:r>
    </w:p>
  </w:comment>
  <w:comment w:id="1824" w:author="ASUSTeK (Lider)" w:date="2023-10-25T09:05:00Z" w:initials="ASUS">
    <w:p w14:paraId="1EDFFB00" w14:textId="77777777" w:rsidR="00365E79" w:rsidRDefault="00365E79" w:rsidP="00675567">
      <w:pPr>
        <w:pStyle w:val="CommentText"/>
      </w:pPr>
      <w:r>
        <w:rPr>
          <w:rStyle w:val="CommentReference"/>
        </w:rPr>
        <w:annotationRef/>
      </w:r>
      <w:r>
        <w:t>We share the same view with ZTE. The IE of SL-QoS-Info is used for reporting e2e QoS flows which are located between source remote UE and target remote UE.</w:t>
      </w:r>
    </w:p>
    <w:p w14:paraId="6997F8D7" w14:textId="11ACFFC7" w:rsidR="00365E79" w:rsidRPr="00675567" w:rsidRDefault="00365E79" w:rsidP="00675567">
      <w:pPr>
        <w:pStyle w:val="CommentText"/>
      </w:pPr>
      <w:r>
        <w:t xml:space="preserve">Since a source remote UE may communicate with multiple target remote UEs via the signal relay UE, </w:t>
      </w:r>
      <w:r w:rsidRPr="00675567">
        <w:rPr>
          <w:b/>
          <w:bCs/>
        </w:rPr>
        <w:t xml:space="preserve">the IE of </w:t>
      </w:r>
      <w:r w:rsidRPr="00675567">
        <w:rPr>
          <w:b/>
          <w:bCs/>
          <w:i/>
          <w:iCs/>
        </w:rPr>
        <w:t>SL-QoS-Info</w:t>
      </w:r>
      <w:r w:rsidRPr="00675567">
        <w:rPr>
          <w:b/>
          <w:bCs/>
        </w:rPr>
        <w:t xml:space="preserve"> should be per target remote UE</w:t>
      </w:r>
      <w:r>
        <w:t>. Thus, the IE structure may need to take it into account.</w:t>
      </w:r>
    </w:p>
  </w:comment>
  <w:comment w:id="1825" w:author="vivo(Rapp)" w:date="2023-10-26T22:36:00Z" w:initials="A">
    <w:p w14:paraId="135DAA85" w14:textId="6184CDC3" w:rsidR="008728FD" w:rsidRDefault="008728FD">
      <w:pPr>
        <w:pStyle w:val="CommentText"/>
      </w:pPr>
      <w:r>
        <w:rPr>
          <w:rStyle w:val="CommentReference"/>
        </w:rPr>
        <w:annotationRef/>
      </w:r>
      <w:r>
        <w:rPr>
          <w:rFonts w:eastAsiaTheme="minorEastAsia"/>
          <w:lang w:eastAsia="zh-CN"/>
        </w:rPr>
        <w:t>Based on above comments, now we understand the issue. And add the destination field which is associated to Target U2U Remote UE in the procedure.</w:t>
      </w:r>
    </w:p>
  </w:comment>
  <w:comment w:id="1846" w:author="OPPO (Bingxue)" w:date="2023-10-20T12:14:00Z" w:initials="OPPO">
    <w:p w14:paraId="13B76657" w14:textId="4A30AE22" w:rsidR="00365E79" w:rsidRDefault="00365E79">
      <w:pPr>
        <w:pStyle w:val="CommentText"/>
        <w:rPr>
          <w:rFonts w:eastAsiaTheme="minorEastAsia"/>
          <w:lang w:eastAsia="zh-CN"/>
        </w:rPr>
      </w:pPr>
      <w:r>
        <w:rPr>
          <w:rFonts w:eastAsiaTheme="minorEastAsia"/>
          <w:lang w:eastAsia="zh-CN"/>
        </w:rPr>
        <w:t>We only agree PDB is to be split, so no need to indicate all the QoS profiles.</w:t>
      </w:r>
    </w:p>
  </w:comment>
  <w:comment w:id="1847" w:author="vivo(Rapp)" w:date="2023-10-24T13:12:00Z" w:initials="A">
    <w:p w14:paraId="065AFAD8" w14:textId="6A0DC439" w:rsidR="00365E79" w:rsidRPr="001053D1" w:rsidRDefault="00365E79">
      <w:pPr>
        <w:pStyle w:val="CommentText"/>
        <w:rPr>
          <w:rFonts w:eastAsiaTheme="minorEastAsia"/>
          <w:lang w:eastAsia="zh-CN"/>
        </w:rPr>
      </w:pPr>
      <w:r>
        <w:rPr>
          <w:rStyle w:val="CommentReference"/>
        </w:rPr>
        <w:annotationRef/>
      </w:r>
      <w:r>
        <w:rPr>
          <w:rFonts w:eastAsiaTheme="minorEastAsia"/>
          <w:lang w:eastAsia="zh-CN"/>
        </w:rPr>
        <w:t>Agree and update to use a new fileld with only PDB.</w:t>
      </w:r>
    </w:p>
  </w:comment>
  <w:comment w:id="1929" w:author="vivo_P_RAN2#123bis" w:date="2023-10-19T00:41:00Z" w:initials="">
    <w:p w14:paraId="6A8774EA" w14:textId="77777777" w:rsidR="00365E79" w:rsidRDefault="00365E79">
      <w:pPr>
        <w:pStyle w:val="CommentText"/>
        <w:rPr>
          <w:lang w:eastAsia="ko-KR"/>
        </w:rPr>
      </w:pPr>
      <w:r>
        <w:rPr>
          <w:rFonts w:eastAsiaTheme="minorEastAsia"/>
          <w:lang w:eastAsia="zh-CN"/>
        </w:rPr>
        <w:t xml:space="preserve">Rapporteur’s comments: captured this WA in the [Post123bis][418][Relay] Rel-18 relay UE-to-UE CR (vivo), based on the assumption to use </w:t>
      </w:r>
      <w:r>
        <w:rPr>
          <w:rFonts w:eastAsiaTheme="minorEastAsia"/>
          <w:i/>
          <w:lang w:eastAsia="zh-CN"/>
        </w:rPr>
        <w:t xml:space="preserve">RRCReconfigurationSidelink </w:t>
      </w:r>
      <w:r>
        <w:rPr>
          <w:rFonts w:eastAsiaTheme="minorEastAsia"/>
          <w:lang w:eastAsia="zh-CN"/>
        </w:rPr>
        <w:t xml:space="preserve">message. </w:t>
      </w:r>
    </w:p>
  </w:comment>
  <w:comment w:id="1944" w:author="ZTE-Mengzhen" w:date="2023-10-23T15:24:00Z" w:initials="ZTE-Mengz">
    <w:p w14:paraId="62D77E80" w14:textId="77777777" w:rsidR="00365E79" w:rsidRDefault="00365E79">
      <w:pPr>
        <w:pStyle w:val="CommentText"/>
        <w:rPr>
          <w:rFonts w:eastAsia="宋体"/>
          <w:lang w:val="en-US" w:eastAsia="zh-CN"/>
        </w:rPr>
      </w:pPr>
      <w:r>
        <w:rPr>
          <w:rFonts w:eastAsia="宋体" w:hint="eastAsia"/>
          <w:lang w:val="en-US" w:eastAsia="zh-CN"/>
        </w:rPr>
        <w:t>This should be per destination/per UE pair. But how to identify the split QoS for each destination?</w:t>
      </w:r>
    </w:p>
  </w:comment>
  <w:comment w:id="1945" w:author="vivo(Rapp)" w:date="2023-10-26T22:37:00Z" w:initials="A">
    <w:p w14:paraId="0FABBCDA" w14:textId="641CFA84" w:rsidR="008728FD" w:rsidRDefault="008728FD">
      <w:pPr>
        <w:pStyle w:val="CommentText"/>
      </w:pPr>
      <w:r>
        <w:rPr>
          <w:rStyle w:val="CommentReference"/>
        </w:rPr>
        <w:annotationRef/>
      </w:r>
      <w:r>
        <w:rPr>
          <w:rFonts w:eastAsiaTheme="minorEastAsia"/>
          <w:lang w:eastAsia="zh-CN"/>
        </w:rPr>
        <w:t>Based on above comments, now we understand the issue. And add the destination field which is associated to Target U2U Remote UE in the procedure.</w:t>
      </w:r>
    </w:p>
  </w:comment>
  <w:comment w:id="1972" w:author="ZTE-Mengzhen" w:date="2023-10-23T15:26:00Z" w:initials="ZTE-Mengz">
    <w:p w14:paraId="41281900" w14:textId="77777777" w:rsidR="00365E79" w:rsidRDefault="00365E79">
      <w:pPr>
        <w:pStyle w:val="CommentText"/>
        <w:rPr>
          <w:rFonts w:eastAsia="宋体"/>
          <w:lang w:val="en-US" w:eastAsia="zh-CN"/>
        </w:rPr>
      </w:pPr>
      <w:r>
        <w:rPr>
          <w:rFonts w:eastAsia="宋体" w:hint="eastAsia"/>
          <w:lang w:val="en-US" w:eastAsia="zh-CN"/>
        </w:rPr>
        <w:t>As commented above, the split QoS on first hop should be per destination/per UE pair.</w:t>
      </w:r>
    </w:p>
  </w:comment>
  <w:comment w:id="1973" w:author="vivo(Rapp)" w:date="2023-10-24T15:24:00Z" w:initials="A">
    <w:p w14:paraId="6A77F791" w14:textId="77777777" w:rsidR="00365E79" w:rsidRDefault="00365E79" w:rsidP="00602B85">
      <w:pPr>
        <w:pStyle w:val="CommentText"/>
      </w:pPr>
      <w:r>
        <w:rPr>
          <w:rStyle w:val="CommentReference"/>
        </w:rPr>
        <w:annotationRef/>
      </w:r>
      <w:r>
        <w:t>Sorry we don’t get the point. Do you have any suggestion on the concrete change?</w:t>
      </w:r>
    </w:p>
  </w:comment>
  <w:comment w:id="1974" w:author="vivo(Rapp)" w:date="2023-10-26T22:37:00Z" w:initials="A">
    <w:p w14:paraId="3FF7CDEA" w14:textId="61EAFD39" w:rsidR="008728FD" w:rsidRDefault="008728FD">
      <w:pPr>
        <w:pStyle w:val="CommentText"/>
      </w:pPr>
      <w:r>
        <w:rPr>
          <w:rStyle w:val="CommentReference"/>
        </w:rPr>
        <w:annotationRef/>
      </w:r>
      <w:r>
        <w:rPr>
          <w:rFonts w:eastAsiaTheme="minorEastAsia"/>
          <w:lang w:eastAsia="zh-CN"/>
        </w:rPr>
        <w:t>Based on above comments, now we understand the issue. And add the destination field which is associated to Target U2U Remote UE in the procedure.</w:t>
      </w:r>
    </w:p>
  </w:comment>
  <w:comment w:id="2622" w:author="vivo_P_RAN2#123bis" w:date="2023-10-18T20:28:00Z" w:initials="">
    <w:p w14:paraId="36184C39" w14:textId="73E21F7A" w:rsidR="00365E79" w:rsidRDefault="00365E79">
      <w:pPr>
        <w:pStyle w:val="CommentText"/>
      </w:pPr>
      <w:r>
        <w:rPr>
          <w:rFonts w:eastAsiaTheme="minorEastAsia"/>
          <w:lang w:eastAsia="zh-CN"/>
        </w:rPr>
        <w:t>Rapporteur’s comments: captured the above WA in the [Post123bis][418][Relay] Rel-18 relay UE-to-UE CR (vivo)</w:t>
      </w:r>
    </w:p>
  </w:comment>
  <w:comment w:id="2623" w:author="vivo_P_RAN2#123bis" w:date="2023-10-18T20:28:00Z" w:initials="">
    <w:p w14:paraId="1FEF5632" w14:textId="77777777" w:rsidR="00365E79" w:rsidRDefault="00365E79">
      <w:pPr>
        <w:pStyle w:val="CommentText"/>
        <w:rPr>
          <w:rFonts w:eastAsia="Malgun Gothic"/>
          <w:lang w:eastAsia="ko-KR"/>
        </w:rPr>
      </w:pPr>
      <w:r>
        <w:rPr>
          <w:rFonts w:eastAsiaTheme="minorEastAsia"/>
          <w:lang w:eastAsia="zh-CN"/>
        </w:rPr>
        <w:t xml:space="preserve">Rapporteur’s comments: captured this WA in the [Post123bis][418][Relay] Rel-18 relay UE-to-UE CR (vivo), based on the assumption to use </w:t>
      </w:r>
      <w:r>
        <w:rPr>
          <w:rFonts w:eastAsiaTheme="minorEastAsia"/>
          <w:i/>
          <w:lang w:eastAsia="zh-CN"/>
        </w:rPr>
        <w:t xml:space="preserve">RRCReconfigurationSidelink </w:t>
      </w:r>
      <w:r>
        <w:rPr>
          <w:rFonts w:eastAsiaTheme="minorEastAsia"/>
          <w:lang w:eastAsia="zh-CN"/>
        </w:rPr>
        <w:t>message.</w:t>
      </w:r>
    </w:p>
  </w:comment>
  <w:comment w:id="2624" w:author="vivo_P_RAN2#123" w:date="2023-08-30T11:06:00Z" w:initials="A">
    <w:p w14:paraId="5D813B07" w14:textId="77777777" w:rsidR="00365E79" w:rsidRDefault="00365E79">
      <w:pPr>
        <w:pStyle w:val="CommentText"/>
        <w:rPr>
          <w:rFonts w:eastAsiaTheme="minorEastAsia"/>
          <w:lang w:eastAsia="zh-CN"/>
        </w:rPr>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625" w:author="vivo_P_RAN2#123" w:date="2023-08-30T11:19:00Z" w:initials="A">
    <w:p w14:paraId="653244C0" w14:textId="77777777" w:rsidR="00365E79" w:rsidRDefault="00365E79">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626" w:author="vivo_P_RAN2#123" w:date="2023-08-30T11:17:00Z" w:initials="A">
    <w:p w14:paraId="29287ABD" w14:textId="77777777" w:rsidR="00365E79" w:rsidRDefault="00365E79">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627" w:author="vivo_P_RAN2#123" w:date="2023-08-30T11:20:00Z" w:initials="A">
    <w:p w14:paraId="59E915B1" w14:textId="77777777" w:rsidR="00365E79" w:rsidRDefault="00365E79">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EE9B2" w15:done="1"/>
  <w15:commentEx w15:paraId="70CD2BAD" w15:paraIdParent="32AEE9B2" w15:done="1"/>
  <w15:commentEx w15:paraId="036F188A" w15:done="1"/>
  <w15:commentEx w15:paraId="5D2F5A34" w15:paraIdParent="036F188A" w15:done="1"/>
  <w15:commentEx w15:paraId="247E895D" w15:paraIdParent="036F188A" w15:done="1"/>
  <w15:commentEx w15:paraId="40A5C590" w15:paraIdParent="036F188A" w15:done="1"/>
  <w15:commentEx w15:paraId="30A123D2" w15:done="1"/>
  <w15:commentEx w15:paraId="612C0FDB" w15:paraIdParent="30A123D2" w15:done="1"/>
  <w15:commentEx w15:paraId="4B8A4CBB" w15:done="1"/>
  <w15:commentEx w15:paraId="638045BA" w15:paraIdParent="4B8A4CBB" w15:done="1"/>
  <w15:commentEx w15:paraId="13A5549D" w15:done="1"/>
  <w15:commentEx w15:paraId="4EBEDEC1" w15:paraIdParent="13A5549D" w15:done="1"/>
  <w15:commentEx w15:paraId="7D980AD2" w15:done="1"/>
  <w15:commentEx w15:paraId="1FA543C2" w15:paraIdParent="7D980AD2" w15:done="1"/>
  <w15:commentEx w15:paraId="09D70A63" w15:done="1"/>
  <w15:commentEx w15:paraId="3C8F9CFC" w15:paraIdParent="09D70A63" w15:done="1"/>
  <w15:commentEx w15:paraId="7A89062C" w15:done="1"/>
  <w15:commentEx w15:paraId="54457874" w15:paraIdParent="7A89062C" w15:done="1"/>
  <w15:commentEx w15:paraId="1FCCCB44" w15:paraIdParent="54457874" w15:done="1"/>
  <w15:commentEx w15:paraId="0A3E22E2" w15:done="1"/>
  <w15:commentEx w15:paraId="7B97E5B1" w15:paraIdParent="0A3E22E2" w15:done="1"/>
  <w15:commentEx w15:paraId="023556A2" w15:done="0"/>
  <w15:commentEx w15:paraId="129815CF" w15:paraIdParent="023556A2" w15:done="0"/>
  <w15:commentEx w15:paraId="430131E9" w15:paraIdParent="023556A2" w15:done="0"/>
  <w15:commentEx w15:paraId="36B01A4D" w15:done="1"/>
  <w15:commentEx w15:paraId="6C5561AD" w15:paraIdParent="36B01A4D" w15:done="1"/>
  <w15:commentEx w15:paraId="277F0E03" w15:paraIdParent="36B01A4D" w15:done="1"/>
  <w15:commentEx w15:paraId="5806A687" w15:paraIdParent="36B01A4D" w15:done="1"/>
  <w15:commentEx w15:paraId="5817CE5C" w15:paraIdParent="5806A687" w15:done="1"/>
  <w15:commentEx w15:paraId="6E127DF3" w15:done="1"/>
  <w15:commentEx w15:paraId="5B380142" w15:paraIdParent="6E127DF3" w15:done="1"/>
  <w15:commentEx w15:paraId="4316AD3E" w15:done="1"/>
  <w15:commentEx w15:paraId="5CEB6779" w15:done="1"/>
  <w15:commentEx w15:paraId="36F152A9" w15:paraIdParent="5CEB6779" w15:done="1"/>
  <w15:commentEx w15:paraId="4A723B96" w15:done="1"/>
  <w15:commentEx w15:paraId="7FF85396" w15:paraIdParent="4A723B96" w15:done="1"/>
  <w15:commentEx w15:paraId="3AE47EC3" w15:done="1"/>
  <w15:commentEx w15:paraId="738AA243" w15:paraIdParent="3AE47EC3" w15:done="1"/>
  <w15:commentEx w15:paraId="497FCFEF" w15:done="1"/>
  <w15:commentEx w15:paraId="111FA92D" w15:paraIdParent="497FCFEF" w15:done="1"/>
  <w15:commentEx w15:paraId="2DFB1DC8" w15:done="1"/>
  <w15:commentEx w15:paraId="6B525C1E" w15:paraIdParent="2DFB1DC8" w15:done="1"/>
  <w15:commentEx w15:paraId="602F57E0" w15:done="1"/>
  <w15:commentEx w15:paraId="7EEB9239" w15:paraIdParent="602F57E0" w15:done="1"/>
  <w15:commentEx w15:paraId="6583005B" w15:done="1"/>
  <w15:commentEx w15:paraId="235E0170" w15:paraIdParent="6583005B" w15:done="1"/>
  <w15:commentEx w15:paraId="6940319F" w15:done="1"/>
  <w15:commentEx w15:paraId="3F3FFF51" w15:paraIdParent="6940319F" w15:done="1"/>
  <w15:commentEx w15:paraId="6D3C792A" w15:done="1"/>
  <w15:commentEx w15:paraId="63ECE7B8" w15:paraIdParent="6D3C792A" w15:done="1"/>
  <w15:commentEx w15:paraId="04D6A815" w15:done="1"/>
  <w15:commentEx w15:paraId="6227579C" w15:paraIdParent="04D6A815" w15:done="1"/>
  <w15:commentEx w15:paraId="5489827D" w15:done="1"/>
  <w15:commentEx w15:paraId="1D0EF8AE" w15:paraIdParent="5489827D" w15:done="1"/>
  <w15:commentEx w15:paraId="6F8F12E2" w15:done="1"/>
  <w15:commentEx w15:paraId="7955C117" w15:paraIdParent="6F8F12E2" w15:done="1"/>
  <w15:commentEx w15:paraId="043EBA2B" w15:paraIdParent="6F8F12E2" w15:done="1"/>
  <w15:commentEx w15:paraId="2B3DF019" w15:paraIdParent="043EBA2B" w15:done="1"/>
  <w15:commentEx w15:paraId="3470371A" w15:done="1"/>
  <w15:commentEx w15:paraId="53E0A848" w15:paraIdParent="3470371A" w15:done="1"/>
  <w15:commentEx w15:paraId="1026A082" w15:done="1"/>
  <w15:commentEx w15:paraId="607154BA" w15:paraIdParent="1026A082" w15:done="1"/>
  <w15:commentEx w15:paraId="00583A7D" w15:done="1"/>
  <w15:commentEx w15:paraId="0C43051E" w15:paraIdParent="00583A7D" w15:done="1"/>
  <w15:commentEx w15:paraId="2E5613F4" w15:done="1"/>
  <w15:commentEx w15:paraId="68A86242" w15:paraIdParent="2E5613F4" w15:done="1"/>
  <w15:commentEx w15:paraId="112B17EC" w15:done="1"/>
  <w15:commentEx w15:paraId="29E1CD7C" w15:paraIdParent="112B17EC" w15:done="1"/>
  <w15:commentEx w15:paraId="001E7026" w15:done="1"/>
  <w15:commentEx w15:paraId="1CD491CC" w15:paraIdParent="001E7026" w15:done="1"/>
  <w15:commentEx w15:paraId="573722DA" w15:done="1"/>
  <w15:commentEx w15:paraId="475B05C7" w15:paraIdParent="573722DA" w15:done="1"/>
  <w15:commentEx w15:paraId="1EC357B0" w15:done="1"/>
  <w15:commentEx w15:paraId="2C7BF7FD" w15:paraIdParent="1EC357B0" w15:done="1"/>
  <w15:commentEx w15:paraId="271B18D2" w15:done="1"/>
  <w15:commentEx w15:paraId="5BED83B9" w15:done="1"/>
  <w15:commentEx w15:paraId="0BB553E8" w15:done="1"/>
  <w15:commentEx w15:paraId="7D634865" w15:paraIdParent="0BB553E8" w15:done="1"/>
  <w15:commentEx w15:paraId="198B739A" w15:done="1"/>
  <w15:commentEx w15:paraId="538B8940" w15:paraIdParent="198B739A" w15:done="1"/>
  <w15:commentEx w15:paraId="5E525E90" w15:done="1"/>
  <w15:commentEx w15:paraId="4FA6891F" w15:paraIdParent="5E525E90" w15:done="1"/>
  <w15:commentEx w15:paraId="52D8E738" w15:done="1"/>
  <w15:commentEx w15:paraId="07CC3E8B" w15:paraIdParent="52D8E738" w15:done="1"/>
  <w15:commentEx w15:paraId="2C5808B0" w15:done="1"/>
  <w15:commentEx w15:paraId="443C3A06" w15:done="1"/>
  <w15:commentEx w15:paraId="490B36DD" w15:paraIdParent="443C3A06" w15:done="1"/>
  <w15:commentEx w15:paraId="2CD03B92" w15:done="1"/>
  <w15:commentEx w15:paraId="4AD440BB" w15:paraIdParent="2CD03B92" w15:done="1"/>
  <w15:commentEx w15:paraId="0DBC6D21" w15:done="1"/>
  <w15:commentEx w15:paraId="3A966CC1" w15:paraIdParent="0DBC6D21" w15:done="1"/>
  <w15:commentEx w15:paraId="11216E34" w15:done="1"/>
  <w15:commentEx w15:paraId="604418EB" w15:paraIdParent="11216E34" w15:done="1"/>
  <w15:commentEx w15:paraId="302879CC" w15:done="1"/>
  <w15:commentEx w15:paraId="1AF92911" w15:paraIdParent="302879CC" w15:done="1"/>
  <w15:commentEx w15:paraId="3C304DF0" w15:done="1"/>
  <w15:commentEx w15:paraId="4F38FF6A" w15:paraIdParent="3C304DF0" w15:done="1"/>
  <w15:commentEx w15:paraId="38313C13" w15:done="1"/>
  <w15:commentEx w15:paraId="4F627311" w15:paraIdParent="38313C13" w15:done="1"/>
  <w15:commentEx w15:paraId="3A057D74" w15:done="1"/>
  <w15:commentEx w15:paraId="2A66BD07" w15:paraIdParent="3A057D74" w15:done="1"/>
  <w15:commentEx w15:paraId="7B3473B4" w15:done="1"/>
  <w15:commentEx w15:paraId="3CFE7EFB" w15:done="1"/>
  <w15:commentEx w15:paraId="779079C1" w15:paraIdParent="3CFE7EFB" w15:done="1"/>
  <w15:commentEx w15:paraId="01A81E61" w15:done="1"/>
  <w15:commentEx w15:paraId="2F225256" w15:paraIdParent="01A81E61" w15:done="1"/>
  <w15:commentEx w15:paraId="6D667471" w15:done="1"/>
  <w15:commentEx w15:paraId="36C088F6" w15:paraIdParent="6D667471" w15:done="1"/>
  <w15:commentEx w15:paraId="13C7A0BF" w15:paraIdParent="6D667471" w15:done="1"/>
  <w15:commentEx w15:paraId="4022EDD0" w15:paraIdParent="13C7A0BF" w15:done="1"/>
  <w15:commentEx w15:paraId="16F43B77" w15:done="1"/>
  <w15:commentEx w15:paraId="081544B9" w15:paraIdParent="16F43B77" w15:done="1"/>
  <w15:commentEx w15:paraId="57492AD8" w15:done="1"/>
  <w15:commentEx w15:paraId="19AD9615" w15:paraIdParent="57492AD8" w15:done="1"/>
  <w15:commentEx w15:paraId="6997F8D7" w15:paraIdParent="57492AD8" w15:done="1"/>
  <w15:commentEx w15:paraId="135DAA85" w15:paraIdParent="6997F8D7" w15:done="1"/>
  <w15:commentEx w15:paraId="13B76657" w15:done="1"/>
  <w15:commentEx w15:paraId="065AFAD8" w15:paraIdParent="13B76657" w15:done="1"/>
  <w15:commentEx w15:paraId="6A8774EA" w15:done="1"/>
  <w15:commentEx w15:paraId="62D77E80" w15:done="1"/>
  <w15:commentEx w15:paraId="0FABBCDA" w15:paraIdParent="62D77E80" w15:done="1"/>
  <w15:commentEx w15:paraId="41281900" w15:done="1"/>
  <w15:commentEx w15:paraId="6A77F791" w15:paraIdParent="41281900" w15:done="1"/>
  <w15:commentEx w15:paraId="3FF7CDEA" w15:paraIdParent="6A77F791" w15:done="1"/>
  <w15:commentEx w15:paraId="36184C39" w15:done="0"/>
  <w15:commentEx w15:paraId="1FEF5632" w15:done="0"/>
  <w15:commentEx w15:paraId="5D813B07" w15:done="0"/>
  <w15:commentEx w15:paraId="653244C0" w15:done="0"/>
  <w15:commentEx w15:paraId="29287ABD" w15:done="0"/>
  <w15:commentEx w15:paraId="59E91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1667F" w16cex:dateUtc="2023-10-23T13:39:00Z"/>
  <w16cex:commentExtensible w16cex:durableId="28E1676F" w16cex:dateUtc="2023-10-23T13:43:00Z"/>
  <w16cex:commentExtensible w16cex:durableId="28E1683A" w16cex:dateUtc="2023-10-23T13:46:00Z"/>
  <w16cex:commentExtensible w16cex:durableId="28E168A9" w16cex:dateUtc="2023-10-23T13:48:00Z"/>
  <w16cex:commentExtensible w16cex:durableId="74AF9059" w16cex:dateUtc="2023-10-27T02:49:00Z"/>
  <w16cex:commentExtensible w16cex:durableId="1684FBA5" w16cex:dateUtc="2023-10-30T06:30:00Z"/>
  <w16cex:commentExtensible w16cex:durableId="28E16F86" w16cex:dateUtc="2023-10-23T14:17:00Z"/>
  <w16cex:commentExtensible w16cex:durableId="28E16E9C" w16cex:dateUtc="2023-10-23T14:13:00Z"/>
  <w16cex:commentExtensible w16cex:durableId="28E358E5" w16cex:dateUtc="2023-10-25T01:05:00Z"/>
  <w16cex:commentExtensible w16cex:durableId="5090A4A8" w16cex:dateUtc="2023-10-2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EE9B2" w16cid:durableId="28E53759"/>
  <w16cid:commentId w16cid:paraId="70CD2BAD" w16cid:durableId="28E5669C"/>
  <w16cid:commentId w16cid:paraId="036F188A" w16cid:durableId="28E16334"/>
  <w16cid:commentId w16cid:paraId="5D2F5A34" w16cid:durableId="28E2116A"/>
  <w16cid:commentId w16cid:paraId="247E895D" w16cid:durableId="28E4D267"/>
  <w16cid:commentId w16cid:paraId="40A5C590" w16cid:durableId="28E53671"/>
  <w16cid:commentId w16cid:paraId="30A123D2" w16cid:durableId="28E16335"/>
  <w16cid:commentId w16cid:paraId="612C0FDB" w16cid:durableId="28E21884"/>
  <w16cid:commentId w16cid:paraId="4B8A4CBB" w16cid:durableId="28E16336"/>
  <w16cid:commentId w16cid:paraId="638045BA" w16cid:durableId="28E16337"/>
  <w16cid:commentId w16cid:paraId="13A5549D" w16cid:durableId="28E16338"/>
  <w16cid:commentId w16cid:paraId="4EBEDEC1" w16cid:durableId="28E21B72"/>
  <w16cid:commentId w16cid:paraId="7D980AD2" w16cid:durableId="28E5373E"/>
  <w16cid:commentId w16cid:paraId="1FA543C2" w16cid:durableId="28E566D5"/>
  <w16cid:commentId w16cid:paraId="09D70A63" w16cid:durableId="28E16339"/>
  <w16cid:commentId w16cid:paraId="3C8F9CFC" w16cid:durableId="28E21BC4"/>
  <w16cid:commentId w16cid:paraId="7A89062C" w16cid:durableId="28E3586B"/>
  <w16cid:commentId w16cid:paraId="54457874" w16cid:durableId="28E4D271"/>
  <w16cid:commentId w16cid:paraId="1FCCCB44" w16cid:durableId="28E566ED"/>
  <w16cid:commentId w16cid:paraId="0A3E22E2" w16cid:durableId="28E1633A"/>
  <w16cid:commentId w16cid:paraId="7B97E5B1" w16cid:durableId="28E21BDD"/>
  <w16cid:commentId w16cid:paraId="023556A2" w16cid:durableId="28E1633B"/>
  <w16cid:commentId w16cid:paraId="129815CF" w16cid:durableId="28E1633C"/>
  <w16cid:commentId w16cid:paraId="430131E9" w16cid:durableId="28E21C56"/>
  <w16cid:commentId w16cid:paraId="36B01A4D" w16cid:durableId="28E1633D"/>
  <w16cid:commentId w16cid:paraId="6C5561AD" w16cid:durableId="28E22084"/>
  <w16cid:commentId w16cid:paraId="277F0E03" w16cid:durableId="28E4D279"/>
  <w16cid:commentId w16cid:paraId="5806A687" w16cid:durableId="28E4D396"/>
  <w16cid:commentId w16cid:paraId="5817CE5C" w16cid:durableId="28E5670E"/>
  <w16cid:commentId w16cid:paraId="6E127DF3" w16cid:durableId="28E1633E"/>
  <w16cid:commentId w16cid:paraId="5B380142" w16cid:durableId="28E21F36"/>
  <w16cid:commentId w16cid:paraId="4316AD3E" w16cid:durableId="28E227AF"/>
  <w16cid:commentId w16cid:paraId="5CEB6779" w16cid:durableId="28E1633F"/>
  <w16cid:commentId w16cid:paraId="36F152A9" w16cid:durableId="28E221BA"/>
  <w16cid:commentId w16cid:paraId="4A723B96" w16cid:durableId="28E1667F"/>
  <w16cid:commentId w16cid:paraId="7FF85396" w16cid:durableId="28E2241B"/>
  <w16cid:commentId w16cid:paraId="3AE47EC3" w16cid:durableId="28E16340"/>
  <w16cid:commentId w16cid:paraId="738AA243" w16cid:durableId="28E2280F"/>
  <w16cid:commentId w16cid:paraId="497FCFEF" w16cid:durableId="28E3587C"/>
  <w16cid:commentId w16cid:paraId="111FA92D" w16cid:durableId="28E56741"/>
  <w16cid:commentId w16cid:paraId="2DFB1DC8" w16cid:durableId="28E16341"/>
  <w16cid:commentId w16cid:paraId="6B525C1E" w16cid:durableId="28E2282C"/>
  <w16cid:commentId w16cid:paraId="602F57E0" w16cid:durableId="7636EB7D"/>
  <w16cid:commentId w16cid:paraId="7EEB9239" w16cid:durableId="28E56757"/>
  <w16cid:commentId w16cid:paraId="6583005B" w16cid:durableId="25C9C69F"/>
  <w16cid:commentId w16cid:paraId="235E0170" w16cid:durableId="28E22CEE"/>
  <w16cid:commentId w16cid:paraId="6940319F" w16cid:durableId="28E16343"/>
  <w16cid:commentId w16cid:paraId="3F3FFF51" w16cid:durableId="28E22D0E"/>
  <w16cid:commentId w16cid:paraId="6D3C792A" w16cid:durableId="28E16344"/>
  <w16cid:commentId w16cid:paraId="63ECE7B8" w16cid:durableId="28E22D05"/>
  <w16cid:commentId w16cid:paraId="04D6A815" w16cid:durableId="28E1676F"/>
  <w16cid:commentId w16cid:paraId="6227579C" w16cid:durableId="28E22F92"/>
  <w16cid:commentId w16cid:paraId="5489827D" w16cid:durableId="28E35887"/>
  <w16cid:commentId w16cid:paraId="1D0EF8AE" w16cid:durableId="28E5677B"/>
  <w16cid:commentId w16cid:paraId="6F8F12E2" w16cid:durableId="28E16345"/>
  <w16cid:commentId w16cid:paraId="7955C117" w16cid:durableId="28E22D19"/>
  <w16cid:commentId w16cid:paraId="043EBA2B" w16cid:durableId="28E4D292"/>
  <w16cid:commentId w16cid:paraId="2B3DF019" w16cid:durableId="28E567E3"/>
  <w16cid:commentId w16cid:paraId="3470371A" w16cid:durableId="28E16346"/>
  <w16cid:commentId w16cid:paraId="53E0A848" w16cid:durableId="28E22EFE"/>
  <w16cid:commentId w16cid:paraId="1026A082" w16cid:durableId="28E1683A"/>
  <w16cid:commentId w16cid:paraId="607154BA" w16cid:durableId="28E23297"/>
  <w16cid:commentId w16cid:paraId="00583A7D" w16cid:durableId="28E16347"/>
  <w16cid:commentId w16cid:paraId="0C43051E" w16cid:durableId="28E2331B"/>
  <w16cid:commentId w16cid:paraId="2E5613F4" w16cid:durableId="28E16348"/>
  <w16cid:commentId w16cid:paraId="68A86242" w16cid:durableId="28E233DC"/>
  <w16cid:commentId w16cid:paraId="112B17EC" w16cid:durableId="28E16349"/>
  <w16cid:commentId w16cid:paraId="29E1CD7C" w16cid:durableId="28E2357E"/>
  <w16cid:commentId w16cid:paraId="001E7026" w16cid:durableId="28E168A9"/>
  <w16cid:commentId w16cid:paraId="1CD491CC" w16cid:durableId="28E233C4"/>
  <w16cid:commentId w16cid:paraId="573722DA" w16cid:durableId="28E1634A"/>
  <w16cid:commentId w16cid:paraId="475B05C7" w16cid:durableId="28E239FF"/>
  <w16cid:commentId w16cid:paraId="1EC357B0" w16cid:durableId="74AF9059"/>
  <w16cid:commentId w16cid:paraId="2C7BF7FD" w16cid:durableId="1684FBA5"/>
  <w16cid:commentId w16cid:paraId="271B18D2" w16cid:durableId="28E1634B"/>
  <w16cid:commentId w16cid:paraId="5BED83B9" w16cid:durableId="28E16F86"/>
  <w16cid:commentId w16cid:paraId="0BB553E8" w16cid:durableId="28E16E9C"/>
  <w16cid:commentId w16cid:paraId="7D634865" w16cid:durableId="28E23B13"/>
  <w16cid:commentId w16cid:paraId="198B739A" w16cid:durableId="28E4D2A5"/>
  <w16cid:commentId w16cid:paraId="538B8940" w16cid:durableId="28E5682C"/>
  <w16cid:commentId w16cid:paraId="5E525E90" w16cid:durableId="28E1634C"/>
  <w16cid:commentId w16cid:paraId="4FA6891F" w16cid:durableId="28E23CC8"/>
  <w16cid:commentId w16cid:paraId="52D8E738" w16cid:durableId="28E3589E"/>
  <w16cid:commentId w16cid:paraId="07CC3E8B" w16cid:durableId="28E56846"/>
  <w16cid:commentId w16cid:paraId="2C5808B0" w16cid:durableId="28E1634D"/>
  <w16cid:commentId w16cid:paraId="443C3A06" w16cid:durableId="28E1634E"/>
  <w16cid:commentId w16cid:paraId="490B36DD" w16cid:durableId="28E23CD8"/>
  <w16cid:commentId w16cid:paraId="2CD03B92" w16cid:durableId="28E1634F"/>
  <w16cid:commentId w16cid:paraId="4AD440BB" w16cid:durableId="28E23D27"/>
  <w16cid:commentId w16cid:paraId="0DBC6D21" w16cid:durableId="28E16350"/>
  <w16cid:commentId w16cid:paraId="3A966CC1" w16cid:durableId="28E23E2F"/>
  <w16cid:commentId w16cid:paraId="11216E34" w16cid:durableId="28E16351"/>
  <w16cid:commentId w16cid:paraId="604418EB" w16cid:durableId="28E23E3B"/>
  <w16cid:commentId w16cid:paraId="302879CC" w16cid:durableId="21222097"/>
  <w16cid:commentId w16cid:paraId="1AF92911" w16cid:durableId="28E23E42"/>
  <w16cid:commentId w16cid:paraId="3C304DF0" w16cid:durableId="28E16353"/>
  <w16cid:commentId w16cid:paraId="4F38FF6A" w16cid:durableId="28E23E50"/>
  <w16cid:commentId w16cid:paraId="38313C13" w16cid:durableId="7D1C88F7"/>
  <w16cid:commentId w16cid:paraId="4F627311" w16cid:durableId="28E23E5B"/>
  <w16cid:commentId w16cid:paraId="3A057D74" w16cid:durableId="28E16355"/>
  <w16cid:commentId w16cid:paraId="2A66BD07" w16cid:durableId="28E23E5F"/>
  <w16cid:commentId w16cid:paraId="7B3473B4" w16cid:durableId="382B9101"/>
  <w16cid:commentId w16cid:paraId="3CFE7EFB" w16cid:durableId="28E16357"/>
  <w16cid:commentId w16cid:paraId="779079C1" w16cid:durableId="28E23E68"/>
  <w16cid:commentId w16cid:paraId="01A81E61" w16cid:durableId="28E16358"/>
  <w16cid:commentId w16cid:paraId="2F225256" w16cid:durableId="28E23E8D"/>
  <w16cid:commentId w16cid:paraId="6D667471" w16cid:durableId="28E16359"/>
  <w16cid:commentId w16cid:paraId="36C088F6" w16cid:durableId="28E240DC"/>
  <w16cid:commentId w16cid:paraId="13C7A0BF" w16cid:durableId="28E4D46F"/>
  <w16cid:commentId w16cid:paraId="4022EDD0" w16cid:durableId="28E56870"/>
  <w16cid:commentId w16cid:paraId="16F43B77" w16cid:durableId="21C12BC8"/>
  <w16cid:commentId w16cid:paraId="081544B9" w16cid:durableId="1DE92BAC"/>
  <w16cid:commentId w16cid:paraId="57492AD8" w16cid:durableId="28E1635A"/>
  <w16cid:commentId w16cid:paraId="19AD9615" w16cid:durableId="28E24143"/>
  <w16cid:commentId w16cid:paraId="6997F8D7" w16cid:durableId="28E358E5"/>
  <w16cid:commentId w16cid:paraId="135DAA85" w16cid:durableId="28E56882"/>
  <w16cid:commentId w16cid:paraId="13B76657" w16cid:durableId="28E1635B"/>
  <w16cid:commentId w16cid:paraId="065AFAD8" w16cid:durableId="28E2414A"/>
  <w16cid:commentId w16cid:paraId="6A8774EA" w16cid:durableId="28E1635C"/>
  <w16cid:commentId w16cid:paraId="62D77E80" w16cid:durableId="28E1635D"/>
  <w16cid:commentId w16cid:paraId="0FABBCDA" w16cid:durableId="28E5689C"/>
  <w16cid:commentId w16cid:paraId="41281900" w16cid:durableId="28E1635E"/>
  <w16cid:commentId w16cid:paraId="6A77F791" w16cid:durableId="5090A4A8"/>
  <w16cid:commentId w16cid:paraId="3FF7CDEA" w16cid:durableId="28E568AB"/>
  <w16cid:commentId w16cid:paraId="36184C39" w16cid:durableId="28E1635F"/>
  <w16cid:commentId w16cid:paraId="1FEF5632" w16cid:durableId="28E16360"/>
  <w16cid:commentId w16cid:paraId="5D813B07" w16cid:durableId="28E16361"/>
  <w16cid:commentId w16cid:paraId="653244C0" w16cid:durableId="28E16362"/>
  <w16cid:commentId w16cid:paraId="29287ABD" w16cid:durableId="28E16363"/>
  <w16cid:commentId w16cid:paraId="59E915B1" w16cid:durableId="28E16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E8A0" w14:textId="77777777" w:rsidR="006E78BF" w:rsidRDefault="006E78BF">
      <w:pPr>
        <w:spacing w:after="0"/>
      </w:pPr>
      <w:r>
        <w:separator/>
      </w:r>
    </w:p>
  </w:endnote>
  <w:endnote w:type="continuationSeparator" w:id="0">
    <w:p w14:paraId="5D23E3B3" w14:textId="77777777" w:rsidR="006E78BF" w:rsidRDefault="006E78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A94F" w14:textId="77777777" w:rsidR="006E78BF" w:rsidRDefault="006E78BF">
      <w:pPr>
        <w:spacing w:after="0"/>
      </w:pPr>
      <w:r>
        <w:separator/>
      </w:r>
    </w:p>
  </w:footnote>
  <w:footnote w:type="continuationSeparator" w:id="0">
    <w:p w14:paraId="5EBFD2FB" w14:textId="77777777" w:rsidR="006E78BF" w:rsidRDefault="006E78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CE2" w14:textId="77777777" w:rsidR="00365E79" w:rsidRDefault="00365E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ABB1" w14:textId="77777777" w:rsidR="00365E79" w:rsidRDefault="00365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CEBE" w14:textId="77777777" w:rsidR="00365E79" w:rsidRDefault="00365E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C7B" w14:textId="77777777" w:rsidR="00365E79" w:rsidRDefault="00365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60241"/>
    <w:multiLevelType w:val="multilevel"/>
    <w:tmpl w:val="3028D81C"/>
    <w:lvl w:ilvl="0">
      <w:start w:val="1"/>
      <w:numFmt w:val="bullet"/>
      <w:lvlText w:val=""/>
      <w:lvlJc w:val="left"/>
      <w:pPr>
        <w:tabs>
          <w:tab w:val="num" w:pos="-420"/>
        </w:tabs>
        <w:ind w:left="380" w:hanging="400"/>
      </w:pPr>
      <w:rPr>
        <w:rFonts w:ascii="Wingdings" w:hAnsi="Wingdings" w:hint="default"/>
      </w:rPr>
    </w:lvl>
    <w:lvl w:ilvl="1">
      <w:start w:val="1"/>
      <w:numFmt w:val="bullet"/>
      <w:lvlText w:val=""/>
      <w:lvlJc w:val="left"/>
      <w:pPr>
        <w:tabs>
          <w:tab w:val="num" w:pos="-420"/>
        </w:tabs>
        <w:ind w:left="780" w:hanging="400"/>
      </w:pPr>
      <w:rPr>
        <w:rFonts w:ascii="Wingdings" w:hAnsi="Wingdings" w:hint="default"/>
      </w:rPr>
    </w:lvl>
    <w:lvl w:ilvl="2">
      <w:start w:val="1"/>
      <w:numFmt w:val="bullet"/>
      <w:lvlText w:val=""/>
      <w:lvlJc w:val="left"/>
      <w:pPr>
        <w:tabs>
          <w:tab w:val="num" w:pos="-420"/>
        </w:tabs>
        <w:ind w:left="1180" w:hanging="400"/>
      </w:pPr>
      <w:rPr>
        <w:rFonts w:ascii="Wingdings" w:hAnsi="Wingdings" w:hint="default"/>
      </w:rPr>
    </w:lvl>
    <w:lvl w:ilvl="3">
      <w:start w:val="1"/>
      <w:numFmt w:val="bullet"/>
      <w:lvlText w:val=""/>
      <w:lvlJc w:val="left"/>
      <w:pPr>
        <w:tabs>
          <w:tab w:val="num" w:pos="-420"/>
        </w:tabs>
        <w:ind w:left="1580" w:hanging="400"/>
      </w:pPr>
      <w:rPr>
        <w:rFonts w:ascii="Wingdings" w:hAnsi="Wingdings" w:hint="default"/>
      </w:rPr>
    </w:lvl>
    <w:lvl w:ilvl="4">
      <w:start w:val="1"/>
      <w:numFmt w:val="bullet"/>
      <w:lvlText w:val=""/>
      <w:lvlJc w:val="left"/>
      <w:pPr>
        <w:tabs>
          <w:tab w:val="num" w:pos="-420"/>
        </w:tabs>
        <w:ind w:left="1980" w:hanging="400"/>
      </w:pPr>
      <w:rPr>
        <w:rFonts w:ascii="Wingdings" w:hAnsi="Wingdings" w:hint="default"/>
      </w:rPr>
    </w:lvl>
    <w:lvl w:ilvl="5">
      <w:start w:val="1"/>
      <w:numFmt w:val="bullet"/>
      <w:lvlText w:val=""/>
      <w:lvlJc w:val="left"/>
      <w:pPr>
        <w:tabs>
          <w:tab w:val="num" w:pos="-420"/>
        </w:tabs>
        <w:ind w:left="2380" w:hanging="400"/>
      </w:pPr>
      <w:rPr>
        <w:rFonts w:ascii="Wingdings" w:hAnsi="Wingdings" w:hint="default"/>
      </w:rPr>
    </w:lvl>
    <w:lvl w:ilvl="6">
      <w:start w:val="1"/>
      <w:numFmt w:val="bullet"/>
      <w:lvlText w:val=""/>
      <w:lvlJc w:val="left"/>
      <w:pPr>
        <w:tabs>
          <w:tab w:val="num" w:pos="-420"/>
        </w:tabs>
        <w:ind w:left="2780" w:hanging="400"/>
      </w:pPr>
      <w:rPr>
        <w:rFonts w:ascii="Wingdings" w:hAnsi="Wingdings" w:hint="default"/>
      </w:rPr>
    </w:lvl>
    <w:lvl w:ilvl="7">
      <w:start w:val="1"/>
      <w:numFmt w:val="bullet"/>
      <w:lvlText w:val=""/>
      <w:lvlJc w:val="left"/>
      <w:pPr>
        <w:tabs>
          <w:tab w:val="num" w:pos="-420"/>
        </w:tabs>
        <w:ind w:left="3180" w:hanging="400"/>
      </w:pPr>
      <w:rPr>
        <w:rFonts w:ascii="Wingdings" w:hAnsi="Wingdings" w:hint="default"/>
      </w:rPr>
    </w:lvl>
    <w:lvl w:ilvl="8">
      <w:start w:val="1"/>
      <w:numFmt w:val="bullet"/>
      <w:lvlText w:val=""/>
      <w:lvlJc w:val="left"/>
      <w:pPr>
        <w:tabs>
          <w:tab w:val="num" w:pos="-420"/>
        </w:tabs>
        <w:ind w:left="3580" w:hanging="400"/>
      </w:pPr>
      <w:rPr>
        <w:rFonts w:ascii="Wingdings" w:hAnsi="Wingdings" w:hint="default"/>
      </w:rPr>
    </w:lvl>
  </w:abstractNum>
  <w:abstractNum w:abstractNumId="6" w15:restartNumberingAfterBreak="0">
    <w:nsid w:val="10FF4B54"/>
    <w:multiLevelType w:val="hybridMultilevel"/>
    <w:tmpl w:val="25BCF6A6"/>
    <w:lvl w:ilvl="0" w:tplc="BF94387A">
      <w:start w:val="1"/>
      <w:numFmt w:val="bullet"/>
      <w:lvlText w:val=""/>
      <w:lvlJc w:val="left"/>
      <w:pPr>
        <w:ind w:left="720" w:hanging="360"/>
      </w:pPr>
      <w:rPr>
        <w:rFonts w:ascii="Symbol" w:hAnsi="Symbol"/>
      </w:rPr>
    </w:lvl>
    <w:lvl w:ilvl="1" w:tplc="F580D7E2">
      <w:start w:val="1"/>
      <w:numFmt w:val="bullet"/>
      <w:lvlText w:val=""/>
      <w:lvlJc w:val="left"/>
      <w:pPr>
        <w:ind w:left="720" w:hanging="360"/>
      </w:pPr>
      <w:rPr>
        <w:rFonts w:ascii="Symbol" w:hAnsi="Symbol"/>
      </w:rPr>
    </w:lvl>
    <w:lvl w:ilvl="2" w:tplc="AE5CB394">
      <w:start w:val="1"/>
      <w:numFmt w:val="bullet"/>
      <w:lvlText w:val=""/>
      <w:lvlJc w:val="left"/>
      <w:pPr>
        <w:ind w:left="720" w:hanging="360"/>
      </w:pPr>
      <w:rPr>
        <w:rFonts w:ascii="Symbol" w:hAnsi="Symbol"/>
      </w:rPr>
    </w:lvl>
    <w:lvl w:ilvl="3" w:tplc="A2B0C9FE">
      <w:start w:val="1"/>
      <w:numFmt w:val="bullet"/>
      <w:lvlText w:val=""/>
      <w:lvlJc w:val="left"/>
      <w:pPr>
        <w:ind w:left="720" w:hanging="360"/>
      </w:pPr>
      <w:rPr>
        <w:rFonts w:ascii="Symbol" w:hAnsi="Symbol"/>
      </w:rPr>
    </w:lvl>
    <w:lvl w:ilvl="4" w:tplc="CFEAC872">
      <w:start w:val="1"/>
      <w:numFmt w:val="bullet"/>
      <w:lvlText w:val=""/>
      <w:lvlJc w:val="left"/>
      <w:pPr>
        <w:ind w:left="720" w:hanging="360"/>
      </w:pPr>
      <w:rPr>
        <w:rFonts w:ascii="Symbol" w:hAnsi="Symbol"/>
      </w:rPr>
    </w:lvl>
    <w:lvl w:ilvl="5" w:tplc="63E82D2E">
      <w:start w:val="1"/>
      <w:numFmt w:val="bullet"/>
      <w:lvlText w:val=""/>
      <w:lvlJc w:val="left"/>
      <w:pPr>
        <w:ind w:left="720" w:hanging="360"/>
      </w:pPr>
      <w:rPr>
        <w:rFonts w:ascii="Symbol" w:hAnsi="Symbol"/>
      </w:rPr>
    </w:lvl>
    <w:lvl w:ilvl="6" w:tplc="BE88F6C8">
      <w:start w:val="1"/>
      <w:numFmt w:val="bullet"/>
      <w:lvlText w:val=""/>
      <w:lvlJc w:val="left"/>
      <w:pPr>
        <w:ind w:left="720" w:hanging="360"/>
      </w:pPr>
      <w:rPr>
        <w:rFonts w:ascii="Symbol" w:hAnsi="Symbol"/>
      </w:rPr>
    </w:lvl>
    <w:lvl w:ilvl="7" w:tplc="17A43AF0">
      <w:start w:val="1"/>
      <w:numFmt w:val="bullet"/>
      <w:lvlText w:val=""/>
      <w:lvlJc w:val="left"/>
      <w:pPr>
        <w:ind w:left="720" w:hanging="360"/>
      </w:pPr>
      <w:rPr>
        <w:rFonts w:ascii="Symbol" w:hAnsi="Symbol"/>
      </w:rPr>
    </w:lvl>
    <w:lvl w:ilvl="8" w:tplc="6338D9DA">
      <w:start w:val="1"/>
      <w:numFmt w:val="bullet"/>
      <w:lvlText w:val=""/>
      <w:lvlJc w:val="left"/>
      <w:pPr>
        <w:ind w:left="720" w:hanging="360"/>
      </w:pPr>
      <w:rPr>
        <w:rFonts w:ascii="Symbol" w:hAnsi="Symbol"/>
      </w:rPr>
    </w:lvl>
  </w:abstractNum>
  <w:abstractNum w:abstractNumId="7" w15:restartNumberingAfterBreak="0">
    <w:nsid w:val="2D2E6EF4"/>
    <w:multiLevelType w:val="hybridMultilevel"/>
    <w:tmpl w:val="BAD89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9" w15:restartNumberingAfterBreak="0">
    <w:nsid w:val="369B0BFE"/>
    <w:multiLevelType w:val="hybridMultilevel"/>
    <w:tmpl w:val="D054DE2A"/>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1"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14F3846"/>
    <w:multiLevelType w:val="multilevel"/>
    <w:tmpl w:val="403EDE7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51E5A8F"/>
    <w:multiLevelType w:val="hybridMultilevel"/>
    <w:tmpl w:val="3BEC45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543BB7"/>
    <w:multiLevelType w:val="hybridMultilevel"/>
    <w:tmpl w:val="EF74C720"/>
    <w:lvl w:ilvl="0" w:tplc="B4A6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95344A"/>
    <w:multiLevelType w:val="singleLevel"/>
    <w:tmpl w:val="5895344A"/>
    <w:lvl w:ilvl="0">
      <w:start w:val="1"/>
      <w:numFmt w:val="decimal"/>
      <w:suff w:val="space"/>
      <w:lvlText w:val="%1)"/>
      <w:lvlJc w:val="left"/>
    </w:lvl>
  </w:abstractNum>
  <w:abstractNum w:abstractNumId="17" w15:restartNumberingAfterBreak="0">
    <w:nsid w:val="6A81318E"/>
    <w:multiLevelType w:val="hybridMultilevel"/>
    <w:tmpl w:val="A6C423A8"/>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52711276">
    <w:abstractNumId w:val="16"/>
  </w:num>
  <w:num w:numId="2" w16cid:durableId="290938750">
    <w:abstractNumId w:val="10"/>
  </w:num>
  <w:num w:numId="3" w16cid:durableId="54357192">
    <w:abstractNumId w:val="3"/>
  </w:num>
  <w:num w:numId="4" w16cid:durableId="1208106712">
    <w:abstractNumId w:val="4"/>
  </w:num>
  <w:num w:numId="5" w16cid:durableId="2041472576">
    <w:abstractNumId w:val="1"/>
  </w:num>
  <w:num w:numId="6" w16cid:durableId="470827452">
    <w:abstractNumId w:val="11"/>
  </w:num>
  <w:num w:numId="7" w16cid:durableId="521437141">
    <w:abstractNumId w:val="8"/>
  </w:num>
  <w:num w:numId="8" w16cid:durableId="301009404">
    <w:abstractNumId w:val="0"/>
  </w:num>
  <w:num w:numId="9" w16cid:durableId="183370114">
    <w:abstractNumId w:val="2"/>
  </w:num>
  <w:num w:numId="10" w16cid:durableId="1816871567">
    <w:abstractNumId w:val="17"/>
  </w:num>
  <w:num w:numId="11" w16cid:durableId="1401060043">
    <w:abstractNumId w:val="9"/>
  </w:num>
  <w:num w:numId="12" w16cid:durableId="269975328">
    <w:abstractNumId w:val="15"/>
  </w:num>
  <w:num w:numId="13" w16cid:durableId="829442873">
    <w:abstractNumId w:val="5"/>
  </w:num>
  <w:num w:numId="14" w16cid:durableId="1036470119">
    <w:abstractNumId w:val="12"/>
  </w:num>
  <w:num w:numId="15" w16cid:durableId="462314426">
    <w:abstractNumId w:val="14"/>
  </w:num>
  <w:num w:numId="16" w16cid:durableId="1326130755">
    <w:abstractNumId w:val="7"/>
  </w:num>
  <w:num w:numId="17" w16cid:durableId="1353068516">
    <w:abstractNumId w:val="6"/>
  </w:num>
  <w:num w:numId="18" w16cid:durableId="1092019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AN2#123bis">
    <w15:presenceInfo w15:providerId="None" w15:userId="vivo_P_RAN2#123bis"/>
  </w15:person>
  <w15:person w15:author="vivo_P_RAN2#122">
    <w15:presenceInfo w15:providerId="None" w15:userId="vivo_P_RAN2#122"/>
  </w15:person>
  <w15:person w15:author="Hyunjeong Kang (Samsung)">
    <w15:presenceInfo w15:providerId="None" w15:userId="Hyunjeong Kang (Samsung)"/>
  </w15:person>
  <w15:person w15:author="vivo(Rapp)">
    <w15:presenceInfo w15:providerId="None" w15:userId="vivo(Rapp)"/>
  </w15:person>
  <w15:person w15:author="OPPO (Bingxue)">
    <w15:presenceInfo w15:providerId="None" w15:userId="OPPO (Bingxue)"/>
  </w15:person>
  <w15:person w15:author="Huawei, HiSilicon_Rui">
    <w15:presenceInfo w15:providerId="None" w15:userId="Huawei, HiSilicon_Rui"/>
  </w15:person>
  <w15:person w15:author="ZTE-Mengzhen">
    <w15:presenceInfo w15:providerId="None" w15:userId="ZTE-Mengzhen"/>
  </w15:person>
  <w15:person w15:author="vivo_P_RAN2#123">
    <w15:presenceInfo w15:providerId="None" w15:userId="vivo_P_RAN2#123"/>
  </w15:person>
  <w15:person w15:author="QC-Jianhua-1">
    <w15:presenceInfo w15:providerId="None" w15:userId="QC-Jianhua-1"/>
  </w15:person>
  <w15:person w15:author="vivo_P_R2#123bis">
    <w15:presenceInfo w15:providerId="None" w15:userId="vivo_P_R2#123bis"/>
  </w15:person>
  <w15:person w15:author="vivo_AT_RAN2#123bis">
    <w15:presenceInfo w15:providerId="None" w15:userId="vivo_AT_RAN2#123bis"/>
  </w15:person>
  <w15:person w15:author="vivo_AT_RAN2#123">
    <w15:presenceInfo w15:providerId="None" w15:userId="vivo_AT_RAN2#123"/>
  </w15:person>
  <w15:person w15:author="Fujitsu (Li,Guorong)">
    <w15:presenceInfo w15:providerId="None" w15:userId="Fujitsu (Li,Guorong)"/>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C7"/>
    <w:rsid w:val="00001DF8"/>
    <w:rsid w:val="000025CC"/>
    <w:rsid w:val="00002A0D"/>
    <w:rsid w:val="00003356"/>
    <w:rsid w:val="000066FB"/>
    <w:rsid w:val="000074B8"/>
    <w:rsid w:val="00011C15"/>
    <w:rsid w:val="00013583"/>
    <w:rsid w:val="0001455C"/>
    <w:rsid w:val="00016999"/>
    <w:rsid w:val="00017E60"/>
    <w:rsid w:val="00020E84"/>
    <w:rsid w:val="00022E4A"/>
    <w:rsid w:val="0002696C"/>
    <w:rsid w:val="00032122"/>
    <w:rsid w:val="00033A13"/>
    <w:rsid w:val="00034E07"/>
    <w:rsid w:val="00034FFD"/>
    <w:rsid w:val="00036E7F"/>
    <w:rsid w:val="00036EA4"/>
    <w:rsid w:val="00041909"/>
    <w:rsid w:val="00042373"/>
    <w:rsid w:val="00044B53"/>
    <w:rsid w:val="0004595F"/>
    <w:rsid w:val="00050D75"/>
    <w:rsid w:val="00051F8B"/>
    <w:rsid w:val="00052FC8"/>
    <w:rsid w:val="0005468C"/>
    <w:rsid w:val="00055BF2"/>
    <w:rsid w:val="000570D5"/>
    <w:rsid w:val="000617BD"/>
    <w:rsid w:val="00062E94"/>
    <w:rsid w:val="000636DB"/>
    <w:rsid w:val="00075028"/>
    <w:rsid w:val="00076AA2"/>
    <w:rsid w:val="000802AE"/>
    <w:rsid w:val="0008151F"/>
    <w:rsid w:val="00087649"/>
    <w:rsid w:val="00090759"/>
    <w:rsid w:val="000931BC"/>
    <w:rsid w:val="00094258"/>
    <w:rsid w:val="00094D0D"/>
    <w:rsid w:val="00097016"/>
    <w:rsid w:val="000A13DB"/>
    <w:rsid w:val="000A6394"/>
    <w:rsid w:val="000A69BE"/>
    <w:rsid w:val="000B034B"/>
    <w:rsid w:val="000B1123"/>
    <w:rsid w:val="000B3B31"/>
    <w:rsid w:val="000B6502"/>
    <w:rsid w:val="000B7FED"/>
    <w:rsid w:val="000C038A"/>
    <w:rsid w:val="000C0517"/>
    <w:rsid w:val="000C537E"/>
    <w:rsid w:val="000C553D"/>
    <w:rsid w:val="000C6598"/>
    <w:rsid w:val="000C7432"/>
    <w:rsid w:val="000C7811"/>
    <w:rsid w:val="000C7CEA"/>
    <w:rsid w:val="000D4259"/>
    <w:rsid w:val="000D44B3"/>
    <w:rsid w:val="000D4693"/>
    <w:rsid w:val="000E0FC0"/>
    <w:rsid w:val="000E21E6"/>
    <w:rsid w:val="000E296A"/>
    <w:rsid w:val="000E6B25"/>
    <w:rsid w:val="000F24BF"/>
    <w:rsid w:val="000F3D08"/>
    <w:rsid w:val="000F46C5"/>
    <w:rsid w:val="000F47B1"/>
    <w:rsid w:val="00102370"/>
    <w:rsid w:val="00103B6D"/>
    <w:rsid w:val="001053D1"/>
    <w:rsid w:val="001102A8"/>
    <w:rsid w:val="00111718"/>
    <w:rsid w:val="001139FE"/>
    <w:rsid w:val="00116023"/>
    <w:rsid w:val="00121CD9"/>
    <w:rsid w:val="00125367"/>
    <w:rsid w:val="00131341"/>
    <w:rsid w:val="00132BA5"/>
    <w:rsid w:val="00135388"/>
    <w:rsid w:val="001406B2"/>
    <w:rsid w:val="00142640"/>
    <w:rsid w:val="00142875"/>
    <w:rsid w:val="00145493"/>
    <w:rsid w:val="00145D43"/>
    <w:rsid w:val="00146A1F"/>
    <w:rsid w:val="00146C57"/>
    <w:rsid w:val="0014712D"/>
    <w:rsid w:val="001536A1"/>
    <w:rsid w:val="00154217"/>
    <w:rsid w:val="0015568A"/>
    <w:rsid w:val="00155F77"/>
    <w:rsid w:val="00160FA9"/>
    <w:rsid w:val="00164747"/>
    <w:rsid w:val="00165285"/>
    <w:rsid w:val="00165B8F"/>
    <w:rsid w:val="001672DF"/>
    <w:rsid w:val="00167D24"/>
    <w:rsid w:val="001723B7"/>
    <w:rsid w:val="00173BAA"/>
    <w:rsid w:val="00173F82"/>
    <w:rsid w:val="0017688D"/>
    <w:rsid w:val="0017705D"/>
    <w:rsid w:val="0018096C"/>
    <w:rsid w:val="00187B09"/>
    <w:rsid w:val="00192C46"/>
    <w:rsid w:val="00196290"/>
    <w:rsid w:val="0019679B"/>
    <w:rsid w:val="001A08B3"/>
    <w:rsid w:val="001A7235"/>
    <w:rsid w:val="001A78A1"/>
    <w:rsid w:val="001A7B60"/>
    <w:rsid w:val="001B0D16"/>
    <w:rsid w:val="001B2680"/>
    <w:rsid w:val="001B4FAB"/>
    <w:rsid w:val="001B52F0"/>
    <w:rsid w:val="001B633E"/>
    <w:rsid w:val="001B6FF5"/>
    <w:rsid w:val="001B73B5"/>
    <w:rsid w:val="001B790F"/>
    <w:rsid w:val="001B7A65"/>
    <w:rsid w:val="001C0C1D"/>
    <w:rsid w:val="001C2407"/>
    <w:rsid w:val="001C2AE3"/>
    <w:rsid w:val="001C3718"/>
    <w:rsid w:val="001C4F61"/>
    <w:rsid w:val="001C5752"/>
    <w:rsid w:val="001C6F61"/>
    <w:rsid w:val="001D02B5"/>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350B6"/>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1CC5"/>
    <w:rsid w:val="00272E38"/>
    <w:rsid w:val="0027302D"/>
    <w:rsid w:val="00273331"/>
    <w:rsid w:val="00273C87"/>
    <w:rsid w:val="00274CE6"/>
    <w:rsid w:val="0027518F"/>
    <w:rsid w:val="002753A8"/>
    <w:rsid w:val="00275D12"/>
    <w:rsid w:val="002839CF"/>
    <w:rsid w:val="00284A6A"/>
    <w:rsid w:val="00284FEB"/>
    <w:rsid w:val="002860C4"/>
    <w:rsid w:val="00292FFE"/>
    <w:rsid w:val="00293141"/>
    <w:rsid w:val="00293AC9"/>
    <w:rsid w:val="002A0809"/>
    <w:rsid w:val="002A2D3C"/>
    <w:rsid w:val="002A2EDA"/>
    <w:rsid w:val="002A380E"/>
    <w:rsid w:val="002A5E21"/>
    <w:rsid w:val="002B10CC"/>
    <w:rsid w:val="002B133C"/>
    <w:rsid w:val="002B21D5"/>
    <w:rsid w:val="002B2D32"/>
    <w:rsid w:val="002B3D9A"/>
    <w:rsid w:val="002B5341"/>
    <w:rsid w:val="002B5741"/>
    <w:rsid w:val="002C25DD"/>
    <w:rsid w:val="002C5B9C"/>
    <w:rsid w:val="002C5D91"/>
    <w:rsid w:val="002D254B"/>
    <w:rsid w:val="002D354D"/>
    <w:rsid w:val="002D70F1"/>
    <w:rsid w:val="002D7911"/>
    <w:rsid w:val="002E393A"/>
    <w:rsid w:val="002E472E"/>
    <w:rsid w:val="002E59F2"/>
    <w:rsid w:val="002E5BD3"/>
    <w:rsid w:val="002E6554"/>
    <w:rsid w:val="002E78B0"/>
    <w:rsid w:val="002F0500"/>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55C1D"/>
    <w:rsid w:val="00360558"/>
    <w:rsid w:val="003609EF"/>
    <w:rsid w:val="0036231A"/>
    <w:rsid w:val="00365E79"/>
    <w:rsid w:val="00374DD4"/>
    <w:rsid w:val="00375BEB"/>
    <w:rsid w:val="003800B1"/>
    <w:rsid w:val="003830CE"/>
    <w:rsid w:val="0038396F"/>
    <w:rsid w:val="00383A80"/>
    <w:rsid w:val="00390A6F"/>
    <w:rsid w:val="003910AB"/>
    <w:rsid w:val="003918D0"/>
    <w:rsid w:val="00391E45"/>
    <w:rsid w:val="00391FA4"/>
    <w:rsid w:val="00393FAE"/>
    <w:rsid w:val="003941F4"/>
    <w:rsid w:val="00397A7A"/>
    <w:rsid w:val="003A06E0"/>
    <w:rsid w:val="003A0967"/>
    <w:rsid w:val="003A171A"/>
    <w:rsid w:val="003A37E8"/>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2800"/>
    <w:rsid w:val="00423881"/>
    <w:rsid w:val="004241BB"/>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5213"/>
    <w:rsid w:val="00485E0B"/>
    <w:rsid w:val="004867EE"/>
    <w:rsid w:val="00487B93"/>
    <w:rsid w:val="00495FC9"/>
    <w:rsid w:val="004A0714"/>
    <w:rsid w:val="004A2464"/>
    <w:rsid w:val="004A7223"/>
    <w:rsid w:val="004A7A34"/>
    <w:rsid w:val="004B2313"/>
    <w:rsid w:val="004B4271"/>
    <w:rsid w:val="004B75B7"/>
    <w:rsid w:val="004B7E10"/>
    <w:rsid w:val="004C06DA"/>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163CE"/>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4B32"/>
    <w:rsid w:val="0059500D"/>
    <w:rsid w:val="005951C1"/>
    <w:rsid w:val="00596F3F"/>
    <w:rsid w:val="005A438F"/>
    <w:rsid w:val="005A6CB0"/>
    <w:rsid w:val="005A7223"/>
    <w:rsid w:val="005B3B02"/>
    <w:rsid w:val="005B516B"/>
    <w:rsid w:val="005B7F45"/>
    <w:rsid w:val="005C143C"/>
    <w:rsid w:val="005C1BB6"/>
    <w:rsid w:val="005C3589"/>
    <w:rsid w:val="005C7A95"/>
    <w:rsid w:val="005D52C2"/>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2B85"/>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26E6"/>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75567"/>
    <w:rsid w:val="00680EA4"/>
    <w:rsid w:val="006819EF"/>
    <w:rsid w:val="006826B8"/>
    <w:rsid w:val="00682970"/>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E78BF"/>
    <w:rsid w:val="006F0118"/>
    <w:rsid w:val="006F40A2"/>
    <w:rsid w:val="006F417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1E76"/>
    <w:rsid w:val="00725C91"/>
    <w:rsid w:val="00727E22"/>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35A7"/>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E2265"/>
    <w:rsid w:val="007E56EE"/>
    <w:rsid w:val="007F09FA"/>
    <w:rsid w:val="007F17E4"/>
    <w:rsid w:val="007F3B4F"/>
    <w:rsid w:val="007F3C6C"/>
    <w:rsid w:val="007F3F9C"/>
    <w:rsid w:val="007F504F"/>
    <w:rsid w:val="007F7259"/>
    <w:rsid w:val="0080163F"/>
    <w:rsid w:val="008029A1"/>
    <w:rsid w:val="00803913"/>
    <w:rsid w:val="008040A8"/>
    <w:rsid w:val="00807B91"/>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318"/>
    <w:rsid w:val="008728FD"/>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B3F9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0D10"/>
    <w:rsid w:val="00901594"/>
    <w:rsid w:val="0090331D"/>
    <w:rsid w:val="00903FFC"/>
    <w:rsid w:val="00904941"/>
    <w:rsid w:val="00904CBF"/>
    <w:rsid w:val="009053BE"/>
    <w:rsid w:val="009064EB"/>
    <w:rsid w:val="00907005"/>
    <w:rsid w:val="00907027"/>
    <w:rsid w:val="0091144B"/>
    <w:rsid w:val="00911949"/>
    <w:rsid w:val="00913AB3"/>
    <w:rsid w:val="009148DE"/>
    <w:rsid w:val="00915788"/>
    <w:rsid w:val="00920E29"/>
    <w:rsid w:val="00923062"/>
    <w:rsid w:val="0092380B"/>
    <w:rsid w:val="00927985"/>
    <w:rsid w:val="0093002C"/>
    <w:rsid w:val="0093027E"/>
    <w:rsid w:val="00932E2D"/>
    <w:rsid w:val="00934F37"/>
    <w:rsid w:val="009351B1"/>
    <w:rsid w:val="00940A7E"/>
    <w:rsid w:val="00941E30"/>
    <w:rsid w:val="00941FFE"/>
    <w:rsid w:val="00944BF9"/>
    <w:rsid w:val="00944EA9"/>
    <w:rsid w:val="0094577A"/>
    <w:rsid w:val="009502B4"/>
    <w:rsid w:val="009505C0"/>
    <w:rsid w:val="00950FE2"/>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5A22"/>
    <w:rsid w:val="009D6391"/>
    <w:rsid w:val="009E19CD"/>
    <w:rsid w:val="009E290A"/>
    <w:rsid w:val="009E3048"/>
    <w:rsid w:val="009E3297"/>
    <w:rsid w:val="009E39B1"/>
    <w:rsid w:val="009F4191"/>
    <w:rsid w:val="009F43CB"/>
    <w:rsid w:val="009F4AA4"/>
    <w:rsid w:val="009F6EA3"/>
    <w:rsid w:val="009F734F"/>
    <w:rsid w:val="00A01025"/>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2E86"/>
    <w:rsid w:val="00A34F42"/>
    <w:rsid w:val="00A43B5C"/>
    <w:rsid w:val="00A45FC6"/>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E4C1A"/>
    <w:rsid w:val="00AF2AF0"/>
    <w:rsid w:val="00AF4A01"/>
    <w:rsid w:val="00AF5EAE"/>
    <w:rsid w:val="00AF728B"/>
    <w:rsid w:val="00B02741"/>
    <w:rsid w:val="00B0438B"/>
    <w:rsid w:val="00B04EA2"/>
    <w:rsid w:val="00B07A7C"/>
    <w:rsid w:val="00B1087A"/>
    <w:rsid w:val="00B12CD4"/>
    <w:rsid w:val="00B144B0"/>
    <w:rsid w:val="00B22DB4"/>
    <w:rsid w:val="00B22FEF"/>
    <w:rsid w:val="00B239BF"/>
    <w:rsid w:val="00B24C5A"/>
    <w:rsid w:val="00B258BB"/>
    <w:rsid w:val="00B3115E"/>
    <w:rsid w:val="00B3515B"/>
    <w:rsid w:val="00B35663"/>
    <w:rsid w:val="00B37D28"/>
    <w:rsid w:val="00B4056F"/>
    <w:rsid w:val="00B4160D"/>
    <w:rsid w:val="00B43902"/>
    <w:rsid w:val="00B43A94"/>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3287"/>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4424"/>
    <w:rsid w:val="00BF64B8"/>
    <w:rsid w:val="00BF7A86"/>
    <w:rsid w:val="00BF7C59"/>
    <w:rsid w:val="00C0298D"/>
    <w:rsid w:val="00C0317B"/>
    <w:rsid w:val="00C035EB"/>
    <w:rsid w:val="00C04310"/>
    <w:rsid w:val="00C07A31"/>
    <w:rsid w:val="00C1071E"/>
    <w:rsid w:val="00C10B22"/>
    <w:rsid w:val="00C10F06"/>
    <w:rsid w:val="00C13607"/>
    <w:rsid w:val="00C20530"/>
    <w:rsid w:val="00C214A2"/>
    <w:rsid w:val="00C2536D"/>
    <w:rsid w:val="00C26DBB"/>
    <w:rsid w:val="00C26F3D"/>
    <w:rsid w:val="00C31810"/>
    <w:rsid w:val="00C3269F"/>
    <w:rsid w:val="00C3714F"/>
    <w:rsid w:val="00C4533A"/>
    <w:rsid w:val="00C45509"/>
    <w:rsid w:val="00C45645"/>
    <w:rsid w:val="00C46539"/>
    <w:rsid w:val="00C46854"/>
    <w:rsid w:val="00C47422"/>
    <w:rsid w:val="00C478BD"/>
    <w:rsid w:val="00C47BE6"/>
    <w:rsid w:val="00C517B5"/>
    <w:rsid w:val="00C53D8E"/>
    <w:rsid w:val="00C5573F"/>
    <w:rsid w:val="00C56B25"/>
    <w:rsid w:val="00C572B1"/>
    <w:rsid w:val="00C651D6"/>
    <w:rsid w:val="00C65631"/>
    <w:rsid w:val="00C66BA2"/>
    <w:rsid w:val="00C67515"/>
    <w:rsid w:val="00C71AC1"/>
    <w:rsid w:val="00C75D4F"/>
    <w:rsid w:val="00C8182B"/>
    <w:rsid w:val="00C8454E"/>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888"/>
    <w:rsid w:val="00CC7C3B"/>
    <w:rsid w:val="00CD0B81"/>
    <w:rsid w:val="00CD1DD8"/>
    <w:rsid w:val="00CD5635"/>
    <w:rsid w:val="00CD712F"/>
    <w:rsid w:val="00CE37A7"/>
    <w:rsid w:val="00CE3D08"/>
    <w:rsid w:val="00CE4151"/>
    <w:rsid w:val="00CE436D"/>
    <w:rsid w:val="00CE452B"/>
    <w:rsid w:val="00CF3537"/>
    <w:rsid w:val="00D0132F"/>
    <w:rsid w:val="00D03744"/>
    <w:rsid w:val="00D03A9C"/>
    <w:rsid w:val="00D03F9A"/>
    <w:rsid w:val="00D05D74"/>
    <w:rsid w:val="00D06680"/>
    <w:rsid w:val="00D06D51"/>
    <w:rsid w:val="00D06EBC"/>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07C7"/>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0B1"/>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25DBD"/>
    <w:rsid w:val="00E3002C"/>
    <w:rsid w:val="00E34898"/>
    <w:rsid w:val="00E35F7C"/>
    <w:rsid w:val="00E41AFC"/>
    <w:rsid w:val="00E41CB4"/>
    <w:rsid w:val="00E44532"/>
    <w:rsid w:val="00E45AB8"/>
    <w:rsid w:val="00E45FC0"/>
    <w:rsid w:val="00E461D3"/>
    <w:rsid w:val="00E462E9"/>
    <w:rsid w:val="00E51651"/>
    <w:rsid w:val="00E519BE"/>
    <w:rsid w:val="00E52297"/>
    <w:rsid w:val="00E54DE1"/>
    <w:rsid w:val="00E564F0"/>
    <w:rsid w:val="00E641A5"/>
    <w:rsid w:val="00E6462B"/>
    <w:rsid w:val="00E66C8E"/>
    <w:rsid w:val="00E67BDE"/>
    <w:rsid w:val="00E72BAD"/>
    <w:rsid w:val="00E80A22"/>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4A9"/>
    <w:rsid w:val="00EC6A92"/>
    <w:rsid w:val="00EC7463"/>
    <w:rsid w:val="00ED049B"/>
    <w:rsid w:val="00ED131C"/>
    <w:rsid w:val="00ED4EE5"/>
    <w:rsid w:val="00EE31B3"/>
    <w:rsid w:val="00EE3D52"/>
    <w:rsid w:val="00EE520D"/>
    <w:rsid w:val="00EE6550"/>
    <w:rsid w:val="00EE7D7C"/>
    <w:rsid w:val="00EF1DC5"/>
    <w:rsid w:val="00EF31C8"/>
    <w:rsid w:val="00EF370E"/>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17DC"/>
    <w:rsid w:val="00F3359B"/>
    <w:rsid w:val="00F37800"/>
    <w:rsid w:val="00F37DF8"/>
    <w:rsid w:val="00F425CB"/>
    <w:rsid w:val="00F43A3F"/>
    <w:rsid w:val="00F466CA"/>
    <w:rsid w:val="00F5342D"/>
    <w:rsid w:val="00F547C3"/>
    <w:rsid w:val="00F54AC6"/>
    <w:rsid w:val="00F57758"/>
    <w:rsid w:val="00F613F5"/>
    <w:rsid w:val="00F61C0D"/>
    <w:rsid w:val="00F641B6"/>
    <w:rsid w:val="00F650C3"/>
    <w:rsid w:val="00F67585"/>
    <w:rsid w:val="00F709DE"/>
    <w:rsid w:val="00F724BA"/>
    <w:rsid w:val="00F74424"/>
    <w:rsid w:val="00F90059"/>
    <w:rsid w:val="00F903C9"/>
    <w:rsid w:val="00F91008"/>
    <w:rsid w:val="00F93DE5"/>
    <w:rsid w:val="00F96271"/>
    <w:rsid w:val="00F97327"/>
    <w:rsid w:val="00FA0042"/>
    <w:rsid w:val="00FA355F"/>
    <w:rsid w:val="00FA7D2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B87CF"/>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PlainTextChar1">
    <w:name w:val="Plain Text Char1"/>
    <w:basedOn w:val="DefaultParagraphFont"/>
    <w:link w:val="PlainText"/>
    <w:semiHidden/>
    <w:qFormat/>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Normal"/>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qFormat/>
    <w:pPr>
      <w:jc w:val="both"/>
    </w:pPr>
    <w:rPr>
      <w:rFonts w:ascii="等线" w:hAnsi="等线" w:cs="宋体"/>
      <w:kern w:val="2"/>
      <w:sz w:val="21"/>
      <w:szCs w:val="21"/>
    </w:rPr>
  </w:style>
  <w:style w:type="paragraph" w:customStyle="1" w:styleId="10">
    <w:name w:val="変更箇所1"/>
    <w:hidden/>
    <w:uiPriority w:val="99"/>
    <w:semiHidden/>
    <w:qFormat/>
    <w:rPr>
      <w:rFonts w:eastAsia="Times New Roman"/>
      <w:lang w:val="en-GB" w:eastAsia="en-US"/>
    </w:rPr>
  </w:style>
  <w:style w:type="paragraph" w:customStyle="1" w:styleId="Revision2">
    <w:name w:val="Revision2"/>
    <w:hidden/>
    <w:uiPriority w:val="99"/>
    <w:unhideWhenUsed/>
    <w:qFormat/>
    <w:rPr>
      <w:rFonts w:eastAsia="Times New Roman"/>
      <w:lang w:val="en-GB" w:eastAsia="en-US"/>
    </w:rPr>
  </w:style>
  <w:style w:type="paragraph" w:customStyle="1" w:styleId="Proposal">
    <w:name w:val="Proposal"/>
    <w:basedOn w:val="Normal"/>
    <w:rsid w:val="00682970"/>
    <w:pPr>
      <w:overflowPunct w:val="0"/>
      <w:autoSpaceDE w:val="0"/>
      <w:autoSpaceDN w:val="0"/>
      <w:adjustRightInd w:val="0"/>
      <w:spacing w:before="100" w:beforeAutospacing="1" w:after="120"/>
      <w:jc w:val="both"/>
      <w:textAlignment w:val="baseline"/>
    </w:pPr>
    <w:rPr>
      <w:rFonts w:ascii="Arial" w:eastAsia="等线" w:hAnsi="Arial"/>
      <w:b/>
      <w:bCs/>
      <w:sz w:val="24"/>
      <w:szCs w:val="24"/>
      <w:lang w:val="en-US" w:eastAsia="zh-CN"/>
    </w:rPr>
  </w:style>
  <w:style w:type="paragraph" w:styleId="Revision">
    <w:name w:val="Revision"/>
    <w:hidden/>
    <w:uiPriority w:val="99"/>
    <w:semiHidden/>
    <w:rsid w:val="00146C5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69870">
      <w:bodyDiv w:val="1"/>
      <w:marLeft w:val="0"/>
      <w:marRight w:val="0"/>
      <w:marTop w:val="0"/>
      <w:marBottom w:val="0"/>
      <w:divBdr>
        <w:top w:val="none" w:sz="0" w:space="0" w:color="auto"/>
        <w:left w:val="none" w:sz="0" w:space="0" w:color="auto"/>
        <w:bottom w:val="none" w:sz="0" w:space="0" w:color="auto"/>
        <w:right w:val="none" w:sz="0" w:space="0" w:color="auto"/>
      </w:divBdr>
    </w:div>
    <w:div w:id="361518601">
      <w:bodyDiv w:val="1"/>
      <w:marLeft w:val="0"/>
      <w:marRight w:val="0"/>
      <w:marTop w:val="0"/>
      <w:marBottom w:val="0"/>
      <w:divBdr>
        <w:top w:val="none" w:sz="0" w:space="0" w:color="auto"/>
        <w:left w:val="none" w:sz="0" w:space="0" w:color="auto"/>
        <w:bottom w:val="none" w:sz="0" w:space="0" w:color="auto"/>
        <w:right w:val="none" w:sz="0" w:space="0" w:color="auto"/>
      </w:divBdr>
    </w:div>
    <w:div w:id="808089793">
      <w:bodyDiv w:val="1"/>
      <w:marLeft w:val="0"/>
      <w:marRight w:val="0"/>
      <w:marTop w:val="0"/>
      <w:marBottom w:val="0"/>
      <w:divBdr>
        <w:top w:val="none" w:sz="0" w:space="0" w:color="auto"/>
        <w:left w:val="none" w:sz="0" w:space="0" w:color="auto"/>
        <w:bottom w:val="none" w:sz="0" w:space="0" w:color="auto"/>
        <w:right w:val="none" w:sz="0" w:space="0" w:color="auto"/>
      </w:divBdr>
    </w:div>
    <w:div w:id="132064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package" Target="embeddings/Microsoft_Visio_Drawing.vsdx"/><Relationship Id="rId34" Type="http://schemas.openxmlformats.org/officeDocument/2006/relationships/image" Target="media/image8.wmf"/><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comments" Target="comments.xml"/><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microsoft.com/office/2016/09/relationships/commentsIds" Target="commentsIds.xml"/><Relationship Id="rId38" Type="http://schemas.microsoft.com/office/2018/08/relationships/commentsExtensible" Target="commentsExtensible.xml"/><Relationship Id="rId46" Type="http://schemas.openxmlformats.org/officeDocument/2006/relationships/oleObject" Target="embeddings/oleObject11.bin"/><Relationship Id="rId20" Type="http://schemas.openxmlformats.org/officeDocument/2006/relationships/image" Target="media/image3.emf"/><Relationship Id="rId41"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9.wmf"/><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A1F9-400E-449B-B265-D80C57E7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268</TotalTime>
  <Pages>1</Pages>
  <Words>49148</Words>
  <Characters>280146</Characters>
  <Application>Microsoft Office Word</Application>
  <DocSecurity>0</DocSecurity>
  <Lines>2334</Lines>
  <Paragraphs>657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vivo(Rapp)</cp:lastModifiedBy>
  <cp:revision>31</cp:revision>
  <cp:lastPrinted>2411-12-31T14:59:00Z</cp:lastPrinted>
  <dcterms:created xsi:type="dcterms:W3CDTF">2023-10-26T04:06:00Z</dcterms:created>
  <dcterms:modified xsi:type="dcterms:W3CDTF">2023-10-30T06:31:00Z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y fmtid="{D5CDD505-2E9C-101B-9397-08002B2CF9AE}" pid="23" name="MSIP_Label_a7295cc1-d279-42ac-ab4d-3b0f4fece050_Enabled">
    <vt:lpwstr>true</vt:lpwstr>
  </property>
  <property fmtid="{D5CDD505-2E9C-101B-9397-08002B2CF9AE}" pid="24" name="MSIP_Label_a7295cc1-d279-42ac-ab4d-3b0f4fece050_SetDate">
    <vt:lpwstr>2023-10-27T02:51:16Z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fae64fd2-7e8e-4d7d-a4f1-bea385d5af16</vt:lpwstr>
  </property>
  <property fmtid="{D5CDD505-2E9C-101B-9397-08002B2CF9AE}" pid="29" name="MSIP_Label_a7295cc1-d279-42ac-ab4d-3b0f4fece050_ContentBits">
    <vt:lpwstr>0</vt:lpwstr>
  </property>
</Properties>
</file>